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1"/>
      </w:pPr>
      <w:r>
        <w:t>Topic #1 NR Positioning in RRC_INACTIVE State</w:t>
      </w:r>
    </w:p>
    <w:p w14:paraId="449746CB" w14:textId="508E6AE0" w:rsidR="00D01E76" w:rsidRDefault="00D01E76" w:rsidP="00D01E76">
      <w:pPr>
        <w:pStyle w:val="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ae"/>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37647414" w14:textId="77777777" w:rsidR="00D01E76" w:rsidRPr="008145CD" w:rsidRDefault="00D01E76" w:rsidP="00D01E76">
      <w:pPr>
        <w:pStyle w:val="3GPPAgreements"/>
        <w:numPr>
          <w:ilvl w:val="1"/>
          <w:numId w:val="2"/>
        </w:numPr>
      </w:pPr>
      <w:r>
        <w:rPr>
          <w:rFonts w:eastAsia="바탕"/>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 xml:space="preserve">Without introducing a measurement window in RRC inactive state, </w:t>
      </w:r>
      <w:proofErr w:type="spellStart"/>
      <w:r w:rsidRPr="00072EC7">
        <w:t>gNB</w:t>
      </w:r>
      <w:proofErr w:type="spellEnd"/>
      <w:r w:rsidRPr="00072EC7">
        <w:t xml:space="preserve">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w:t>
      </w:r>
      <w:proofErr w:type="spellStart"/>
      <w:r w:rsidRPr="00072EC7">
        <w:t>gNB</w:t>
      </w:r>
      <w:proofErr w:type="spellEnd"/>
      <w:r w:rsidRPr="00072EC7">
        <w:t xml:space="preserve">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proofErr w:type="spellStart"/>
      <w:r w:rsidRPr="00072EC7">
        <w:rPr>
          <w:rFonts w:hint="eastAsia"/>
        </w:rPr>
        <w:t>gNB</w:t>
      </w:r>
      <w:proofErr w:type="spellEnd"/>
      <w:r w:rsidRPr="00072EC7">
        <w:rPr>
          <w:rFonts w:hint="eastAsia"/>
        </w:rPr>
        <w:t xml:space="preserve">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proofErr w:type="spellStart"/>
            <w:r>
              <w:rPr>
                <w:lang w:eastAsia="zh-CN"/>
              </w:rPr>
              <w:lastRenderedPageBreak/>
              <w:t>InterDigital</w:t>
            </w:r>
            <w:proofErr w:type="spellEnd"/>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following :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 xml:space="preserve">ven if the existing PRS processing window mechanism (RRC </w:t>
            </w:r>
            <w:proofErr w:type="spellStart"/>
            <w:r>
              <w:rPr>
                <w:lang w:eastAsia="zh-CN"/>
              </w:rPr>
              <w:t>preconfiguration</w:t>
            </w:r>
            <w:proofErr w:type="spellEnd"/>
            <w:r>
              <w:rPr>
                <w:lang w:eastAsia="zh-CN"/>
              </w:rPr>
              <w:t>,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lang w:eastAsia="zh-CN"/>
              </w:rPr>
            </w:pPr>
            <w:proofErr w:type="spellStart"/>
            <w:r>
              <w:rPr>
                <w:rFonts w:hint="eastAsia"/>
                <w:lang w:eastAsia="zh-CN"/>
              </w:rPr>
              <w:t>X</w:t>
            </w:r>
            <w:r>
              <w:rPr>
                <w:lang w:eastAsia="zh-CN"/>
              </w:rPr>
              <w:t>iaomi</w:t>
            </w:r>
            <w:proofErr w:type="spellEnd"/>
          </w:p>
        </w:tc>
        <w:tc>
          <w:tcPr>
            <w:tcW w:w="7557" w:type="dxa"/>
          </w:tcPr>
          <w:p w14:paraId="534727CC" w14:textId="045C2C65" w:rsidR="00BA7C2A" w:rsidRDefault="00BA7C2A" w:rsidP="00B13894">
            <w:pPr>
              <w:pStyle w:val="3GPPText"/>
              <w:spacing w:before="0" w:after="0"/>
              <w:rPr>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r w:rsidR="009E3DF7" w14:paraId="5CCBDC66" w14:textId="77777777" w:rsidTr="00C871CC">
        <w:tc>
          <w:tcPr>
            <w:tcW w:w="2297" w:type="dxa"/>
          </w:tcPr>
          <w:p w14:paraId="0096E725" w14:textId="4D9C7682" w:rsidR="009E3DF7" w:rsidRDefault="009E3DF7" w:rsidP="009E3DF7">
            <w:pPr>
              <w:pStyle w:val="3GPPText"/>
              <w:spacing w:before="0" w:after="0"/>
              <w:rPr>
                <w:lang w:eastAsia="zh-CN"/>
              </w:rPr>
            </w:pPr>
            <w:r>
              <w:rPr>
                <w:lang w:eastAsia="zh-CN"/>
              </w:rPr>
              <w:t xml:space="preserve">Intel </w:t>
            </w:r>
          </w:p>
        </w:tc>
        <w:tc>
          <w:tcPr>
            <w:tcW w:w="7557" w:type="dxa"/>
          </w:tcPr>
          <w:p w14:paraId="382E219A" w14:textId="067B24E8" w:rsidR="009E3DF7" w:rsidRDefault="009E3DF7" w:rsidP="009E3DF7">
            <w:pPr>
              <w:pStyle w:val="3GPPText"/>
              <w:spacing w:before="0" w:after="0"/>
              <w:rPr>
                <w:lang w:eastAsia="zh-CN"/>
              </w:rPr>
            </w:pPr>
            <w:r>
              <w:rPr>
                <w:lang w:eastAsia="zh-CN"/>
              </w:rPr>
              <w:t xml:space="preserve">Support </w:t>
            </w:r>
          </w:p>
        </w:tc>
      </w:tr>
      <w:tr w:rsidR="008E4974" w14:paraId="29147D54" w14:textId="77777777" w:rsidTr="00C871CC">
        <w:tc>
          <w:tcPr>
            <w:tcW w:w="2297" w:type="dxa"/>
          </w:tcPr>
          <w:p w14:paraId="35F37835" w14:textId="1218BA56" w:rsidR="008E4974" w:rsidRDefault="008E4974" w:rsidP="009E3DF7">
            <w:pPr>
              <w:pStyle w:val="3GPPText"/>
              <w:spacing w:before="0" w:after="0"/>
              <w:rPr>
                <w:lang w:eastAsia="zh-CN"/>
              </w:rPr>
            </w:pPr>
            <w:r>
              <w:rPr>
                <w:lang w:eastAsia="zh-CN"/>
              </w:rPr>
              <w:t>New H3C</w:t>
            </w:r>
          </w:p>
        </w:tc>
        <w:tc>
          <w:tcPr>
            <w:tcW w:w="7557" w:type="dxa"/>
          </w:tcPr>
          <w:p w14:paraId="585752E8" w14:textId="59B13F45" w:rsidR="008E4974" w:rsidRDefault="008E4974" w:rsidP="009E3DF7">
            <w:pPr>
              <w:pStyle w:val="3GPPText"/>
              <w:spacing w:before="0" w:after="0"/>
              <w:rPr>
                <w:lang w:eastAsia="zh-CN"/>
              </w:rPr>
            </w:pPr>
            <w:r>
              <w:rPr>
                <w:lang w:eastAsia="zh-CN"/>
              </w:rPr>
              <w:t>Support</w:t>
            </w:r>
          </w:p>
        </w:tc>
      </w:tr>
      <w:tr w:rsidR="000F0C9A" w14:paraId="015D4B0D" w14:textId="77777777" w:rsidTr="00C871CC">
        <w:tc>
          <w:tcPr>
            <w:tcW w:w="2297" w:type="dxa"/>
          </w:tcPr>
          <w:p w14:paraId="60147019" w14:textId="7C7C52B1" w:rsidR="000F0C9A" w:rsidRDefault="000F0C9A" w:rsidP="009E3DF7">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0B1D62A0" w14:textId="0742C10C" w:rsidR="000F0C9A" w:rsidRDefault="000F0C9A" w:rsidP="009E3DF7">
            <w:pPr>
              <w:pStyle w:val="3GPPText"/>
              <w:spacing w:before="0" w:after="0"/>
              <w:rPr>
                <w:lang w:eastAsia="zh-CN"/>
              </w:rPr>
            </w:pPr>
            <w:r>
              <w:rPr>
                <w:lang w:eastAsia="zh-CN"/>
              </w:rPr>
              <w:t>Support FL’s proposal.</w:t>
            </w:r>
          </w:p>
        </w:tc>
      </w:tr>
      <w:tr w:rsidR="003C5A54" w14:paraId="24EB22D9" w14:textId="77777777" w:rsidTr="00C871CC">
        <w:tc>
          <w:tcPr>
            <w:tcW w:w="2297" w:type="dxa"/>
          </w:tcPr>
          <w:p w14:paraId="0F0E4F2C" w14:textId="1C731A4C" w:rsidR="003C5A54" w:rsidRDefault="003C5A54" w:rsidP="009E3DF7">
            <w:pPr>
              <w:pStyle w:val="3GPPText"/>
              <w:spacing w:before="0" w:after="0"/>
              <w:rPr>
                <w:lang w:eastAsia="zh-CN"/>
              </w:rPr>
            </w:pPr>
            <w:proofErr w:type="spellStart"/>
            <w:r>
              <w:rPr>
                <w:lang w:eastAsia="zh-CN"/>
              </w:rPr>
              <w:t>Fraunhofer</w:t>
            </w:r>
            <w:proofErr w:type="spellEnd"/>
          </w:p>
        </w:tc>
        <w:tc>
          <w:tcPr>
            <w:tcW w:w="7557" w:type="dxa"/>
          </w:tcPr>
          <w:p w14:paraId="33001324" w14:textId="3D83E954" w:rsidR="003C5A54" w:rsidRDefault="003C5A54" w:rsidP="009E3DF7">
            <w:pPr>
              <w:pStyle w:val="3GPPText"/>
              <w:spacing w:before="0" w:after="0"/>
              <w:rPr>
                <w:lang w:eastAsia="zh-CN"/>
              </w:rPr>
            </w:pPr>
            <w:r>
              <w:rPr>
                <w:lang w:eastAsia="zh-CN"/>
              </w:rPr>
              <w:t>Support</w:t>
            </w:r>
          </w:p>
        </w:tc>
      </w:tr>
      <w:tr w:rsidR="00242887" w14:paraId="54BA4483" w14:textId="77777777" w:rsidTr="00C871CC">
        <w:tc>
          <w:tcPr>
            <w:tcW w:w="2297" w:type="dxa"/>
          </w:tcPr>
          <w:p w14:paraId="73DF2DB9" w14:textId="2CF4F33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53EA0B24" w14:textId="4C23D5E1" w:rsidR="00242887" w:rsidRDefault="00242887" w:rsidP="00242887">
            <w:pPr>
              <w:pStyle w:val="3GPPText"/>
              <w:spacing w:before="0" w:after="0"/>
              <w:rPr>
                <w:lang w:eastAsia="zh-CN"/>
              </w:rPr>
            </w:pPr>
            <w:r>
              <w:rPr>
                <w:rFonts w:hint="eastAsia"/>
                <w:lang w:eastAsia="zh-CN"/>
              </w:rPr>
              <w:t>S</w:t>
            </w:r>
            <w:r>
              <w:rPr>
                <w:lang w:eastAsia="zh-CN"/>
              </w:rPr>
              <w:t>upport FL’s proposal.</w:t>
            </w:r>
          </w:p>
        </w:tc>
      </w:tr>
      <w:tr w:rsidR="00320545" w14:paraId="7F776400" w14:textId="77777777" w:rsidTr="00C871CC">
        <w:tc>
          <w:tcPr>
            <w:tcW w:w="2297" w:type="dxa"/>
          </w:tcPr>
          <w:p w14:paraId="1BDCFFAD" w14:textId="0E7284A1" w:rsidR="00320545" w:rsidRPr="00320545" w:rsidRDefault="00320545" w:rsidP="00320545">
            <w:pPr>
              <w:pStyle w:val="3GPPText"/>
              <w:spacing w:before="0" w:after="0"/>
              <w:rPr>
                <w:rFonts w:hint="eastAsia"/>
                <w:lang w:eastAsia="zh-CN"/>
              </w:rPr>
            </w:pPr>
            <w:r w:rsidRPr="00320545">
              <w:rPr>
                <w:rFonts w:eastAsia="맑은 고딕"/>
                <w:lang w:eastAsia="ko-KR"/>
              </w:rPr>
              <w:t>LGE</w:t>
            </w:r>
          </w:p>
        </w:tc>
        <w:tc>
          <w:tcPr>
            <w:tcW w:w="7557" w:type="dxa"/>
          </w:tcPr>
          <w:p w14:paraId="08494F64" w14:textId="5A56BF92" w:rsidR="00320545" w:rsidRPr="00320545" w:rsidRDefault="00320545" w:rsidP="00320545">
            <w:pPr>
              <w:pStyle w:val="3GPPText"/>
              <w:spacing w:before="0" w:after="0"/>
              <w:rPr>
                <w:rFonts w:hint="eastAsia"/>
                <w:lang w:eastAsia="zh-CN"/>
              </w:rPr>
            </w:pPr>
            <w:proofErr w:type="gramStart"/>
            <w:r w:rsidRPr="00320545">
              <w:rPr>
                <w:lang w:eastAsia="zh-CN"/>
              </w:rPr>
              <w:t>we</w:t>
            </w:r>
            <w:proofErr w:type="gramEnd"/>
            <w:r w:rsidRPr="00320545">
              <w:rPr>
                <w:lang w:eastAsia="zh-CN"/>
              </w:rPr>
              <w:t xml:space="preserve"> don’t agree on the FL’s proposal. Firstly, we have similar view with Nokia. We also don’t want to </w:t>
            </w:r>
            <w:proofErr w:type="gramStart"/>
            <w:r w:rsidRPr="00320545">
              <w:rPr>
                <w:lang w:eastAsia="zh-CN"/>
              </w:rPr>
              <w:t>reuse  whole</w:t>
            </w:r>
            <w:proofErr w:type="gramEnd"/>
            <w:r w:rsidRPr="00320545">
              <w:rPr>
                <w:lang w:eastAsia="zh-CN"/>
              </w:rPr>
              <w:t xml:space="preserve"> of the PRS processing window.  As we mentioned about the issue in our contribution, Without introducing a measurement window in RRC inactive state, </w:t>
            </w:r>
            <w:proofErr w:type="spellStart"/>
            <w:r w:rsidRPr="00320545">
              <w:rPr>
                <w:lang w:eastAsia="zh-CN"/>
              </w:rPr>
              <w:t>gNB</w:t>
            </w:r>
            <w:proofErr w:type="spellEnd"/>
            <w:r w:rsidRPr="00320545">
              <w:rPr>
                <w:lang w:eastAsia="zh-CN"/>
              </w:rPr>
              <w:t xml:space="preserve"> needs to transmit all of PRS configured by configuration and the PRS resources cannot be used for other DL signals/channels. Furthermore, the more resources and power are consumed if the larger value is configured for periodicity and repetition. To avoid confusion in RRC connected state, we prefer that RAN1 should consider/adopt additional window instead of reusing PRS </w:t>
            </w:r>
            <w:r w:rsidRPr="00320545">
              <w:rPr>
                <w:lang w:eastAsia="zh-CN"/>
              </w:rPr>
              <w:lastRenderedPageBreak/>
              <w:t>processing window and the window needs to be configured by considering DRX cycle.</w:t>
            </w:r>
          </w:p>
        </w:tc>
      </w:tr>
    </w:tbl>
    <w:p w14:paraId="06B13F0B" w14:textId="58CC31AE" w:rsidR="00C73EB5" w:rsidRDefault="00C73EB5" w:rsidP="00EB49AB">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w:t>
      </w:r>
      <w:proofErr w:type="spellStart"/>
      <w:r>
        <w:t>reselected</w:t>
      </w:r>
      <w:proofErr w:type="spellEnd"/>
      <w:r>
        <w:t>.</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w:t>
      </w:r>
      <w:proofErr w:type="spellStart"/>
      <w:r w:rsidRPr="000F3499">
        <w:t>accordingy</w:t>
      </w:r>
      <w:proofErr w:type="spellEnd"/>
      <w:r w:rsidRPr="000F3499">
        <w:t xml:space="preserve">. </w:t>
      </w:r>
    </w:p>
    <w:p w14:paraId="7FC5EADE" w14:textId="77777777" w:rsidR="00EC26FA" w:rsidRDefault="00EC26FA" w:rsidP="00EC26FA">
      <w:pPr>
        <w:pStyle w:val="3GPPAgreements"/>
        <w:numPr>
          <w:ilvl w:val="1"/>
          <w:numId w:val="2"/>
        </w:numPr>
      </w:pPr>
      <w:r w:rsidRPr="000F3499">
        <w:t xml:space="preserve">Support LMF requesting the DRX parameters from the serving </w:t>
      </w:r>
      <w:proofErr w:type="spellStart"/>
      <w:r w:rsidRPr="000F3499">
        <w:t>gNB</w:t>
      </w:r>
      <w:proofErr w:type="spellEnd"/>
      <w:r w:rsidRPr="000F3499">
        <w:t xml:space="preserve">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 xml:space="preserve">The serving </w:t>
      </w:r>
      <w:proofErr w:type="spellStart"/>
      <w:r>
        <w:t>gNB</w:t>
      </w:r>
      <w:proofErr w:type="spellEnd"/>
      <w:r>
        <w:t xml:space="preserve"> may provide the applicable UE’s DRX configuration to the LMF for adaptation the of the PRS measurement configuration. RAN3 to finalize the request and response </w:t>
      </w:r>
      <w:proofErr w:type="spellStart"/>
      <w:r>
        <w:t>signalling</w:t>
      </w:r>
      <w:proofErr w:type="spellEnd"/>
      <w:r>
        <w:t xml:space="preserve"> for UE’s DRX configuration.</w:t>
      </w:r>
    </w:p>
    <w:p w14:paraId="50AB7A84" w14:textId="77777777" w:rsidR="00EC26FA" w:rsidRDefault="00EC26FA" w:rsidP="00EC26FA">
      <w:pPr>
        <w:pStyle w:val="3GPPText"/>
      </w:pPr>
    </w:p>
    <w:p w14:paraId="5D880686" w14:textId="77777777" w:rsidR="00EC26FA" w:rsidRDefault="00EC26FA" w:rsidP="00EC26FA">
      <w:pPr>
        <w:pStyle w:val="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a"/>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 xml:space="preserve">can request the DRX parameters from the serving </w:t>
      </w:r>
      <w:proofErr w:type="spellStart"/>
      <w:r w:rsidR="00F33F05" w:rsidRPr="006600AC">
        <w:rPr>
          <w:b/>
          <w:bCs/>
          <w:sz w:val="22"/>
          <w:szCs w:val="22"/>
        </w:rPr>
        <w:t>gNB</w:t>
      </w:r>
      <w:proofErr w:type="spellEnd"/>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belong to RAN2/3 scope.  Technically, DRX mode/parameters depend on UE’s RRC state and the DRX parameters can be different for RRC_INACTIVE and RRC_CONNECTED, if we agree LMF requests DRX parameters, it is like to say LMF requests </w:t>
            </w:r>
            <w:proofErr w:type="spellStart"/>
            <w:r>
              <w:rPr>
                <w:lang w:eastAsia="zh-CN"/>
              </w:rPr>
              <w:t>gNB</w:t>
            </w:r>
            <w:proofErr w:type="spellEnd"/>
            <w:r>
              <w:rPr>
                <w:lang w:eastAsia="zh-CN"/>
              </w:rPr>
              <w:t xml:space="preserve">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proofErr w:type="spellStart"/>
            <w:r w:rsidRPr="006F7FD9">
              <w:rPr>
                <w:lang w:val="en-GB"/>
              </w:rPr>
              <w:t>InterDigital</w:t>
            </w:r>
            <w:proofErr w:type="spellEnd"/>
          </w:p>
        </w:tc>
        <w:tc>
          <w:tcPr>
            <w:tcW w:w="7557" w:type="dxa"/>
          </w:tcPr>
          <w:p w14:paraId="3A23CAF3" w14:textId="4AEB7979" w:rsidR="006F7FD9" w:rsidRDefault="000D2D24" w:rsidP="006F7FD9">
            <w:pPr>
              <w:pStyle w:val="3GPPText"/>
              <w:spacing w:before="0" w:after="0"/>
            </w:pPr>
            <w:r w:rsidRPr="000D2D24">
              <w:t xml:space="preserve">The LMF can use DRX parameters to configure the UE PRS parameters that are optimized for low power operation. The understanding of the DRX parameter at </w:t>
            </w:r>
            <w:r w:rsidRPr="000D2D24">
              <w:lastRenderedPageBreak/>
              <w:t>LMF does not imply that the LMF is aware of the current RRC state of UE. The DRX parameters can be different between INACTIVE and CONNECTED, but the LMF does not know the difference. Thus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w:t>
            </w:r>
            <w:proofErr w:type="spellStart"/>
            <w:r>
              <w:rPr>
                <w:rFonts w:eastAsiaTheme="minorEastAsia"/>
                <w:lang w:eastAsia="zh-CN"/>
              </w:rPr>
              <w:t>gNB</w:t>
            </w:r>
            <w:proofErr w:type="spellEnd"/>
            <w:r>
              <w:rPr>
                <w:rFonts w:eastAsiaTheme="minorEastAsia"/>
                <w:lang w:eastAsia="zh-CN"/>
              </w:rPr>
              <w:t xml:space="preserve"> (e.g. assistance information for recommending UE in connected state for positioning), or set a looser response time.</w:t>
            </w:r>
          </w:p>
        </w:tc>
      </w:tr>
      <w:tr w:rsidR="007616AC" w14:paraId="21E3A603" w14:textId="77777777" w:rsidTr="00C871CC">
        <w:tc>
          <w:tcPr>
            <w:tcW w:w="2297" w:type="dxa"/>
          </w:tcPr>
          <w:p w14:paraId="54DE3745" w14:textId="079C2158" w:rsidR="007616AC" w:rsidRDefault="007616AC" w:rsidP="007616AC">
            <w:pPr>
              <w:pStyle w:val="3GPPText"/>
              <w:spacing w:before="0" w:after="0"/>
              <w:rPr>
                <w:lang w:eastAsia="zh-CN"/>
              </w:rPr>
            </w:pPr>
            <w:r>
              <w:rPr>
                <w:lang w:eastAsia="zh-CN"/>
              </w:rPr>
              <w:t xml:space="preserve">Intel </w:t>
            </w:r>
          </w:p>
        </w:tc>
        <w:tc>
          <w:tcPr>
            <w:tcW w:w="7557" w:type="dxa"/>
          </w:tcPr>
          <w:p w14:paraId="6BFB471A" w14:textId="0BB7D56F" w:rsidR="007616AC" w:rsidRDefault="007616AC" w:rsidP="007616AC">
            <w:pPr>
              <w:pStyle w:val="3GPPText"/>
              <w:spacing w:before="0" w:after="0"/>
              <w:rPr>
                <w:rFonts w:eastAsiaTheme="minorEastAsia"/>
                <w:lang w:eastAsia="zh-CN"/>
              </w:rPr>
            </w:pPr>
            <w:r>
              <w:rPr>
                <w:rFonts w:eastAsiaTheme="minorEastAsia"/>
                <w:lang w:eastAsia="zh-CN"/>
              </w:rPr>
              <w:t xml:space="preserve">We believe that the discussion should be in RAN2/3 group. </w:t>
            </w:r>
          </w:p>
        </w:tc>
      </w:tr>
      <w:tr w:rsidR="00D42F0F" w14:paraId="03B94D18" w14:textId="77777777" w:rsidTr="00C871CC">
        <w:tc>
          <w:tcPr>
            <w:tcW w:w="2297" w:type="dxa"/>
          </w:tcPr>
          <w:p w14:paraId="621F45F7" w14:textId="76CF5719" w:rsidR="00D42F0F" w:rsidRDefault="00D42F0F" w:rsidP="007616AC">
            <w:pPr>
              <w:pStyle w:val="3GPPText"/>
              <w:spacing w:before="0" w:after="0"/>
              <w:rPr>
                <w:lang w:eastAsia="zh-CN"/>
              </w:rPr>
            </w:pPr>
            <w:r>
              <w:rPr>
                <w:lang w:eastAsia="zh-CN"/>
              </w:rPr>
              <w:t>New H3C</w:t>
            </w:r>
          </w:p>
        </w:tc>
        <w:tc>
          <w:tcPr>
            <w:tcW w:w="7557" w:type="dxa"/>
          </w:tcPr>
          <w:p w14:paraId="64CC111C" w14:textId="1212659A" w:rsidR="00D42F0F" w:rsidRDefault="00D42F0F" w:rsidP="007616AC">
            <w:pPr>
              <w:pStyle w:val="3GPPText"/>
              <w:spacing w:before="0" w:after="0"/>
              <w:rPr>
                <w:rFonts w:eastAsiaTheme="minorEastAsia"/>
                <w:lang w:eastAsia="zh-CN"/>
              </w:rPr>
            </w:pPr>
            <w:r>
              <w:rPr>
                <w:rFonts w:eastAsiaTheme="minorEastAsia"/>
                <w:lang w:eastAsia="zh-CN"/>
              </w:rPr>
              <w:t>We support this discussion is under RAN2/RAN3</w:t>
            </w:r>
          </w:p>
        </w:tc>
      </w:tr>
      <w:tr w:rsidR="000F0C9A" w14:paraId="52916288" w14:textId="77777777" w:rsidTr="00C871CC">
        <w:tc>
          <w:tcPr>
            <w:tcW w:w="2297" w:type="dxa"/>
          </w:tcPr>
          <w:p w14:paraId="6B725392" w14:textId="2E7DE103" w:rsidR="000F0C9A" w:rsidRDefault="000F0C9A" w:rsidP="007616AC">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1BFCF6B6" w14:textId="5DAE2FFA" w:rsidR="000F0C9A" w:rsidRDefault="000F0C9A" w:rsidP="007616AC">
            <w:pPr>
              <w:pStyle w:val="3GPPText"/>
              <w:spacing w:before="0" w:after="0"/>
              <w:rPr>
                <w:rFonts w:eastAsiaTheme="minorEastAsia"/>
                <w:lang w:eastAsia="zh-CN"/>
              </w:rPr>
            </w:pPr>
            <w:r>
              <w:rPr>
                <w:rFonts w:eastAsiaTheme="minorEastAsia"/>
                <w:lang w:eastAsia="zh-CN"/>
              </w:rPr>
              <w:t>The PRS measurement occasion should be aligned with the DRX cycle in RRC_INACTIVE to understand the latency implications. Although this may be in RAN2/RAN3 scope, this affects the measurement and processing delay within RRC_INACTIVE state. LMF should be aware of the DRX parameters configured to the UE, which is different in RRC_INACTIVE state.</w:t>
            </w:r>
          </w:p>
        </w:tc>
      </w:tr>
      <w:tr w:rsidR="003C5A54" w14:paraId="6ED820F8" w14:textId="77777777" w:rsidTr="00C871CC">
        <w:tc>
          <w:tcPr>
            <w:tcW w:w="2297" w:type="dxa"/>
          </w:tcPr>
          <w:p w14:paraId="626C844C" w14:textId="3BAF5E9B" w:rsidR="003C5A54" w:rsidRDefault="003C5A54" w:rsidP="003C5A54">
            <w:pPr>
              <w:pStyle w:val="3GPPText"/>
              <w:spacing w:before="0" w:after="0"/>
              <w:rPr>
                <w:lang w:eastAsia="zh-CN"/>
              </w:rPr>
            </w:pPr>
            <w:proofErr w:type="spellStart"/>
            <w:r>
              <w:rPr>
                <w:lang w:eastAsia="zh-CN"/>
              </w:rPr>
              <w:t>Fraunhofer</w:t>
            </w:r>
            <w:proofErr w:type="spellEnd"/>
          </w:p>
        </w:tc>
        <w:tc>
          <w:tcPr>
            <w:tcW w:w="7557" w:type="dxa"/>
          </w:tcPr>
          <w:p w14:paraId="781C4035" w14:textId="51CD2218" w:rsidR="003C5A54" w:rsidRDefault="003C5A54" w:rsidP="003C5A54">
            <w:pPr>
              <w:pStyle w:val="3GPPText"/>
              <w:spacing w:before="0" w:after="0"/>
              <w:rPr>
                <w:rFonts w:eastAsiaTheme="minorEastAsia"/>
                <w:lang w:eastAsia="zh-CN"/>
              </w:rPr>
            </w:pPr>
            <w:r>
              <w:rPr>
                <w:rFonts w:eastAsiaTheme="minorEastAsia"/>
                <w:lang w:eastAsia="zh-CN"/>
              </w:rPr>
              <w:t xml:space="preserve">Low priority </w:t>
            </w:r>
          </w:p>
        </w:tc>
      </w:tr>
      <w:tr w:rsidR="00242887" w14:paraId="301EBDC4" w14:textId="77777777" w:rsidTr="00C871CC">
        <w:tc>
          <w:tcPr>
            <w:tcW w:w="2297" w:type="dxa"/>
          </w:tcPr>
          <w:p w14:paraId="07E7E75E" w14:textId="13D9EB26" w:rsidR="00242887" w:rsidRP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6A3AC88" w14:textId="2A1EC93A" w:rsidR="00242887" w:rsidRDefault="00242887" w:rsidP="00242887">
            <w:pPr>
              <w:pStyle w:val="3GPPText"/>
              <w:spacing w:before="0" w:after="0"/>
              <w:rPr>
                <w:rFonts w:eastAsiaTheme="minorEastAsia"/>
                <w:lang w:eastAsia="zh-CN"/>
              </w:rPr>
            </w:pPr>
            <w:r>
              <w:rPr>
                <w:rFonts w:eastAsiaTheme="minorEastAsia" w:hint="eastAsia"/>
                <w:lang w:eastAsia="zh-CN"/>
              </w:rPr>
              <w:t>S</w:t>
            </w:r>
            <w:r>
              <w:rPr>
                <w:rFonts w:eastAsiaTheme="minorEastAsia"/>
                <w:lang w:eastAsia="zh-CN"/>
              </w:rPr>
              <w:t>upport to discuss in RAN2/3</w:t>
            </w:r>
          </w:p>
        </w:tc>
      </w:tr>
      <w:tr w:rsidR="00320545" w14:paraId="30EC2B09" w14:textId="77777777" w:rsidTr="00C871CC">
        <w:tc>
          <w:tcPr>
            <w:tcW w:w="2297" w:type="dxa"/>
          </w:tcPr>
          <w:p w14:paraId="3E682648" w14:textId="6A834032" w:rsidR="00320545" w:rsidRPr="00320545" w:rsidRDefault="00320545" w:rsidP="00320545">
            <w:pPr>
              <w:pStyle w:val="3GPPText"/>
              <w:spacing w:before="0" w:after="0"/>
              <w:rPr>
                <w:rFonts w:hint="eastAsia"/>
                <w:lang w:eastAsia="zh-CN"/>
              </w:rPr>
            </w:pPr>
            <w:r w:rsidRPr="00320545">
              <w:rPr>
                <w:rFonts w:eastAsia="맑은 고딕" w:hint="eastAsia"/>
                <w:lang w:eastAsia="ko-KR"/>
              </w:rPr>
              <w:t>LGE</w:t>
            </w:r>
          </w:p>
        </w:tc>
        <w:tc>
          <w:tcPr>
            <w:tcW w:w="7557" w:type="dxa"/>
          </w:tcPr>
          <w:p w14:paraId="3C916568" w14:textId="4842BD51" w:rsidR="00320545" w:rsidRPr="00320545" w:rsidRDefault="00320545" w:rsidP="00320545">
            <w:pPr>
              <w:pStyle w:val="3GPPText"/>
              <w:spacing w:before="0" w:after="0"/>
              <w:rPr>
                <w:rFonts w:eastAsiaTheme="minorEastAsia" w:hint="eastAsia"/>
                <w:lang w:eastAsia="zh-CN"/>
              </w:rPr>
            </w:pPr>
            <w:r w:rsidRPr="00320545">
              <w:rPr>
                <w:rFonts w:eastAsia="맑은 고딕"/>
                <w:lang w:eastAsia="ko-KR"/>
              </w:rPr>
              <w:t>Since the power consumption is critical point in RRC inactive state, we think positioning measurement considering DRX cycle should be considered. We prefer that RAN1 should consider introducing additional window (not a PRS processing window and then the window should be configured in accordance with DRX cycle.</w:t>
            </w:r>
          </w:p>
        </w:tc>
      </w:tr>
    </w:tbl>
    <w:p w14:paraId="1E7BFD53" w14:textId="77777777" w:rsidR="00C73EB5" w:rsidRDefault="00C73EB5" w:rsidP="00C73EB5">
      <w:pPr>
        <w:pStyle w:val="3GPPAgreements"/>
        <w:numPr>
          <w:ilvl w:val="0"/>
          <w:numId w:val="0"/>
        </w:numPr>
        <w:ind w:left="284" w:hanging="284"/>
      </w:pPr>
    </w:p>
    <w:p w14:paraId="6ED079F0" w14:textId="77777777" w:rsidR="00C73EB5" w:rsidRDefault="00C73EB5" w:rsidP="00EC26FA">
      <w:pPr>
        <w:pStyle w:val="3GPPText"/>
      </w:pPr>
    </w:p>
    <w:p w14:paraId="6A733822" w14:textId="258C25F7" w:rsidR="00EC26FA" w:rsidRDefault="00EC26FA" w:rsidP="00EC26FA">
      <w:pPr>
        <w:pStyle w:val="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613D4F22" w14:textId="53C01F29" w:rsidR="00EC26FA" w:rsidRDefault="00EC26FA" w:rsidP="00EC26FA">
      <w:pPr>
        <w:pStyle w:val="3GPPAgreements"/>
      </w:pPr>
      <w:r>
        <w:t>[</w:t>
      </w:r>
      <w:proofErr w:type="spellStart"/>
      <w:r>
        <w:t>Xiaomi</w:t>
      </w:r>
      <w:proofErr w:type="spellEnd"/>
      <w:r>
        <w:t xml:space="preserve">,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w:t>
      </w:r>
      <w:proofErr w:type="spellStart"/>
      <w:r>
        <w:t>Xiaomi</w:t>
      </w:r>
      <w:proofErr w:type="spellEnd"/>
      <w:r>
        <w:t xml:space="preserve">,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lastRenderedPageBreak/>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When the gap between DL PRS and other DL signals/channels is less than a threshold reported by UE, UE is not expect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ae"/>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(RAN1#106-bis-e )</w:t>
            </w:r>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w:t>
            </w:r>
            <w:proofErr w:type="spellStart"/>
            <w:r w:rsidRPr="00C03846">
              <w:rPr>
                <w:sz w:val="20"/>
              </w:rPr>
              <w:t>ies</w:t>
            </w:r>
            <w:proofErr w:type="spellEnd"/>
            <w:r w:rsidRPr="00C03846">
              <w:rPr>
                <w:sz w:val="20"/>
              </w:rPr>
              <w:t>)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a"/>
        <w:rPr>
          <w:b/>
          <w:bCs/>
          <w:sz w:val="22"/>
          <w:szCs w:val="22"/>
        </w:rPr>
      </w:pPr>
      <w:r w:rsidRPr="006600AC">
        <w:rPr>
          <w:b/>
          <w:bCs/>
          <w:sz w:val="22"/>
          <w:szCs w:val="22"/>
        </w:rPr>
        <w:lastRenderedPageBreak/>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0F4E2760" w14:textId="77777777" w:rsidTr="00C871CC">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C871CC">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442F09">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w:t>
            </w:r>
            <w:proofErr w:type="spellStart"/>
            <w:r w:rsidRPr="00F12D93">
              <w:t>the</w:t>
            </w:r>
            <w:proofErr w:type="spellEnd"/>
            <w:r w:rsidRPr="00F12D93">
              <w:t xml:space="preserv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C871CC">
        <w:tc>
          <w:tcPr>
            <w:tcW w:w="2297" w:type="dxa"/>
          </w:tcPr>
          <w:p w14:paraId="422F9DC5" w14:textId="167350AD" w:rsidR="00D976D4" w:rsidRDefault="00D976D4" w:rsidP="00D976D4">
            <w:pPr>
              <w:pStyle w:val="3GPPText"/>
              <w:spacing w:before="0" w:after="0"/>
            </w:pPr>
            <w:proofErr w:type="spellStart"/>
            <w:r>
              <w:t>InterDigital</w:t>
            </w:r>
            <w:proofErr w:type="spellEnd"/>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C871CC">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C871CC">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C871CC">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thus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C871CC">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C871CC">
        <w:tc>
          <w:tcPr>
            <w:tcW w:w="2297" w:type="dxa"/>
          </w:tcPr>
          <w:p w14:paraId="4DEBC214" w14:textId="77793513" w:rsidR="009F35E9" w:rsidRDefault="009F35E9" w:rsidP="00B13894">
            <w:pPr>
              <w:pStyle w:val="3GPPText"/>
              <w:spacing w:before="0" w:after="0"/>
              <w:rPr>
                <w:lang w:eastAsia="zh-CN"/>
              </w:rPr>
            </w:pPr>
            <w:proofErr w:type="spellStart"/>
            <w:r>
              <w:rPr>
                <w:rFonts w:hint="eastAsia"/>
                <w:lang w:eastAsia="zh-CN"/>
              </w:rPr>
              <w:t>Xiaomi</w:t>
            </w:r>
            <w:proofErr w:type="spellEnd"/>
          </w:p>
        </w:tc>
        <w:tc>
          <w:tcPr>
            <w:tcW w:w="7557" w:type="dxa"/>
          </w:tcPr>
          <w:p w14:paraId="688157E6" w14:textId="20DFA691" w:rsidR="009F35E9" w:rsidRDefault="00F51B6E" w:rsidP="00F51B6E">
            <w:pPr>
              <w:pStyle w:val="3GPPText"/>
              <w:spacing w:before="0" w:after="0"/>
              <w:rPr>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r w:rsidR="005C6296" w14:paraId="6255BDDD" w14:textId="77777777" w:rsidTr="00C871CC">
        <w:tc>
          <w:tcPr>
            <w:tcW w:w="2297" w:type="dxa"/>
          </w:tcPr>
          <w:p w14:paraId="3805FDF0" w14:textId="6403EC67" w:rsidR="005C6296" w:rsidRDefault="005C6296" w:rsidP="005C6296">
            <w:pPr>
              <w:pStyle w:val="3GPPText"/>
              <w:spacing w:before="0" w:after="0"/>
              <w:rPr>
                <w:lang w:eastAsia="zh-CN"/>
              </w:rPr>
            </w:pPr>
            <w:r>
              <w:rPr>
                <w:lang w:eastAsia="zh-CN"/>
              </w:rPr>
              <w:t xml:space="preserve">Intel </w:t>
            </w:r>
          </w:p>
        </w:tc>
        <w:tc>
          <w:tcPr>
            <w:tcW w:w="7557" w:type="dxa"/>
          </w:tcPr>
          <w:p w14:paraId="58EB9F93" w14:textId="05912721" w:rsidR="005C6296" w:rsidRDefault="005C6296" w:rsidP="005C6296">
            <w:pPr>
              <w:pStyle w:val="3GPPText"/>
              <w:spacing w:before="0" w:after="0"/>
              <w:rPr>
                <w:lang w:eastAsia="zh-CN"/>
              </w:rPr>
            </w:pPr>
            <w:r>
              <w:rPr>
                <w:lang w:eastAsia="zh-CN"/>
              </w:rPr>
              <w:t xml:space="preserve">We believe that further details should be up to RAN 4. </w:t>
            </w:r>
          </w:p>
        </w:tc>
      </w:tr>
      <w:tr w:rsidR="00D42F0F" w14:paraId="085260A4" w14:textId="77777777" w:rsidTr="00C871CC">
        <w:tc>
          <w:tcPr>
            <w:tcW w:w="2297" w:type="dxa"/>
          </w:tcPr>
          <w:p w14:paraId="0653FC0A" w14:textId="5B52209C" w:rsidR="00D42F0F" w:rsidRDefault="00D42F0F" w:rsidP="005C6296">
            <w:pPr>
              <w:pStyle w:val="3GPPText"/>
              <w:spacing w:before="0" w:after="0"/>
              <w:rPr>
                <w:lang w:eastAsia="zh-CN"/>
              </w:rPr>
            </w:pPr>
            <w:r>
              <w:rPr>
                <w:lang w:eastAsia="zh-CN"/>
              </w:rPr>
              <w:t>New H3C</w:t>
            </w:r>
          </w:p>
        </w:tc>
        <w:tc>
          <w:tcPr>
            <w:tcW w:w="7557" w:type="dxa"/>
          </w:tcPr>
          <w:p w14:paraId="5EF8C2B4" w14:textId="0CCDC9DE" w:rsidR="00D42F0F" w:rsidRDefault="00D42F0F" w:rsidP="005C6296">
            <w:pPr>
              <w:pStyle w:val="3GPPText"/>
              <w:spacing w:before="0" w:after="0"/>
              <w:rPr>
                <w:lang w:eastAsia="zh-CN"/>
              </w:rPr>
            </w:pPr>
            <w:r>
              <w:rPr>
                <w:lang w:eastAsia="zh-CN"/>
              </w:rPr>
              <w:t>It is better to wait for RAN4’s decision</w:t>
            </w:r>
          </w:p>
        </w:tc>
      </w:tr>
      <w:tr w:rsidR="000F0C9A" w14:paraId="2704D8A4" w14:textId="77777777" w:rsidTr="00C871CC">
        <w:tc>
          <w:tcPr>
            <w:tcW w:w="2297" w:type="dxa"/>
          </w:tcPr>
          <w:p w14:paraId="7778E13D" w14:textId="7FF7C50B" w:rsidR="000F0C9A" w:rsidRDefault="000F0C9A" w:rsidP="005C6296">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7365E4BB" w14:textId="4C6DCA01" w:rsidR="000F0C9A" w:rsidRDefault="000F0C9A" w:rsidP="005C6296">
            <w:pPr>
              <w:pStyle w:val="3GPPText"/>
              <w:spacing w:before="0" w:after="0"/>
              <w:rPr>
                <w:lang w:eastAsia="zh-CN"/>
              </w:rPr>
            </w:pPr>
            <w:r>
              <w:rPr>
                <w:lang w:eastAsia="zh-CN"/>
              </w:rPr>
              <w:t>Also prefer to wait for RAN4’s progress on this issue.</w:t>
            </w:r>
          </w:p>
        </w:tc>
      </w:tr>
      <w:tr w:rsidR="00242887" w14:paraId="140AE965" w14:textId="77777777" w:rsidTr="00C871CC">
        <w:tc>
          <w:tcPr>
            <w:tcW w:w="2297" w:type="dxa"/>
          </w:tcPr>
          <w:p w14:paraId="329BB8EA" w14:textId="4AB98281" w:rsidR="00242887" w:rsidRDefault="00242887" w:rsidP="00242887">
            <w:pPr>
              <w:pStyle w:val="3GPPText"/>
              <w:spacing w:before="0" w:after="0"/>
              <w:rPr>
                <w:lang w:eastAsia="zh-CN"/>
              </w:rPr>
            </w:pPr>
            <w:r>
              <w:rPr>
                <w:lang w:eastAsia="zh-CN"/>
              </w:rPr>
              <w:t>China Telecom</w:t>
            </w:r>
          </w:p>
        </w:tc>
        <w:tc>
          <w:tcPr>
            <w:tcW w:w="7557" w:type="dxa"/>
          </w:tcPr>
          <w:p w14:paraId="1B11C6F8" w14:textId="0FA4ED28" w:rsidR="00242887" w:rsidRDefault="00242887" w:rsidP="00242887">
            <w:pPr>
              <w:pStyle w:val="3GPPText"/>
              <w:spacing w:before="0" w:after="0"/>
              <w:rPr>
                <w:lang w:eastAsia="zh-CN"/>
              </w:rPr>
            </w:pPr>
            <w:r>
              <w:rPr>
                <w:lang w:eastAsia="zh-CN"/>
              </w:rPr>
              <w:t>Prefer to wait for RAN4’s decision.</w:t>
            </w:r>
          </w:p>
        </w:tc>
      </w:tr>
      <w:tr w:rsidR="00320545" w14:paraId="0441E9ED" w14:textId="77777777" w:rsidTr="00C871CC">
        <w:tc>
          <w:tcPr>
            <w:tcW w:w="2297" w:type="dxa"/>
          </w:tcPr>
          <w:p w14:paraId="024D5833" w14:textId="4A2BD12E" w:rsidR="00320545" w:rsidRPr="00320545" w:rsidRDefault="00320545" w:rsidP="00320545">
            <w:pPr>
              <w:pStyle w:val="3GPPText"/>
              <w:spacing w:before="0" w:after="0"/>
              <w:rPr>
                <w:lang w:eastAsia="zh-CN"/>
              </w:rPr>
            </w:pPr>
            <w:r w:rsidRPr="00320545">
              <w:rPr>
                <w:rFonts w:eastAsia="맑은 고딕" w:hint="eastAsia"/>
                <w:lang w:eastAsia="ko-KR"/>
              </w:rPr>
              <w:t>LGE</w:t>
            </w:r>
          </w:p>
        </w:tc>
        <w:tc>
          <w:tcPr>
            <w:tcW w:w="7557" w:type="dxa"/>
          </w:tcPr>
          <w:p w14:paraId="6C3D3C5F" w14:textId="0E049C1E" w:rsidR="00320545" w:rsidRPr="00320545" w:rsidRDefault="00320545" w:rsidP="00320545">
            <w:pPr>
              <w:pStyle w:val="3GPPText"/>
              <w:spacing w:before="0" w:after="0"/>
              <w:rPr>
                <w:lang w:eastAsia="zh-CN"/>
              </w:rPr>
            </w:pPr>
            <w:r w:rsidRPr="00320545">
              <w:rPr>
                <w:rFonts w:eastAsia="맑은 고딕"/>
                <w:lang w:eastAsia="ko-KR"/>
              </w:rPr>
              <w:t>W</w:t>
            </w:r>
            <w:r w:rsidRPr="00320545">
              <w:rPr>
                <w:rFonts w:eastAsia="맑은 고딕" w:hint="eastAsia"/>
                <w:lang w:eastAsia="ko-KR"/>
              </w:rPr>
              <w:t xml:space="preserve">e </w:t>
            </w:r>
            <w:r w:rsidRPr="00320545">
              <w:rPr>
                <w:rFonts w:eastAsia="맑은 고딕"/>
                <w:lang w:eastAsia="ko-KR"/>
              </w:rPr>
              <w:t>prefer to wait RAN4’s decision.</w:t>
            </w:r>
          </w:p>
        </w:tc>
      </w:tr>
    </w:tbl>
    <w:p w14:paraId="78D12F49" w14:textId="77777777" w:rsidR="00C73EB5" w:rsidRDefault="00C73EB5" w:rsidP="00C73EB5">
      <w:pPr>
        <w:pStyle w:val="3GPPAgreements"/>
        <w:numPr>
          <w:ilvl w:val="0"/>
          <w:numId w:val="0"/>
        </w:numPr>
        <w:ind w:left="284" w:hanging="284"/>
      </w:pPr>
    </w:p>
    <w:p w14:paraId="762D0CC9" w14:textId="77777777" w:rsidR="00C73EB5" w:rsidRPr="004B5697" w:rsidRDefault="00C73EB5" w:rsidP="00EC26FA">
      <w:pPr>
        <w:pStyle w:val="3GPPText"/>
      </w:pPr>
    </w:p>
    <w:p w14:paraId="53FF5D7D" w14:textId="231ABFA4" w:rsidR="00BA598E" w:rsidRDefault="00BA598E" w:rsidP="00BA598E">
      <w:pPr>
        <w:pStyle w:val="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w:t>
      </w:r>
      <w:proofErr w:type="spellStart"/>
      <w:r w:rsidRPr="000F3499">
        <w:t>Tx</w:t>
      </w:r>
      <w:proofErr w:type="spellEnd"/>
      <w:r w:rsidRPr="000F3499">
        <w:t xml:space="preserve"> measurement reporting (FG 27-18c)</w:t>
      </w:r>
    </w:p>
    <w:p w14:paraId="42D9E859" w14:textId="77777777" w:rsidR="00C956C8" w:rsidRPr="000F3499" w:rsidRDefault="00C956C8" w:rsidP="00C956C8">
      <w:pPr>
        <w:pStyle w:val="3GPPAgreements"/>
        <w:numPr>
          <w:ilvl w:val="2"/>
          <w:numId w:val="2"/>
        </w:numPr>
      </w:pPr>
      <w:r w:rsidRPr="000F3499">
        <w:lastRenderedPageBreak/>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 xml:space="preserve">Need for the </w:t>
            </w:r>
            <w:proofErr w:type="spellStart"/>
            <w:r w:rsidRPr="00EF203C">
              <w:rPr>
                <w:rFonts w:ascii="Arial" w:hAnsi="Arial" w:cs="Arial"/>
                <w:b/>
                <w:color w:val="000000"/>
                <w:sz w:val="15"/>
                <w:szCs w:val="15"/>
              </w:rPr>
              <w:t>gNB</w:t>
            </w:r>
            <w:proofErr w:type="spellEnd"/>
            <w:r w:rsidRPr="00EF203C">
              <w:rPr>
                <w:rFonts w:ascii="Arial" w:hAnsi="Arial" w:cs="Arial"/>
                <w:b/>
                <w:color w:val="000000"/>
                <w:sz w:val="15"/>
                <w:szCs w:val="15"/>
              </w:rPr>
              <w:t xml:space="preserve">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 xml:space="preserve">27. </w:t>
            </w:r>
            <w:proofErr w:type="spellStart"/>
            <w:r w:rsidRPr="00EF203C">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2. Duration of DL PRS symbols N in units of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 UE can process every T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N: {0.125, 0.25, 0.5, 1, 2, 4, 6, 8, 12, 16, 20, 25, 30, 32, 35, 40, 45, 50} </w:t>
            </w:r>
            <w:proofErr w:type="spellStart"/>
            <w:r w:rsidRPr="00EF203C">
              <w:rPr>
                <w:rFonts w:cs="Arial"/>
                <w:color w:val="000000" w:themeColor="text1"/>
                <w:sz w:val="15"/>
                <w:szCs w:val="15"/>
              </w:rPr>
              <w:t>ms</w:t>
            </w:r>
            <w:proofErr w:type="spellEnd"/>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Optional with capability </w:t>
            </w:r>
            <w:proofErr w:type="spellStart"/>
            <w:r w:rsidRPr="00EF203C">
              <w:rPr>
                <w:rFonts w:ascii="Arial" w:hAnsi="Arial" w:cs="Arial"/>
                <w:color w:val="000000" w:themeColor="text1"/>
                <w:sz w:val="15"/>
                <w:szCs w:val="15"/>
              </w:rPr>
              <w:t>signaling</w:t>
            </w:r>
            <w:proofErr w:type="spellEnd"/>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w:t>
            </w:r>
          </w:p>
          <w:p w14:paraId="39D6C320"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3.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 per slot</w:t>
            </w:r>
          </w:p>
          <w:p w14:paraId="7F0884B4"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SimSun"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 xml:space="preserve">Note: OLPC for SRS for positioning based on SSB from the last serving cell (the cell that releases UE from connection) is part of this FG. No dedicated capability </w:t>
            </w:r>
            <w:proofErr w:type="spellStart"/>
            <w:r w:rsidRPr="00C83CB6">
              <w:rPr>
                <w:rFonts w:ascii="Arial" w:hAnsi="Arial" w:cs="Arial"/>
                <w:color w:val="000000" w:themeColor="text1"/>
                <w:sz w:val="15"/>
                <w:szCs w:val="15"/>
              </w:rPr>
              <w:t>signaling</w:t>
            </w:r>
            <w:proofErr w:type="spellEnd"/>
            <w:r w:rsidRPr="00C83CB6">
              <w:rPr>
                <w:rFonts w:ascii="Arial" w:hAnsi="Arial" w:cs="Arial"/>
                <w:color w:val="000000" w:themeColor="text1"/>
                <w:sz w:val="15"/>
                <w:szCs w:val="15"/>
              </w:rPr>
              <w:t xml:space="preserve">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SimSun" w:cs="Arial"/>
                <w:color w:val="000000" w:themeColor="text1"/>
                <w:sz w:val="15"/>
                <w:szCs w:val="15"/>
                <w:lang w:eastAsia="zh-CN"/>
              </w:rPr>
            </w:pPr>
          </w:p>
          <w:p w14:paraId="66101D9D"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SimSun" w:cs="Arial"/>
                <w:color w:val="000000" w:themeColor="text1"/>
                <w:sz w:val="15"/>
                <w:szCs w:val="15"/>
                <w:lang w:eastAsia="zh-CN"/>
              </w:rPr>
            </w:pPr>
          </w:p>
          <w:p w14:paraId="4BC90CE9"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SimSun"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SimSun" w:cs="Arial"/>
                <w:color w:val="000000" w:themeColor="text1"/>
                <w:sz w:val="15"/>
                <w:szCs w:val="15"/>
                <w:highlight w:val="yellow"/>
                <w:lang w:eastAsia="zh-CN"/>
              </w:rPr>
            </w:pPr>
            <w:del w:id="7" w:author="Author">
              <w:r w:rsidRPr="00C83CB6" w:rsidDel="00C83CB6">
                <w:rPr>
                  <w:rFonts w:eastAsia="SimSun"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SimSun"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SimSun" w:cs="Arial"/>
                <w:color w:val="000000" w:themeColor="text1"/>
                <w:sz w:val="15"/>
                <w:szCs w:val="15"/>
              </w:rPr>
            </w:pPr>
            <w:ins w:id="16" w:author="Author">
              <w:r w:rsidRPr="00C83CB6">
                <w:rPr>
                  <w:rFonts w:eastAsia="SimSun"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SimSun" w:cs="Arial"/>
                <w:color w:val="000000" w:themeColor="text1"/>
                <w:sz w:val="15"/>
                <w:szCs w:val="15"/>
              </w:rPr>
            </w:pPr>
            <w:ins w:id="18" w:author="Autho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[P/SP]</w:t>
              </w:r>
              <w:r w:rsidRPr="00C83CB6">
                <w:rPr>
                  <w:rFonts w:eastAsia="SimSun" w:cs="Arial"/>
                  <w:color w:val="000000" w:themeColor="text1"/>
                  <w:sz w:val="15"/>
                  <w:szCs w:val="15"/>
                </w:rPr>
                <w:t>SRS Resources for positioning</w:t>
              </w:r>
            </w:ins>
          </w:p>
          <w:p w14:paraId="5E195D47" w14:textId="77777777" w:rsidR="00BA598E" w:rsidRPr="00C83CB6" w:rsidRDefault="00BA598E" w:rsidP="00C871CC">
            <w:pPr>
              <w:pStyle w:val="TAL"/>
              <w:rPr>
                <w:ins w:id="19" w:author="Author"/>
                <w:rFonts w:eastAsia="SimSun" w:cs="Arial"/>
                <w:color w:val="000000" w:themeColor="text1"/>
                <w:sz w:val="15"/>
                <w:szCs w:val="15"/>
              </w:rPr>
            </w:pPr>
            <w:ins w:id="20" w:author="Author">
              <w:r>
                <w:rPr>
                  <w:rFonts w:eastAsia="SimSun" w:cs="Arial"/>
                  <w:color w:val="000000" w:themeColor="text1"/>
                  <w:sz w:val="15"/>
                  <w:szCs w:val="15"/>
                </w:rPr>
                <w:t>3</w:t>
              </w:r>
              <w:r w:rsidRPr="00C83CB6">
                <w:rPr>
                  <w:rFonts w:eastAsia="SimSun"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SimSun" w:cs="Arial"/>
                <w:color w:val="000000" w:themeColor="text1"/>
                <w:sz w:val="15"/>
                <w:szCs w:val="15"/>
              </w:rPr>
            </w:pPr>
          </w:p>
          <w:p w14:paraId="6F9A71D4" w14:textId="77777777" w:rsidR="00BA598E" w:rsidRPr="00C83CB6" w:rsidRDefault="00BA598E" w:rsidP="00C871CC">
            <w:pPr>
              <w:pStyle w:val="TAL"/>
              <w:rPr>
                <w:ins w:id="22" w:author="Author"/>
                <w:rFonts w:eastAsia="SimSun" w:cs="Arial"/>
                <w:color w:val="000000" w:themeColor="text1"/>
                <w:sz w:val="15"/>
                <w:szCs w:val="15"/>
                <w:lang w:eastAsia="zh-CN"/>
              </w:rPr>
            </w:pPr>
            <w:ins w:id="23" w:author="Author">
              <w:r w:rsidRPr="00C83CB6">
                <w:rPr>
                  <w:rFonts w:eastAsia="SimSun"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 xml:space="preserve">No dedicated capability </w:t>
              </w:r>
              <w:proofErr w:type="spellStart"/>
              <w:r w:rsidRPr="00C83CB6">
                <w:rPr>
                  <w:rFonts w:cs="Arial"/>
                  <w:color w:val="000000" w:themeColor="text1"/>
                  <w:sz w:val="15"/>
                  <w:szCs w:val="15"/>
                </w:rPr>
                <w:t>signaling</w:t>
              </w:r>
              <w:proofErr w:type="spellEnd"/>
              <w:r w:rsidRPr="00C83CB6">
                <w:rPr>
                  <w:rFonts w:cs="Arial"/>
                  <w:color w:val="000000" w:themeColor="text1"/>
                  <w:sz w:val="15"/>
                  <w:szCs w:val="15"/>
                </w:rPr>
                <w:t xml:space="preserve">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SimSun"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SimSun" w:cs="Arial"/>
                <w:color w:val="000000" w:themeColor="text1"/>
                <w:sz w:val="15"/>
                <w:szCs w:val="15"/>
                <w:lang w:eastAsia="zh-CN"/>
              </w:rPr>
            </w:pPr>
            <w:ins w:id="51" w:author="Author">
              <w:r w:rsidRPr="00C83CB6">
                <w:rPr>
                  <w:rFonts w:eastAsia="SimSun"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SimSun"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SimSun" w:cs="Arial"/>
                <w:color w:val="000000" w:themeColor="text1"/>
                <w:sz w:val="15"/>
                <w:szCs w:val="15"/>
                <w:lang w:eastAsia="zh-CN"/>
              </w:rPr>
            </w:pPr>
            <w:ins w:id="57" w:author="Author">
              <w:r w:rsidRPr="00C83CB6">
                <w:rPr>
                  <w:rFonts w:eastAsia="SimSun"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SimSun" w:cs="Arial"/>
                <w:color w:val="000000" w:themeColor="text1"/>
                <w:sz w:val="15"/>
                <w:szCs w:val="15"/>
                <w:lang w:eastAsia="zh-CN"/>
              </w:rPr>
            </w:pPr>
          </w:p>
          <w:p w14:paraId="6FBA3854" w14:textId="77777777" w:rsidR="00BA598E" w:rsidRPr="00C83CB6" w:rsidRDefault="00BA598E" w:rsidP="00C871CC">
            <w:pPr>
              <w:pStyle w:val="TAL"/>
              <w:rPr>
                <w:ins w:id="59" w:author="Author"/>
                <w:rFonts w:eastAsia="SimSun" w:cs="Arial"/>
                <w:color w:val="000000" w:themeColor="text1"/>
                <w:sz w:val="15"/>
                <w:szCs w:val="15"/>
                <w:highlight w:val="yellow"/>
                <w:lang w:eastAsia="zh-CN"/>
              </w:rPr>
            </w:pPr>
            <w:ins w:id="60" w:author="Author">
              <w:r w:rsidRPr="00C83CB6">
                <w:rPr>
                  <w:rFonts w:eastAsia="SimSun" w:cs="Arial"/>
                  <w:color w:val="000000" w:themeColor="text1"/>
                  <w:sz w:val="15"/>
                  <w:szCs w:val="15"/>
                  <w:highlight w:val="yellow"/>
                  <w:lang w:eastAsia="zh-CN"/>
                </w:rPr>
                <w:t xml:space="preserve">Need for location server to know if the feature is </w:t>
              </w:r>
              <w:r>
                <w:rPr>
                  <w:rFonts w:eastAsia="SimSun"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SimSun"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SimSun" w:cs="Arial"/>
                <w:color w:val="000000" w:themeColor="text1"/>
                <w:sz w:val="15"/>
                <w:szCs w:val="15"/>
                <w:lang w:eastAsia="zh-CN"/>
              </w:rPr>
            </w:pPr>
            <w:ins w:id="63" w:author="Author">
              <w:r w:rsidRPr="00C83CB6">
                <w:rPr>
                  <w:rFonts w:eastAsia="SimSun"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w:t>
            </w:r>
            <w:proofErr w:type="spellStart"/>
            <w:r w:rsidRPr="00EF203C">
              <w:rPr>
                <w:rFonts w:ascii="Arial" w:hAnsi="Arial" w:cs="Arial"/>
                <w:color w:val="000000"/>
                <w:sz w:val="15"/>
                <w:szCs w:val="15"/>
                <w:lang w:eastAsia="zh-CN"/>
              </w:rPr>
              <w:t>AoD</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w:t>
            </w:r>
            <w:proofErr w:type="spellStart"/>
            <w:r w:rsidRPr="00EF203C">
              <w:rPr>
                <w:rFonts w:ascii="Arial" w:eastAsia="MS Gothic" w:hAnsi="Arial" w:cs="Arial"/>
                <w:color w:val="000000"/>
                <w:sz w:val="15"/>
                <w:szCs w:val="15"/>
                <w:lang w:eastAsia="zh-CN"/>
              </w:rPr>
              <w:t>AoD</w:t>
            </w:r>
            <w:proofErr w:type="spellEnd"/>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w:t>
            </w:r>
            <w:proofErr w:type="spellStart"/>
            <w:r w:rsidRPr="00EF203C">
              <w:rPr>
                <w:rFonts w:ascii="Arial" w:hAnsi="Arial" w:cs="Arial"/>
                <w:color w:val="000000"/>
                <w:sz w:val="15"/>
                <w:szCs w:val="15"/>
                <w:lang w:eastAsia="zh-CN"/>
              </w:rPr>
              <w:t>AoD</w:t>
            </w:r>
            <w:proofErr w:type="spellEnd"/>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lastRenderedPageBreak/>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BA598E" w14:paraId="18C13439" w14:textId="77777777" w:rsidTr="00C871CC">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C871CC">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442F09">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C871CC">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C871CC">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C871CC">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18195B" w14:paraId="29322F5E" w14:textId="77777777" w:rsidTr="00C871CC">
        <w:tc>
          <w:tcPr>
            <w:tcW w:w="2297" w:type="dxa"/>
          </w:tcPr>
          <w:p w14:paraId="0E3D30E6" w14:textId="4B8712B9" w:rsidR="0018195B" w:rsidRDefault="0018195B" w:rsidP="0018195B">
            <w:pPr>
              <w:pStyle w:val="3GPPText"/>
              <w:spacing w:before="0" w:after="0"/>
            </w:pPr>
            <w:r>
              <w:t xml:space="preserve">Intel </w:t>
            </w:r>
          </w:p>
        </w:tc>
        <w:tc>
          <w:tcPr>
            <w:tcW w:w="7557" w:type="dxa"/>
          </w:tcPr>
          <w:p w14:paraId="5C89B002" w14:textId="17E62DAF" w:rsidR="0018195B" w:rsidRPr="00201C25" w:rsidRDefault="0018195B" w:rsidP="0018195B">
            <w:pPr>
              <w:pStyle w:val="3GPPText"/>
              <w:spacing w:before="0" w:after="0"/>
            </w:pPr>
            <w:r>
              <w:t xml:space="preserve">To avoid duplication, we are OK to discuss it under the AI 8.16.5 only. </w:t>
            </w:r>
          </w:p>
        </w:tc>
      </w:tr>
      <w:tr w:rsidR="00D42F0F" w14:paraId="6D5FB9E6" w14:textId="77777777" w:rsidTr="00C871CC">
        <w:tc>
          <w:tcPr>
            <w:tcW w:w="2297" w:type="dxa"/>
          </w:tcPr>
          <w:p w14:paraId="579DEE75" w14:textId="0C6B8E31" w:rsidR="00D42F0F" w:rsidRDefault="00D42F0F" w:rsidP="0018195B">
            <w:pPr>
              <w:pStyle w:val="3GPPText"/>
              <w:spacing w:before="0" w:after="0"/>
            </w:pPr>
            <w:r>
              <w:t>New H3C</w:t>
            </w:r>
          </w:p>
        </w:tc>
        <w:tc>
          <w:tcPr>
            <w:tcW w:w="7557" w:type="dxa"/>
          </w:tcPr>
          <w:p w14:paraId="60D1D831" w14:textId="1BF989D8" w:rsidR="00D42F0F" w:rsidRDefault="00D42F0F" w:rsidP="0018195B">
            <w:pPr>
              <w:pStyle w:val="3GPPText"/>
              <w:spacing w:before="0" w:after="0"/>
            </w:pPr>
            <w:r>
              <w:t>We are fine with single thread discussion.</w:t>
            </w:r>
          </w:p>
        </w:tc>
      </w:tr>
      <w:tr w:rsidR="00242887" w14:paraId="351D16FB" w14:textId="77777777" w:rsidTr="00C871CC">
        <w:tc>
          <w:tcPr>
            <w:tcW w:w="2297" w:type="dxa"/>
          </w:tcPr>
          <w:p w14:paraId="4782EE85" w14:textId="7A55AB34"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05053DB6" w14:textId="69197648" w:rsidR="00242887" w:rsidRDefault="00242887" w:rsidP="00242887">
            <w:pPr>
              <w:pStyle w:val="3GPPText"/>
              <w:spacing w:before="0" w:after="0"/>
            </w:pPr>
            <w:r>
              <w:rPr>
                <w:rFonts w:hint="eastAsia"/>
                <w:lang w:eastAsia="zh-CN"/>
              </w:rPr>
              <w:t>P</w:t>
            </w:r>
            <w:r>
              <w:rPr>
                <w:lang w:eastAsia="zh-CN"/>
              </w:rPr>
              <w:t>refer to discuss in the AI 8.16.5.</w:t>
            </w:r>
          </w:p>
        </w:tc>
      </w:tr>
      <w:tr w:rsidR="00320545" w14:paraId="5F324696" w14:textId="77777777" w:rsidTr="00C871CC">
        <w:tc>
          <w:tcPr>
            <w:tcW w:w="2297" w:type="dxa"/>
          </w:tcPr>
          <w:p w14:paraId="66259CD0" w14:textId="58F39443" w:rsidR="00320545" w:rsidRPr="00320545" w:rsidRDefault="00320545" w:rsidP="00320545">
            <w:pPr>
              <w:pStyle w:val="3GPPText"/>
              <w:spacing w:before="0" w:after="0"/>
              <w:rPr>
                <w:rFonts w:hint="eastAsia"/>
                <w:lang w:eastAsia="zh-CN"/>
              </w:rPr>
            </w:pPr>
            <w:r w:rsidRPr="00320545">
              <w:rPr>
                <w:rFonts w:eastAsia="맑은 고딕" w:hint="eastAsia"/>
                <w:lang w:eastAsia="ko-KR"/>
              </w:rPr>
              <w:t>LGE</w:t>
            </w:r>
          </w:p>
        </w:tc>
        <w:tc>
          <w:tcPr>
            <w:tcW w:w="7557" w:type="dxa"/>
          </w:tcPr>
          <w:p w14:paraId="4BFDB5BF" w14:textId="138BB166" w:rsidR="00320545" w:rsidRPr="00320545" w:rsidRDefault="00320545" w:rsidP="00320545">
            <w:pPr>
              <w:pStyle w:val="3GPPText"/>
              <w:spacing w:before="0" w:after="0"/>
              <w:rPr>
                <w:rFonts w:hint="eastAsia"/>
                <w:lang w:eastAsia="zh-CN"/>
              </w:rPr>
            </w:pPr>
            <w:r w:rsidRPr="00320545">
              <w:rPr>
                <w:lang w:eastAsia="zh-CN"/>
              </w:rPr>
              <w:t>W</w:t>
            </w:r>
            <w:r w:rsidRPr="00320545">
              <w:rPr>
                <w:rFonts w:hint="eastAsia"/>
                <w:lang w:eastAsia="zh-CN"/>
              </w:rPr>
              <w:t>e</w:t>
            </w:r>
            <w:r w:rsidRPr="00320545">
              <w:rPr>
                <w:lang w:eastAsia="zh-CN"/>
              </w:rPr>
              <w:t xml:space="preserve"> prefer to discuss it in AI 8.16.5</w:t>
            </w:r>
          </w:p>
        </w:tc>
      </w:tr>
    </w:tbl>
    <w:p w14:paraId="054FFF8B" w14:textId="77777777" w:rsidR="00BA598E" w:rsidRDefault="00BA598E" w:rsidP="00BA598E">
      <w:pPr>
        <w:pStyle w:val="3GPPAgreements"/>
        <w:numPr>
          <w:ilvl w:val="0"/>
          <w:numId w:val="0"/>
        </w:numPr>
        <w:ind w:left="284" w:hanging="284"/>
      </w:pPr>
    </w:p>
    <w:p w14:paraId="62C98759" w14:textId="2B9CC10C" w:rsidR="00801FF2" w:rsidRDefault="00801FF2" w:rsidP="00801FF2">
      <w:pPr>
        <w:pStyle w:val="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 xml:space="preserve">After UE receiving the end time of DL PRS transmission, the UE will stop measuring on-demand PRS and the PRS configuration will </w:t>
      </w:r>
      <w:proofErr w:type="spellStart"/>
      <w:r w:rsidRPr="000F3499">
        <w:t>fallback</w:t>
      </w:r>
      <w:proofErr w:type="spellEnd"/>
      <w:r w:rsidRPr="000F3499">
        <w:t xml:space="preserve">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lastRenderedPageBreak/>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801FF2" w14:paraId="20FA79DC" w14:textId="77777777" w:rsidTr="00C871C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871C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e are confused for the issues.  In our view, on-demand PRS is not really transmitted by TRPs, what we agreed before is just LPP/</w:t>
            </w:r>
            <w:proofErr w:type="spellStart"/>
            <w:r>
              <w:rPr>
                <w:lang w:eastAsia="zh-CN"/>
              </w:rPr>
              <w:t>NRPPa</w:t>
            </w:r>
            <w:proofErr w:type="spellEnd"/>
            <w:r>
              <w:rPr>
                <w:lang w:eastAsia="zh-CN"/>
              </w:rPr>
              <w:t xml:space="preserve">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871CC">
        <w:tc>
          <w:tcPr>
            <w:tcW w:w="2297" w:type="dxa"/>
          </w:tcPr>
          <w:p w14:paraId="677F14E9" w14:textId="28E35276" w:rsidR="00070099" w:rsidRDefault="00070099" w:rsidP="00070099">
            <w:pPr>
              <w:pStyle w:val="3GPPText"/>
              <w:spacing w:before="0" w:after="0"/>
            </w:pPr>
            <w:proofErr w:type="spellStart"/>
            <w:r>
              <w:t>InterDigital</w:t>
            </w:r>
            <w:proofErr w:type="spellEnd"/>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871C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871C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871C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And our motivation was that such on demand PRS duration/time-span may not be align with the legacy/normal PRS configuration. So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r w:rsidR="00D42F0F" w14:paraId="5D4220C8" w14:textId="77777777" w:rsidTr="00C871CC">
        <w:tc>
          <w:tcPr>
            <w:tcW w:w="2297" w:type="dxa"/>
          </w:tcPr>
          <w:p w14:paraId="1F08D0F4" w14:textId="4CF087B3" w:rsidR="00D42F0F" w:rsidRDefault="00D42F0F" w:rsidP="003C2EA4">
            <w:pPr>
              <w:pStyle w:val="3GPPText"/>
              <w:spacing w:before="0" w:after="0"/>
              <w:rPr>
                <w:lang w:eastAsia="zh-CN"/>
              </w:rPr>
            </w:pPr>
            <w:r>
              <w:rPr>
                <w:lang w:eastAsia="zh-CN"/>
              </w:rPr>
              <w:t>New H3C</w:t>
            </w:r>
          </w:p>
        </w:tc>
        <w:tc>
          <w:tcPr>
            <w:tcW w:w="7557" w:type="dxa"/>
          </w:tcPr>
          <w:p w14:paraId="3044DF95" w14:textId="0E66259D" w:rsidR="00D42F0F" w:rsidRDefault="00D42F0F" w:rsidP="003C2EA4">
            <w:pPr>
              <w:pStyle w:val="3GPPText"/>
              <w:spacing w:before="0" w:after="0"/>
              <w:rPr>
                <w:lang w:eastAsia="zh-CN"/>
              </w:rPr>
            </w:pPr>
            <w:r>
              <w:rPr>
                <w:lang w:eastAsia="zh-CN"/>
              </w:rPr>
              <w:t>Agree with FL’s comment</w:t>
            </w:r>
          </w:p>
        </w:tc>
      </w:tr>
      <w:tr w:rsidR="00320545" w14:paraId="7A40019C" w14:textId="77777777" w:rsidTr="00C871CC">
        <w:tc>
          <w:tcPr>
            <w:tcW w:w="2297" w:type="dxa"/>
          </w:tcPr>
          <w:p w14:paraId="12D340B9" w14:textId="3AA9825C" w:rsidR="00320545" w:rsidRPr="00320545" w:rsidRDefault="00320545" w:rsidP="00320545">
            <w:pPr>
              <w:pStyle w:val="3GPPText"/>
              <w:spacing w:before="0" w:after="0"/>
              <w:rPr>
                <w:lang w:eastAsia="zh-CN"/>
              </w:rPr>
            </w:pPr>
            <w:r w:rsidRPr="00320545">
              <w:rPr>
                <w:rFonts w:eastAsia="맑은 고딕" w:hint="eastAsia"/>
                <w:lang w:eastAsia="ko-KR"/>
              </w:rPr>
              <w:t>LGE</w:t>
            </w:r>
          </w:p>
        </w:tc>
        <w:tc>
          <w:tcPr>
            <w:tcW w:w="7557" w:type="dxa"/>
          </w:tcPr>
          <w:p w14:paraId="4D66C27D" w14:textId="13FAC942" w:rsidR="00320545" w:rsidRPr="00320545" w:rsidRDefault="00320545" w:rsidP="00320545">
            <w:pPr>
              <w:pStyle w:val="3GPPText"/>
              <w:spacing w:before="0" w:after="0"/>
              <w:rPr>
                <w:lang w:eastAsia="zh-CN"/>
              </w:rPr>
            </w:pPr>
            <w:r w:rsidRPr="00320545">
              <w:rPr>
                <w:rFonts w:eastAsia="맑은 고딕"/>
                <w:lang w:eastAsia="ko-KR"/>
              </w:rPr>
              <w:t>S</w:t>
            </w:r>
            <w:r w:rsidRPr="00320545">
              <w:rPr>
                <w:rFonts w:eastAsia="맑은 고딕" w:hint="eastAsia"/>
                <w:lang w:eastAsia="ko-KR"/>
              </w:rPr>
              <w:t xml:space="preserve">ame </w:t>
            </w:r>
            <w:r w:rsidRPr="00320545">
              <w:rPr>
                <w:rFonts w:eastAsia="맑은 고딕"/>
                <w:lang w:eastAsia="ko-KR"/>
              </w:rPr>
              <w:t>view to FL.</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 xml:space="preserve">For the UE-assisted positioning for </w:t>
      </w:r>
      <w:proofErr w:type="spellStart"/>
      <w:r w:rsidRPr="004241A4">
        <w:t>RRC_Inactive</w:t>
      </w:r>
      <w:proofErr w:type="spellEnd"/>
      <w:r w:rsidRPr="004241A4">
        <w:t xml:space="preser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lastRenderedPageBreak/>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proofErr w:type="spellStart"/>
            <w:r>
              <w:t>InterDigital</w:t>
            </w:r>
            <w:proofErr w:type="spellEnd"/>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r w:rsidR="00D42F0F" w14:paraId="66ADE137" w14:textId="77777777" w:rsidTr="00C871CC">
        <w:tc>
          <w:tcPr>
            <w:tcW w:w="2297" w:type="dxa"/>
          </w:tcPr>
          <w:p w14:paraId="4EA334CA" w14:textId="37A5E754" w:rsidR="00D42F0F" w:rsidRDefault="00D42F0F" w:rsidP="00B13894">
            <w:pPr>
              <w:pStyle w:val="3GPPText"/>
              <w:spacing w:before="0" w:after="0"/>
              <w:rPr>
                <w:lang w:eastAsia="zh-CN"/>
              </w:rPr>
            </w:pPr>
            <w:r>
              <w:rPr>
                <w:lang w:eastAsia="zh-CN"/>
              </w:rPr>
              <w:t>New H3C</w:t>
            </w:r>
          </w:p>
        </w:tc>
        <w:tc>
          <w:tcPr>
            <w:tcW w:w="7557" w:type="dxa"/>
          </w:tcPr>
          <w:p w14:paraId="662CFB34" w14:textId="695843C8" w:rsidR="00D42F0F" w:rsidRDefault="00D42F0F" w:rsidP="00B13894">
            <w:pPr>
              <w:pStyle w:val="3GPPText"/>
              <w:spacing w:before="0" w:after="0"/>
              <w:rPr>
                <w:lang w:eastAsia="zh-CN"/>
              </w:rPr>
            </w:pPr>
            <w:r>
              <w:rPr>
                <w:lang w:eastAsia="zh-CN"/>
              </w:rPr>
              <w:t>The motivation isn’t clear to us.</w:t>
            </w:r>
          </w:p>
        </w:tc>
      </w:tr>
      <w:tr w:rsidR="008E6AD3" w14:paraId="090B2064" w14:textId="77777777" w:rsidTr="00C871CC">
        <w:tc>
          <w:tcPr>
            <w:tcW w:w="2297" w:type="dxa"/>
          </w:tcPr>
          <w:p w14:paraId="4F881053" w14:textId="0AE6494A" w:rsidR="008E6AD3" w:rsidRDefault="008E6AD3" w:rsidP="00B13894">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31E71486" w14:textId="6E92556A" w:rsidR="008E6AD3" w:rsidRDefault="008E6AD3" w:rsidP="00B13894">
            <w:pPr>
              <w:pStyle w:val="3GPPText"/>
              <w:spacing w:before="0" w:after="0"/>
              <w:rPr>
                <w:lang w:eastAsia="zh-CN"/>
              </w:rPr>
            </w:pPr>
            <w:r>
              <w:rPr>
                <w:lang w:eastAsia="zh-CN"/>
              </w:rPr>
              <w:t xml:space="preserve">Our understanding is that the LPP segments are not self-contained, when LPP segmentation is enabled, </w:t>
            </w:r>
            <w:proofErr w:type="spellStart"/>
            <w:r>
              <w:rPr>
                <w:lang w:eastAsia="zh-CN"/>
              </w:rPr>
              <w:t>i.e</w:t>
            </w:r>
            <w:proofErr w:type="spellEnd"/>
            <w:r>
              <w:rPr>
                <w:lang w:eastAsia="zh-CN"/>
              </w:rPr>
              <w:t>, all the segments are required to decode the final message. If there is huge gap between successive related measurements performed in different states, there is currently no way for the LMF to know that such measurements can be jointly used. If this is the case, then we tend to support the intention of Nokia’s proposal.</w:t>
            </w:r>
          </w:p>
        </w:tc>
      </w:tr>
      <w:tr w:rsidR="00320545" w14:paraId="386E972F" w14:textId="77777777" w:rsidTr="00C871CC">
        <w:tc>
          <w:tcPr>
            <w:tcW w:w="2297" w:type="dxa"/>
          </w:tcPr>
          <w:p w14:paraId="7AF2A694" w14:textId="3D4E0950" w:rsidR="00320545" w:rsidRPr="00320545" w:rsidRDefault="00320545" w:rsidP="00320545">
            <w:pPr>
              <w:pStyle w:val="3GPPText"/>
              <w:spacing w:before="0" w:after="0"/>
              <w:rPr>
                <w:lang w:eastAsia="zh-CN"/>
              </w:rPr>
            </w:pPr>
            <w:r w:rsidRPr="00320545">
              <w:rPr>
                <w:rFonts w:eastAsia="맑은 고딕" w:hint="eastAsia"/>
                <w:lang w:eastAsia="ko-KR"/>
              </w:rPr>
              <w:t>LGE</w:t>
            </w:r>
          </w:p>
        </w:tc>
        <w:tc>
          <w:tcPr>
            <w:tcW w:w="7557" w:type="dxa"/>
          </w:tcPr>
          <w:p w14:paraId="49ED875B" w14:textId="75C81980" w:rsidR="00320545" w:rsidRPr="00320545" w:rsidRDefault="00320545" w:rsidP="00320545">
            <w:pPr>
              <w:pStyle w:val="3GPPText"/>
              <w:spacing w:before="0" w:after="0"/>
              <w:rPr>
                <w:lang w:eastAsia="zh-CN"/>
              </w:rPr>
            </w:pPr>
            <w:r w:rsidRPr="00320545">
              <w:rPr>
                <w:rFonts w:eastAsia="맑은 고딕" w:hint="eastAsia"/>
                <w:lang w:eastAsia="ko-KR"/>
              </w:rPr>
              <w:t xml:space="preserve">In our understanding, </w:t>
            </w:r>
            <w:r w:rsidRPr="00320545">
              <w:rPr>
                <w:rFonts w:eastAsia="맑은 고딕"/>
                <w:lang w:eastAsia="ko-KR"/>
              </w:rPr>
              <w:t xml:space="preserve">at least, </w:t>
            </w:r>
            <w:r w:rsidRPr="00320545">
              <w:rPr>
                <w:rFonts w:eastAsia="맑은 고딕" w:hint="eastAsia"/>
                <w:lang w:eastAsia="ko-KR"/>
              </w:rPr>
              <w:t xml:space="preserve">the issues is </w:t>
            </w:r>
            <w:r w:rsidRPr="00320545">
              <w:rPr>
                <w:rFonts w:eastAsia="맑은 고딕"/>
                <w:lang w:eastAsia="ko-KR"/>
              </w:rPr>
              <w:t>not for RAN1 to discuss.</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The SRS for Positioning during RRC Inactive state, is associated with a BWP IE where the {</w:t>
      </w:r>
      <w:proofErr w:type="spellStart"/>
      <w:r w:rsidRPr="000F3499">
        <w:t>locationAndBandwidth</w:t>
      </w:r>
      <w:proofErr w:type="spellEnd"/>
      <w:r w:rsidRPr="000F3499">
        <w:t xml:space="preserve">, SCS, CP} are defined in the same way as a legacy BWP. </w:t>
      </w:r>
    </w:p>
    <w:p w14:paraId="165B9319" w14:textId="77777777" w:rsidR="00EC26FA" w:rsidRPr="000F3499" w:rsidRDefault="00EC26FA" w:rsidP="00EC26FA">
      <w:pPr>
        <w:pStyle w:val="3GPPAgreements"/>
        <w:numPr>
          <w:ilvl w:val="2"/>
          <w:numId w:val="2"/>
        </w:numPr>
      </w:pPr>
      <w:r w:rsidRPr="000F3499">
        <w:lastRenderedPageBreak/>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a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 xml:space="preserve">Based on other </w:t>
      </w:r>
      <w:proofErr w:type="spellStart"/>
      <w:r w:rsidRPr="000F3499">
        <w:t>signalled</w:t>
      </w:r>
      <w:proofErr w:type="spellEnd"/>
      <w:r w:rsidRPr="000F3499">
        <w:t xml:space="preserve">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ae"/>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proofErr w:type="spellStart"/>
      <w:r w:rsidR="000D211D" w:rsidRPr="00E62356">
        <w:rPr>
          <w:b/>
          <w:bCs/>
        </w:rPr>
        <w:t>L</w:t>
      </w:r>
      <w:r w:rsidR="00A5680D" w:rsidRPr="00E62356">
        <w:rPr>
          <w:rFonts w:hint="eastAsia"/>
          <w:b/>
          <w:bCs/>
        </w:rPr>
        <w:t>ocationAndBandwidth</w:t>
      </w:r>
      <w:proofErr w:type="spellEnd"/>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a"/>
        <w:numPr>
          <w:ilvl w:val="1"/>
          <w:numId w:val="2"/>
        </w:numPr>
        <w:rPr>
          <w:b/>
          <w:bCs/>
          <w:sz w:val="22"/>
          <w:szCs w:val="22"/>
        </w:rPr>
      </w:pPr>
      <w:r w:rsidRPr="00E62356">
        <w:rPr>
          <w:b/>
          <w:bCs/>
          <w:sz w:val="22"/>
          <w:szCs w:val="22"/>
        </w:rPr>
        <w:lastRenderedPageBreak/>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DL-BWP of a SRS-POS-only BWP should always be the initial DL BWP</w:t>
            </w:r>
            <w:r>
              <w:t>” as proposed by Qualcomm. But,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 xml:space="preserve">From our side, for option 2, the frequency information of SRS should be independently signaled from that of the initial UL BWP, but share a common </w:t>
            </w:r>
            <w:proofErr w:type="spellStart"/>
            <w:r>
              <w:t>pointA</w:t>
            </w:r>
            <w:proofErr w:type="spellEnd"/>
            <w:r>
              <w:t>, and common resource grid for the UL carrier with the initial UL BWP.</w:t>
            </w:r>
          </w:p>
          <w:p w14:paraId="1487A693" w14:textId="732F7B97" w:rsidR="00F30264" w:rsidRDefault="00F30264" w:rsidP="00F30264">
            <w:pPr>
              <w:pStyle w:val="3GPPText"/>
              <w:spacing w:before="0" w:after="0"/>
            </w:pPr>
            <w:r>
              <w:t xml:space="preserve">SRS for positioning BW should be allowed to have a different </w:t>
            </w:r>
            <w:proofErr w:type="spellStart"/>
            <w:r>
              <w:t>centre</w:t>
            </w:r>
            <w:proofErr w:type="spellEnd"/>
            <w:r>
              <w:t xml:space="preserv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2D953FDB" w:rsidR="00B13894" w:rsidRDefault="00B13894" w:rsidP="00B13894">
            <w:pPr>
              <w:pStyle w:val="3GPPText"/>
              <w:spacing w:before="0" w:after="0"/>
            </w:pPr>
            <w:r>
              <w:rPr>
                <w:rFonts w:hint="eastAsia"/>
                <w:lang w:eastAsia="zh-CN"/>
              </w:rPr>
              <w:t>v</w:t>
            </w:r>
            <w:r>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or the second sub-bullet, we are not sure such restriction is correct in TDD scenario based on the following descriptions in spec. And if we considers initial DL BWP is linked with SRS for positioning BWP, the 2 BWPs should share the same center frequency.</w:t>
            </w:r>
          </w:p>
          <w:tbl>
            <w:tblPr>
              <w:tblStyle w:val="ae"/>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UL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w:t>
                  </w:r>
                  <w:r w:rsidRPr="0080392F">
                    <w:rPr>
                      <w:lang w:eastAsia="ja-JP"/>
                    </w:rPr>
                    <w:lastRenderedPageBreak/>
                    <w:t xml:space="preserve">configuration where the </w:t>
                  </w:r>
                  <w:proofErr w:type="spellStart"/>
                  <w:r w:rsidRPr="0080392F">
                    <w:rPr>
                      <w:lang w:eastAsia="ja-JP"/>
                    </w:rPr>
                    <w:t>center</w:t>
                  </w:r>
                  <w:proofErr w:type="spellEnd"/>
                  <w:r w:rsidRPr="0080392F">
                    <w:rPr>
                      <w:lang w:eastAsia="ja-JP"/>
                    </w:rPr>
                    <w:t xml:space="preserve"> frequency for a DL BWP is different than the </w:t>
                  </w:r>
                  <w:proofErr w:type="spellStart"/>
                  <w:r w:rsidRPr="00416468">
                    <w:rPr>
                      <w:highlight w:val="yellow"/>
                      <w:lang w:eastAsia="ja-JP"/>
                    </w:rPr>
                    <w:t>center</w:t>
                  </w:r>
                  <w:proofErr w:type="spellEnd"/>
                  <w:r w:rsidRPr="00416468">
                    <w:rPr>
                      <w:highlight w:val="yellow"/>
                      <w:lang w:eastAsia="ja-JP"/>
                    </w:rPr>
                    <w:t xml:space="preserve">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lastRenderedPageBreak/>
              <w:t xml:space="preserve"> </w:t>
            </w:r>
          </w:p>
          <w:p w14:paraId="3784CB9D" w14:textId="3EFB3E99" w:rsidR="00B13894" w:rsidRPr="00201C25" w:rsidRDefault="00B13894" w:rsidP="00B13894">
            <w:pPr>
              <w:pStyle w:val="3GPPText"/>
              <w:spacing w:before="0" w:after="0"/>
            </w:pPr>
            <w:r>
              <w:rPr>
                <w:rFonts w:hint="eastAsia"/>
                <w:lang w:eastAsia="zh-CN"/>
              </w:rPr>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r w:rsidR="004D0B17" w14:paraId="15C86BE9" w14:textId="77777777" w:rsidTr="00C871CC">
        <w:tc>
          <w:tcPr>
            <w:tcW w:w="2297" w:type="dxa"/>
          </w:tcPr>
          <w:p w14:paraId="1E4B2B97" w14:textId="44E08C68" w:rsidR="004D0B17" w:rsidRDefault="004D0B17" w:rsidP="00B13894">
            <w:pPr>
              <w:pStyle w:val="3GPPText"/>
              <w:spacing w:before="0" w:after="0"/>
              <w:rPr>
                <w:lang w:eastAsia="zh-CN"/>
              </w:rPr>
            </w:pPr>
            <w:r>
              <w:rPr>
                <w:lang w:eastAsia="zh-CN"/>
              </w:rPr>
              <w:lastRenderedPageBreak/>
              <w:t>New H3C</w:t>
            </w:r>
          </w:p>
        </w:tc>
        <w:tc>
          <w:tcPr>
            <w:tcW w:w="7557" w:type="dxa"/>
          </w:tcPr>
          <w:p w14:paraId="44D40B75" w14:textId="27E1F5D6" w:rsidR="004D0B17" w:rsidRDefault="004D0B17" w:rsidP="00B13894">
            <w:pPr>
              <w:pStyle w:val="3GPPText"/>
              <w:spacing w:before="0" w:after="0"/>
              <w:rPr>
                <w:lang w:eastAsia="zh-CN"/>
              </w:rPr>
            </w:pPr>
            <w:r>
              <w:rPr>
                <w:lang w:eastAsia="zh-CN"/>
              </w:rPr>
              <w:t>Option 2 of The proposal 7.1-1 mismatch with the original proposal on option 2.</w:t>
            </w:r>
          </w:p>
        </w:tc>
      </w:tr>
    </w:tbl>
    <w:p w14:paraId="73ADC735" w14:textId="77777777" w:rsidR="00C73EB5" w:rsidRDefault="00C73EB5" w:rsidP="00C73EB5">
      <w:pPr>
        <w:pStyle w:val="3GPPAgreements"/>
        <w:numPr>
          <w:ilvl w:val="0"/>
          <w:numId w:val="0"/>
        </w:numPr>
        <w:ind w:left="284" w:hanging="284"/>
      </w:pPr>
    </w:p>
    <w:p w14:paraId="3AD43536" w14:textId="0A7F78AB" w:rsidR="00EC26FA" w:rsidRPr="000F3499" w:rsidRDefault="00EC26FA" w:rsidP="00EC26FA">
      <w:pPr>
        <w:pStyle w:val="2"/>
      </w:pPr>
      <w:r>
        <w:t xml:space="preserve">Aspect </w:t>
      </w:r>
      <w:r w:rsidR="00450B06">
        <w:t>8</w:t>
      </w:r>
      <w:r>
        <w:t>: S</w:t>
      </w:r>
      <w:r w:rsidRPr="00D079B4">
        <w:t xml:space="preserve">witching </w:t>
      </w:r>
      <w:r>
        <w:t xml:space="preserve">Time b/w </w:t>
      </w:r>
      <w:r w:rsidRPr="00D079B4">
        <w:t xml:space="preserve">SRS </w:t>
      </w:r>
      <w:proofErr w:type="spellStart"/>
      <w:r w:rsidRPr="00D079B4">
        <w:t>Tx</w:t>
      </w:r>
      <w:proofErr w:type="spellEnd"/>
      <w:r w:rsidRPr="00D079B4">
        <w:t xml:space="preserve"> and other </w:t>
      </w:r>
      <w:proofErr w:type="spellStart"/>
      <w:r w:rsidRPr="00D079B4">
        <w:t>Tx</w:t>
      </w:r>
      <w:proofErr w:type="spellEnd"/>
      <w:r w:rsidRPr="00D079B4">
        <w:t xml:space="preserve">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等线"/>
          <w:b/>
          <w:i/>
          <w:color w:val="FF0000"/>
          <w:sz w:val="22"/>
          <w:szCs w:val="22"/>
          <w:lang w:eastAsia="zh-CN"/>
        </w:rPr>
        <w:t xml:space="preserve">the gap between UL </w:t>
      </w:r>
      <w:r w:rsidRPr="00C14F79">
        <w:rPr>
          <w:rFonts w:eastAsia="等线"/>
          <w:b/>
          <w:i/>
          <w:color w:val="FF0000"/>
          <w:sz w:val="22"/>
          <w:szCs w:val="22"/>
          <w:lang w:eastAsia="zh-CN"/>
        </w:rPr>
        <w:t xml:space="preserve">transmission </w:t>
      </w:r>
      <w:r w:rsidRPr="00692563">
        <w:rPr>
          <w:rFonts w:eastAsia="等线"/>
          <w:b/>
          <w:i/>
          <w:color w:val="FF0000"/>
          <w:sz w:val="22"/>
          <w:szCs w:val="22"/>
          <w:lang w:eastAsia="zh-CN"/>
        </w:rPr>
        <w:t xml:space="preserve">and UL SRS is less than </w:t>
      </w:r>
      <w:r w:rsidRPr="00C14F79">
        <w:rPr>
          <w:rFonts w:eastAsia="等线"/>
          <w:b/>
          <w:i/>
          <w:color w:val="FF0000"/>
          <w:sz w:val="22"/>
          <w:szCs w:val="22"/>
          <w:lang w:eastAsia="zh-CN"/>
        </w:rPr>
        <w:t>T</w:t>
      </w:r>
      <w:r w:rsidRPr="00692563">
        <w:rPr>
          <w:rFonts w:eastAsia="等线"/>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 xml:space="preserve">For SRS transmission outside initial BWP, introduce a UE capability on switching between SRS </w:t>
      </w:r>
      <w:proofErr w:type="spellStart"/>
      <w:r w:rsidRPr="00D079B4">
        <w:t>Tx</w:t>
      </w:r>
      <w:proofErr w:type="spellEnd"/>
      <w:r w:rsidRPr="00D079B4">
        <w:t xml:space="preserve"> and other </w:t>
      </w:r>
      <w:proofErr w:type="spellStart"/>
      <w:r w:rsidRPr="00D079B4">
        <w:t>Tx</w:t>
      </w:r>
      <w:proofErr w:type="spellEnd"/>
      <w:r w:rsidRPr="00D079B4">
        <w:t xml:space="preserve"> in BWP#0.</w:t>
      </w:r>
    </w:p>
    <w:p w14:paraId="0848A4CB" w14:textId="77777777" w:rsidR="00EC26FA" w:rsidRPr="00D079B4" w:rsidRDefault="00EC26FA" w:rsidP="00EC26FA">
      <w:pPr>
        <w:pStyle w:val="3GPPAgreements"/>
        <w:numPr>
          <w:ilvl w:val="2"/>
          <w:numId w:val="2"/>
        </w:numPr>
      </w:pPr>
      <w:r w:rsidRPr="00D079B4">
        <w:t>The capability is reported per band, and take the IE SRS-</w:t>
      </w:r>
      <w:proofErr w:type="spellStart"/>
      <w:r w:rsidRPr="00D079B4">
        <w:t>SwitchingTimeNR</w:t>
      </w:r>
      <w:proofErr w:type="spellEnd"/>
      <w:r w:rsidRPr="00D079B4">
        <w:t xml:space="preserve">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lastRenderedPageBreak/>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1. </w:t>
            </w:r>
            <w:r>
              <w:rPr>
                <w:rFonts w:eastAsia="SimSun" w:cs="Arial"/>
                <w:color w:val="000000" w:themeColor="text1"/>
                <w:sz w:val="15"/>
                <w:szCs w:val="15"/>
              </w:rPr>
              <w:t>SRS switching time (DL and UL)</w:t>
            </w:r>
          </w:p>
          <w:p w14:paraId="7148528B"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2. Supported numerology for SRS</w:t>
            </w:r>
          </w:p>
          <w:p w14:paraId="7E93896A"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SimSun"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proofErr w:type="spellStart"/>
            <w:r>
              <w:rPr>
                <w:rFonts w:cs="Arial"/>
                <w:color w:val="000000" w:themeColor="text1"/>
                <w:sz w:val="15"/>
                <w:szCs w:val="15"/>
              </w:rPr>
              <w:t>sameAsInitialUL</w:t>
            </w:r>
            <w:proofErr w:type="spellEnd"/>
            <w:r>
              <w:rPr>
                <w:rFonts w:cs="Arial"/>
                <w:color w:val="000000" w:themeColor="text1"/>
                <w:sz w:val="15"/>
                <w:szCs w:val="15"/>
              </w:rPr>
              <w:t xml:space="preserve">-BWP, </w:t>
            </w:r>
            <w:proofErr w:type="spellStart"/>
            <w:r>
              <w:rPr>
                <w:rFonts w:cs="Arial"/>
                <w:color w:val="000000" w:themeColor="text1"/>
                <w:sz w:val="15"/>
                <w:szCs w:val="15"/>
              </w:rPr>
              <w:t>sameAsOrDifferentFromInitialUL</w:t>
            </w:r>
            <w:proofErr w:type="spellEnd"/>
            <w:r>
              <w:rPr>
                <w:rFonts w:cs="Arial"/>
                <w:color w:val="000000" w:themeColor="text1"/>
                <w:sz w:val="15"/>
                <w:szCs w:val="15"/>
              </w:rPr>
              <w:t>-BWP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proofErr w:type="spellStart"/>
            <w:r>
              <w:rPr>
                <w:rFonts w:cs="Arial"/>
                <w:color w:val="000000" w:themeColor="text1"/>
                <w:sz w:val="15"/>
                <w:szCs w:val="15"/>
              </w:rPr>
              <w:t>srsBW</w:t>
            </w:r>
            <w:proofErr w:type="spellEnd"/>
            <w:r>
              <w:rPr>
                <w:rFonts w:cs="Arial"/>
                <w:color w:val="000000" w:themeColor="text1"/>
                <w:sz w:val="15"/>
                <w:szCs w:val="15"/>
              </w:rPr>
              <w:t>-</w:t>
            </w:r>
            <w:proofErr w:type="spellStart"/>
            <w:r>
              <w:rPr>
                <w:rFonts w:cs="Arial"/>
                <w:color w:val="000000" w:themeColor="text1"/>
                <w:sz w:val="15"/>
                <w:szCs w:val="15"/>
              </w:rPr>
              <w:t>ContainsIntialDL</w:t>
            </w:r>
            <w:proofErr w:type="spellEnd"/>
            <w:r>
              <w:rPr>
                <w:rFonts w:cs="Arial"/>
                <w:color w:val="000000" w:themeColor="text1"/>
                <w:sz w:val="15"/>
                <w:szCs w:val="15"/>
              </w:rPr>
              <w:t xml:space="preserve">-BWP, </w:t>
            </w:r>
            <w:proofErr w:type="spellStart"/>
            <w:r>
              <w:rPr>
                <w:rFonts w:cs="Arial"/>
                <w:color w:val="000000" w:themeColor="text1"/>
                <w:sz w:val="15"/>
                <w:szCs w:val="15"/>
              </w:rPr>
              <w:t>noRestriction</w:t>
            </w:r>
            <w:proofErr w:type="spellEnd"/>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SimSun" w:cs="Arial"/>
                <w:color w:val="000000" w:themeColor="text1"/>
                <w:sz w:val="15"/>
                <w:szCs w:val="15"/>
              </w:rPr>
            </w:pPr>
            <w:r>
              <w:rPr>
                <w:rFonts w:eastAsia="SimSun"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bl>
    <w:p w14:paraId="40F0873B" w14:textId="57CB8F56" w:rsidR="00EC26FA" w:rsidRDefault="00EC26FA" w:rsidP="00EC26FA">
      <w:pPr>
        <w:pStyle w:val="3GPPText"/>
      </w:pPr>
    </w:p>
    <w:p w14:paraId="411CB9ED" w14:textId="77777777" w:rsidR="002B569D" w:rsidRDefault="002B569D" w:rsidP="002B569D">
      <w:pPr>
        <w:pStyle w:val="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w:t>
      </w:r>
      <w:proofErr w:type="spellStart"/>
      <w:r w:rsidRPr="000C7C63">
        <w:rPr>
          <w:rFonts w:hint="eastAsia"/>
          <w:b/>
          <w:bCs/>
          <w:lang w:val="en-GB"/>
        </w:rPr>
        <w:t>Tx</w:t>
      </w:r>
      <w:proofErr w:type="spellEnd"/>
      <w:r w:rsidRPr="000C7C63">
        <w:rPr>
          <w:rFonts w:hint="eastAsia"/>
          <w:b/>
          <w:bCs/>
          <w:lang w:val="en-GB"/>
        </w:rPr>
        <w:t xml:space="preserve"> and other </w:t>
      </w:r>
      <w:proofErr w:type="spellStart"/>
      <w:r w:rsidRPr="000C7C63">
        <w:rPr>
          <w:rFonts w:hint="eastAsia"/>
          <w:b/>
          <w:bCs/>
          <w:lang w:val="en-GB"/>
        </w:rPr>
        <w:t>Tx</w:t>
      </w:r>
      <w:proofErr w:type="spellEnd"/>
      <w:r w:rsidRPr="000C7C63">
        <w:rPr>
          <w:rFonts w:hint="eastAsia"/>
          <w:b/>
          <w:bCs/>
          <w:lang w:val="en-GB"/>
        </w:rPr>
        <w:t xml:space="preserve">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w:t>
            </w:r>
            <w:proofErr w:type="spellStart"/>
            <w:r>
              <w:rPr>
                <w:lang w:eastAsia="zh-CN"/>
              </w:rPr>
              <w:t>Tx</w:t>
            </w:r>
            <w:proofErr w:type="spellEnd"/>
            <w:r>
              <w:rPr>
                <w:lang w:eastAsia="zh-CN"/>
              </w:rPr>
              <w:t xml:space="preserve"> and other </w:t>
            </w:r>
            <w:proofErr w:type="spellStart"/>
            <w:r>
              <w:rPr>
                <w:lang w:eastAsia="zh-CN"/>
              </w:rPr>
              <w:t>Tx</w:t>
            </w:r>
            <w:proofErr w:type="spellEnd"/>
            <w:r>
              <w:rPr>
                <w:lang w:eastAsia="zh-CN"/>
              </w:rPr>
              <w:t xml:space="preserve">, but the last </w:t>
            </w:r>
            <w:proofErr w:type="spellStart"/>
            <w:r>
              <w:rPr>
                <w:lang w:eastAsia="zh-CN"/>
              </w:rPr>
              <w:t>subbullet</w:t>
            </w:r>
            <w:proofErr w:type="spellEnd"/>
            <w:r>
              <w:rPr>
                <w:lang w:eastAsia="zh-CN"/>
              </w:rPr>
              <w:t xml:space="preserve"> seem also considering DL reception. Hence, it is better to change the main bullet as </w:t>
            </w:r>
            <w:r w:rsidRPr="000C7C63">
              <w:rPr>
                <w:rFonts w:hint="eastAsia"/>
                <w:b/>
                <w:bCs/>
                <w:lang w:val="en-GB"/>
              </w:rPr>
              <w:t xml:space="preserve">a UE capability on switching between SRS </w:t>
            </w:r>
            <w:proofErr w:type="spellStart"/>
            <w:r w:rsidRPr="000C7C63">
              <w:rPr>
                <w:rFonts w:hint="eastAsia"/>
                <w:b/>
                <w:bCs/>
                <w:lang w:val="en-GB"/>
              </w:rPr>
              <w:t>Tx</w:t>
            </w:r>
            <w:proofErr w:type="spellEnd"/>
            <w:r w:rsidRPr="000C7C63">
              <w:rPr>
                <w:rFonts w:hint="eastAsia"/>
                <w:b/>
                <w:bCs/>
                <w:lang w:val="en-GB"/>
              </w:rPr>
              <w:t xml:space="preserve"> and other </w:t>
            </w:r>
            <w:proofErr w:type="spellStart"/>
            <w:r w:rsidRPr="000C7C63">
              <w:rPr>
                <w:rFonts w:hint="eastAsia"/>
                <w:b/>
                <w:bCs/>
                <w:lang w:val="en-GB"/>
              </w:rPr>
              <w:t>Tx</w:t>
            </w:r>
            <w:proofErr w:type="spellEnd"/>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w:t>
            </w:r>
            <w:r w:rsidRPr="009E17A0">
              <w:rPr>
                <w:bCs/>
                <w:lang w:val="en-GB"/>
              </w:rPr>
              <w:lastRenderedPageBreak/>
              <w:t xml:space="preserve">less switching period compared with SRS carrier switching. We suggest sending LS to RAN4 to double check if the candidates of SRS carrier switching is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w:t>
            </w:r>
            <w:proofErr w:type="spellStart"/>
            <w:r w:rsidRPr="00D0514D">
              <w:rPr>
                <w:bCs/>
                <w:i/>
                <w:lang w:val="en-GB"/>
              </w:rPr>
              <w:t>SwitchingTimeNR</w:t>
            </w:r>
            <w:proofErr w:type="spellEnd"/>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w:t>
            </w:r>
            <w:proofErr w:type="spellStart"/>
            <w:r w:rsidRPr="00D0514D">
              <w:rPr>
                <w:bCs/>
                <w:i/>
                <w:lang w:val="en-GB"/>
              </w:rPr>
              <w:t>SwitchingTimeNR</w:t>
            </w:r>
            <w:proofErr w:type="spellEnd"/>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are shared by us. </w:t>
            </w:r>
          </w:p>
          <w:p w14:paraId="7C141AD7" w14:textId="77777777" w:rsidR="003C2EA4" w:rsidRDefault="003C2EA4" w:rsidP="003C2EA4">
            <w:pPr>
              <w:pStyle w:val="3GPPText"/>
              <w:spacing w:before="0" w:after="0"/>
            </w:pPr>
            <w:r>
              <w:t>However the description for the second bullet might not be accurate. “The transmission SRS including the switching period” is not clear. From our understanding, there will be case  SRS to UL switching and also UL to SRS switching, as long as the gap is larger enough for UE to switch, UE will be able to transmit both UL and SRS, unless the gap is small (UL-&gt; SRS, or SRS-&gt;UL), UE will not transmit SRS, i.e., drop SRS. So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w:t>
            </w:r>
            <w:proofErr w:type="spellStart"/>
            <w:r>
              <w:rPr>
                <w:lang w:eastAsia="zh-CN"/>
              </w:rPr>
              <w:t>SwitchingTimeNR</w:t>
            </w:r>
            <w:proofErr w:type="spellEnd"/>
            <w:r>
              <w:rPr>
                <w:lang w:eastAsia="zh-CN"/>
              </w:rPr>
              <w:t>’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r w:rsidR="004D0B17" w14:paraId="284755E8" w14:textId="77777777" w:rsidTr="00C871CC">
        <w:tc>
          <w:tcPr>
            <w:tcW w:w="2297" w:type="dxa"/>
          </w:tcPr>
          <w:p w14:paraId="29F263E2" w14:textId="731586AC" w:rsidR="004D0B17" w:rsidRDefault="004D0B17" w:rsidP="00B13894">
            <w:pPr>
              <w:pStyle w:val="3GPPText"/>
              <w:spacing w:before="0" w:after="0"/>
              <w:rPr>
                <w:lang w:eastAsia="zh-CN"/>
              </w:rPr>
            </w:pPr>
            <w:r>
              <w:rPr>
                <w:lang w:eastAsia="zh-CN"/>
              </w:rPr>
              <w:t>New H3C</w:t>
            </w:r>
          </w:p>
        </w:tc>
        <w:tc>
          <w:tcPr>
            <w:tcW w:w="7557" w:type="dxa"/>
          </w:tcPr>
          <w:p w14:paraId="52EEA546" w14:textId="15ECFCC1" w:rsidR="004D0B17" w:rsidRDefault="004D0B17" w:rsidP="00B13894">
            <w:pPr>
              <w:pStyle w:val="3GPPText"/>
              <w:spacing w:before="0" w:after="0"/>
              <w:rPr>
                <w:lang w:eastAsia="zh-CN"/>
              </w:rPr>
            </w:pPr>
            <w:r>
              <w:rPr>
                <w:lang w:eastAsia="zh-CN"/>
              </w:rPr>
              <w:t>We are fine with ZTE’s suggestion.</w:t>
            </w:r>
          </w:p>
        </w:tc>
      </w:tr>
      <w:tr w:rsidR="003C5A54" w14:paraId="752791D9" w14:textId="77777777" w:rsidTr="00C871CC">
        <w:tc>
          <w:tcPr>
            <w:tcW w:w="2297" w:type="dxa"/>
          </w:tcPr>
          <w:p w14:paraId="53B77933" w14:textId="5472E68F" w:rsidR="003C5A54" w:rsidRDefault="003C5A54" w:rsidP="003C5A54">
            <w:pPr>
              <w:pStyle w:val="3GPPText"/>
              <w:spacing w:before="0" w:after="0"/>
              <w:rPr>
                <w:lang w:eastAsia="zh-CN"/>
              </w:rPr>
            </w:pPr>
            <w:proofErr w:type="spellStart"/>
            <w:r>
              <w:rPr>
                <w:lang w:eastAsia="zh-CN"/>
              </w:rPr>
              <w:t>Fraunhofer</w:t>
            </w:r>
            <w:proofErr w:type="spellEnd"/>
          </w:p>
        </w:tc>
        <w:tc>
          <w:tcPr>
            <w:tcW w:w="7557" w:type="dxa"/>
          </w:tcPr>
          <w:p w14:paraId="40B18427" w14:textId="5703EE10" w:rsidR="003C5A54" w:rsidRDefault="003C5A54" w:rsidP="003C5A54">
            <w:pPr>
              <w:pStyle w:val="3GPPText"/>
              <w:spacing w:before="0" w:after="0"/>
              <w:rPr>
                <w:lang w:eastAsia="zh-CN"/>
              </w:rPr>
            </w:pPr>
            <w:r>
              <w:rPr>
                <w:lang w:eastAsia="zh-CN"/>
              </w:rPr>
              <w:t xml:space="preserve">Support the </w:t>
            </w:r>
            <w:proofErr w:type="spellStart"/>
            <w:r>
              <w:rPr>
                <w:lang w:eastAsia="zh-CN"/>
              </w:rPr>
              <w:t>Propsal</w:t>
            </w:r>
            <w:proofErr w:type="spellEnd"/>
            <w:r>
              <w:rPr>
                <w:lang w:eastAsia="zh-CN"/>
              </w:rPr>
              <w:t xml:space="preserve"> </w:t>
            </w:r>
          </w:p>
        </w:tc>
      </w:tr>
      <w:tr w:rsidR="00320545" w14:paraId="0E1DA2F8" w14:textId="77777777" w:rsidTr="00C871CC">
        <w:tc>
          <w:tcPr>
            <w:tcW w:w="2297" w:type="dxa"/>
          </w:tcPr>
          <w:p w14:paraId="0A132F31" w14:textId="197E5C76" w:rsidR="00320545" w:rsidRPr="00320545" w:rsidRDefault="00320545" w:rsidP="00320545">
            <w:pPr>
              <w:pStyle w:val="3GPPText"/>
              <w:spacing w:before="0" w:after="0"/>
              <w:rPr>
                <w:lang w:eastAsia="zh-CN"/>
              </w:rPr>
            </w:pPr>
            <w:r w:rsidRPr="00320545">
              <w:rPr>
                <w:rFonts w:eastAsia="맑은 고딕" w:hint="eastAsia"/>
                <w:lang w:eastAsia="ko-KR"/>
              </w:rPr>
              <w:t>LGE</w:t>
            </w:r>
          </w:p>
        </w:tc>
        <w:tc>
          <w:tcPr>
            <w:tcW w:w="7557" w:type="dxa"/>
          </w:tcPr>
          <w:p w14:paraId="1D0619EF" w14:textId="1FADC98D" w:rsidR="00320545" w:rsidRPr="00320545" w:rsidRDefault="00320545" w:rsidP="00320545">
            <w:pPr>
              <w:pStyle w:val="3GPPText"/>
              <w:spacing w:before="0" w:after="0"/>
              <w:rPr>
                <w:lang w:eastAsia="zh-CN"/>
              </w:rPr>
            </w:pPr>
            <w:r w:rsidRPr="00320545">
              <w:rPr>
                <w:rFonts w:eastAsia="맑은 고딕" w:hint="eastAsia"/>
                <w:lang w:eastAsia="ko-KR"/>
              </w:rPr>
              <w:t>Agree with ZTE</w:t>
            </w:r>
            <w:r w:rsidRPr="00320545">
              <w:rPr>
                <w:rFonts w:eastAsia="맑은 고딕"/>
                <w:lang w:eastAsia="ko-KR"/>
              </w:rPr>
              <w:t>’s suggestion.</w:t>
            </w:r>
          </w:p>
        </w:tc>
      </w:tr>
      <w:tr w:rsidR="00320545" w14:paraId="5C70CC42" w14:textId="77777777" w:rsidTr="00C871CC">
        <w:tc>
          <w:tcPr>
            <w:tcW w:w="2297" w:type="dxa"/>
          </w:tcPr>
          <w:p w14:paraId="2201BFF7" w14:textId="77777777" w:rsidR="00320545" w:rsidRDefault="00320545" w:rsidP="00320545">
            <w:pPr>
              <w:pStyle w:val="3GPPText"/>
              <w:spacing w:before="0" w:after="0"/>
              <w:rPr>
                <w:lang w:eastAsia="zh-CN"/>
              </w:rPr>
            </w:pPr>
          </w:p>
        </w:tc>
        <w:tc>
          <w:tcPr>
            <w:tcW w:w="7557" w:type="dxa"/>
          </w:tcPr>
          <w:p w14:paraId="382E1F3A" w14:textId="77777777" w:rsidR="00320545" w:rsidRDefault="00320545" w:rsidP="00320545">
            <w:pPr>
              <w:pStyle w:val="3GPPText"/>
              <w:spacing w:before="0" w:after="0"/>
              <w:rPr>
                <w:lang w:eastAsia="zh-CN"/>
              </w:rPr>
            </w:pPr>
          </w:p>
        </w:tc>
      </w:tr>
      <w:tr w:rsidR="00320545" w14:paraId="1FBB64C4" w14:textId="77777777" w:rsidTr="00C871CC">
        <w:tc>
          <w:tcPr>
            <w:tcW w:w="2297" w:type="dxa"/>
          </w:tcPr>
          <w:p w14:paraId="6E58F829" w14:textId="77777777" w:rsidR="00320545" w:rsidRDefault="00320545" w:rsidP="00320545">
            <w:pPr>
              <w:pStyle w:val="3GPPText"/>
              <w:spacing w:before="0" w:after="0"/>
              <w:rPr>
                <w:lang w:eastAsia="zh-CN"/>
              </w:rPr>
            </w:pPr>
          </w:p>
        </w:tc>
        <w:tc>
          <w:tcPr>
            <w:tcW w:w="7557" w:type="dxa"/>
          </w:tcPr>
          <w:p w14:paraId="66352438" w14:textId="77777777" w:rsidR="00320545" w:rsidRDefault="00320545" w:rsidP="00320545">
            <w:pPr>
              <w:pStyle w:val="3GPPText"/>
              <w:spacing w:before="0" w:after="0"/>
              <w:rPr>
                <w:lang w:eastAsia="zh-CN"/>
              </w:rPr>
            </w:pPr>
          </w:p>
        </w:tc>
      </w:tr>
    </w:tbl>
    <w:p w14:paraId="0C1B59E3" w14:textId="77777777" w:rsidR="00C73EB5" w:rsidRDefault="00C73EB5"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lastRenderedPageBreak/>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ae"/>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af2"/>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proofErr w:type="spellStart"/>
            <w:r w:rsidRPr="00547F86">
              <w:rPr>
                <w:i/>
                <w:color w:val="FF0000"/>
                <w:u w:val="single"/>
              </w:rPr>
              <w:t>spatialRelationInfoPos</w:t>
            </w:r>
            <w:proofErr w:type="spellEnd"/>
            <w:r w:rsidRPr="00547F86">
              <w:rPr>
                <w:color w:val="FF0000"/>
                <w:u w:val="single"/>
                <w:lang w:val="en-US"/>
              </w:rPr>
              <w:t xml:space="preserve"> but configured with the higher layer parameter ‘</w:t>
            </w:r>
            <w:proofErr w:type="spellStart"/>
            <w:r w:rsidRPr="00547F86">
              <w:rPr>
                <w:i/>
                <w:color w:val="FF0000"/>
                <w:u w:val="single"/>
                <w:lang w:val="en-US"/>
              </w:rPr>
              <w:t>srsBeamSweeping</w:t>
            </w:r>
            <w:proofErr w:type="spellEnd"/>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af2"/>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proofErr w:type="spellStart"/>
      <w:r w:rsidRPr="00862EFE">
        <w:rPr>
          <w:i/>
          <w:iCs/>
        </w:rPr>
        <w:t>spatialRelationInfoPos</w:t>
      </w:r>
      <w:proofErr w:type="spellEnd"/>
      <w:r w:rsidRPr="00862EFE">
        <w:rPr>
          <w:i/>
          <w:iCs/>
        </w:rPr>
        <w:t xml:space="preserve">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proofErr w:type="spellStart"/>
            <w:r w:rsidR="000036E7">
              <w:rPr>
                <w:i/>
              </w:rPr>
              <w:t>spatialRelationInfoPos</w:t>
            </w:r>
            <w:proofErr w:type="spellEnd"/>
            <w:r w:rsidR="001C3DEF">
              <w:rPr>
                <w:i/>
              </w:rPr>
              <w:t xml:space="preserve">. </w:t>
            </w:r>
            <w:r w:rsidR="00E544FE">
              <w:rPr>
                <w:iCs/>
              </w:rPr>
              <w:t xml:space="preserve">It may not be necessary to introduce additional higher layer </w:t>
            </w:r>
            <w:proofErr w:type="spellStart"/>
            <w:r w:rsidR="00E544FE">
              <w:rPr>
                <w:iCs/>
              </w:rPr>
              <w:t>signalling</w:t>
            </w:r>
            <w:proofErr w:type="spellEnd"/>
            <w:r w:rsidR="00E544FE">
              <w:rPr>
                <w:iCs/>
              </w:rPr>
              <w:t xml:space="preserve">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w:t>
            </w:r>
            <w:proofErr w:type="spellStart"/>
            <w:r>
              <w:rPr>
                <w:i/>
              </w:rPr>
              <w:t>spatialRelationInfoPos</w:t>
            </w:r>
            <w:proofErr w:type="spellEnd"/>
            <w:r>
              <w:rPr>
                <w:i/>
              </w:rPr>
              <w:t xml:space="preserve">,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ae"/>
              <w:tblW w:w="0" w:type="auto"/>
              <w:tblLook w:val="04A0" w:firstRow="1" w:lastRow="0" w:firstColumn="1" w:lastColumn="0" w:noHBand="0" w:noVBand="1"/>
            </w:tblPr>
            <w:tblGrid>
              <w:gridCol w:w="7331"/>
            </w:tblGrid>
            <w:tr w:rsidR="00B13894" w:rsidRPr="003C5A5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w:t>
                  </w:r>
                  <w:r w:rsidRPr="00C30310">
                    <w:rPr>
                      <w:strike/>
                      <w:color w:val="FF0000"/>
                      <w:lang w:val="en-US"/>
                    </w:rPr>
                    <w:lastRenderedPageBreak/>
                    <w:t xml:space="preserve">transmission filter for transmissions of the SRS configured by the higher layer parameter </w:t>
                  </w:r>
                  <w:r w:rsidRPr="00C30310">
                    <w:rPr>
                      <w:i/>
                      <w:iCs/>
                      <w:strike/>
                      <w:color w:val="FF0000"/>
                    </w:rPr>
                    <w:t>SRS-</w:t>
                  </w:r>
                  <w:proofErr w:type="spellStart"/>
                  <w:r w:rsidRPr="00C30310">
                    <w:rPr>
                      <w:i/>
                      <w:iCs/>
                      <w:strike/>
                      <w:color w:val="FF0000"/>
                    </w:rPr>
                    <w:t>PosResource</w:t>
                  </w:r>
                  <w:proofErr w:type="spellEnd"/>
                  <w:r w:rsidRPr="00C30310">
                    <w:rPr>
                      <w:i/>
                      <w:iCs/>
                      <w:strike/>
                      <w:color w:val="FF0000"/>
                    </w:rPr>
                    <w:t xml:space="preserv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r w:rsidR="003C5A54" w14:paraId="1C2DD5F3" w14:textId="77777777" w:rsidTr="00C871CC">
        <w:tc>
          <w:tcPr>
            <w:tcW w:w="2297" w:type="dxa"/>
          </w:tcPr>
          <w:p w14:paraId="37C7261B" w14:textId="21F1A7E4" w:rsidR="003C5A54" w:rsidRDefault="003C5A54" w:rsidP="003C5A54">
            <w:pPr>
              <w:pStyle w:val="3GPPText"/>
              <w:spacing w:before="0" w:after="0"/>
              <w:rPr>
                <w:lang w:eastAsia="zh-CN"/>
              </w:rPr>
            </w:pPr>
            <w:proofErr w:type="spellStart"/>
            <w:r>
              <w:rPr>
                <w:lang w:eastAsia="zh-CN"/>
              </w:rPr>
              <w:lastRenderedPageBreak/>
              <w:t>Fraunhofer</w:t>
            </w:r>
            <w:proofErr w:type="spellEnd"/>
          </w:p>
        </w:tc>
        <w:tc>
          <w:tcPr>
            <w:tcW w:w="7557" w:type="dxa"/>
          </w:tcPr>
          <w:p w14:paraId="6E0DA2DC" w14:textId="4EC2AB2C" w:rsidR="003C5A54" w:rsidRDefault="003C5A54" w:rsidP="003C5A54">
            <w:pPr>
              <w:pStyle w:val="3GPPText"/>
              <w:spacing w:before="0" w:after="0"/>
              <w:rPr>
                <w:lang w:eastAsia="zh-CN"/>
              </w:rPr>
            </w:pPr>
            <w:r>
              <w:rPr>
                <w:lang w:eastAsia="zh-CN"/>
              </w:rPr>
              <w:t>Although we do agree with vivo on the benefit for providing the UE with explicit SRS configuration, we are not supportive of introducing different SRS behavior in INACTIVE or connected states</w:t>
            </w:r>
          </w:p>
        </w:tc>
      </w:tr>
      <w:tr w:rsidR="00320545" w14:paraId="1FEDD7A0" w14:textId="77777777" w:rsidTr="00C871CC">
        <w:tc>
          <w:tcPr>
            <w:tcW w:w="2297" w:type="dxa"/>
          </w:tcPr>
          <w:p w14:paraId="15F9C74A" w14:textId="11910216" w:rsidR="00320545" w:rsidRPr="00320545" w:rsidRDefault="00320545" w:rsidP="00320545">
            <w:pPr>
              <w:pStyle w:val="3GPPText"/>
              <w:spacing w:before="0" w:after="0"/>
              <w:rPr>
                <w:lang w:eastAsia="zh-CN"/>
              </w:rPr>
            </w:pPr>
            <w:r w:rsidRPr="00320545">
              <w:rPr>
                <w:rFonts w:eastAsia="맑은 고딕" w:hint="eastAsia"/>
                <w:lang w:eastAsia="ko-KR"/>
              </w:rPr>
              <w:t>LGE</w:t>
            </w:r>
          </w:p>
        </w:tc>
        <w:tc>
          <w:tcPr>
            <w:tcW w:w="7557" w:type="dxa"/>
          </w:tcPr>
          <w:p w14:paraId="2A5F2A7D" w14:textId="0309CAB5" w:rsidR="00320545" w:rsidRPr="00320545" w:rsidRDefault="00320545" w:rsidP="00320545">
            <w:pPr>
              <w:pStyle w:val="3GPPText"/>
              <w:spacing w:before="0" w:after="0"/>
              <w:rPr>
                <w:lang w:eastAsia="zh-CN"/>
              </w:rPr>
            </w:pPr>
            <w:r w:rsidRPr="00320545">
              <w:rPr>
                <w:rFonts w:eastAsia="맑은 고딕"/>
                <w:lang w:eastAsia="ko-KR"/>
              </w:rPr>
              <w:t>W</w:t>
            </w:r>
            <w:r w:rsidRPr="00320545">
              <w:rPr>
                <w:rFonts w:eastAsia="맑은 고딕" w:hint="eastAsia"/>
                <w:lang w:eastAsia="ko-KR"/>
              </w:rPr>
              <w:t xml:space="preserve">e </w:t>
            </w:r>
            <w:r w:rsidRPr="00320545">
              <w:rPr>
                <w:rFonts w:eastAsia="맑은 고딕"/>
                <w:lang w:eastAsia="ko-KR"/>
              </w:rPr>
              <w:t xml:space="preserve">are fully agree with the intention. But, </w:t>
            </w:r>
            <w:r w:rsidRPr="00320545">
              <w:t>Agree with FL/Nokia</w:t>
            </w: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w:t>
      </w:r>
      <w:proofErr w:type="spellStart"/>
      <w:r w:rsidRPr="001B2263">
        <w:t>Pos</w:t>
      </w:r>
      <w:proofErr w:type="spellEnd"/>
      <w:r w:rsidRPr="001B2263">
        <w:t xml:space="preserve"> configuration methods for UL positioning in RRC_INACTIVE state:</w:t>
      </w:r>
    </w:p>
    <w:p w14:paraId="38E9ECAD" w14:textId="77777777" w:rsidR="00EC26FA" w:rsidRDefault="00EC26FA" w:rsidP="00EC26FA">
      <w:pPr>
        <w:pStyle w:val="3GPPAgreements"/>
        <w:numPr>
          <w:ilvl w:val="2"/>
          <w:numId w:val="2"/>
        </w:numPr>
      </w:pPr>
      <w:r>
        <w:t>UE obtains the SRS-</w:t>
      </w:r>
      <w:proofErr w:type="spellStart"/>
      <w:r>
        <w:t>Pos</w:t>
      </w:r>
      <w:proofErr w:type="spellEnd"/>
      <w:r>
        <w:t xml:space="preserve">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proofErr w:type="spellStart"/>
      <w:r w:rsidRPr="001B2263">
        <w:t>P</w:t>
      </w:r>
      <w:r>
        <w:t>os</w:t>
      </w:r>
      <w:proofErr w:type="spellEnd"/>
      <w:r>
        <w:t xml:space="preserve">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 xml:space="preserve">The predetermined value could be indicated via capability </w:t>
      </w:r>
      <w:proofErr w:type="spellStart"/>
      <w:r>
        <w:t>signalling</w:t>
      </w:r>
      <w:proofErr w:type="spellEnd"/>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664D1B32" w14:textId="77777777" w:rsidTr="00C871CC">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C871CC">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C871CC">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C871CC">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C871CC">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C871CC">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r w:rsidR="003C5A54" w14:paraId="30BB032D" w14:textId="77777777" w:rsidTr="00C871CC">
        <w:tc>
          <w:tcPr>
            <w:tcW w:w="2297" w:type="dxa"/>
          </w:tcPr>
          <w:p w14:paraId="4AF98118" w14:textId="040C8D97" w:rsidR="003C5A54" w:rsidRDefault="003C5A54" w:rsidP="003C5A54">
            <w:pPr>
              <w:pStyle w:val="3GPPText"/>
              <w:spacing w:before="0" w:after="0"/>
              <w:rPr>
                <w:lang w:eastAsia="zh-CN"/>
              </w:rPr>
            </w:pPr>
            <w:proofErr w:type="spellStart"/>
            <w:r>
              <w:rPr>
                <w:lang w:eastAsia="zh-CN"/>
              </w:rPr>
              <w:t>Fraunhofer</w:t>
            </w:r>
            <w:proofErr w:type="spellEnd"/>
          </w:p>
        </w:tc>
        <w:tc>
          <w:tcPr>
            <w:tcW w:w="7557" w:type="dxa"/>
          </w:tcPr>
          <w:p w14:paraId="60DA45F7" w14:textId="70A08E61" w:rsidR="003C5A54" w:rsidRDefault="003C5A54" w:rsidP="003C5A54">
            <w:pPr>
              <w:pStyle w:val="3GPPText"/>
              <w:spacing w:before="0" w:after="0"/>
              <w:rPr>
                <w:lang w:eastAsia="zh-CN"/>
              </w:rPr>
            </w:pPr>
            <w:r>
              <w:rPr>
                <w:lang w:eastAsia="zh-CN"/>
              </w:rPr>
              <w:t>Agree</w:t>
            </w:r>
          </w:p>
        </w:tc>
      </w:tr>
      <w:tr w:rsidR="00320545" w14:paraId="0B814909" w14:textId="77777777" w:rsidTr="00C871CC">
        <w:tc>
          <w:tcPr>
            <w:tcW w:w="2297" w:type="dxa"/>
          </w:tcPr>
          <w:p w14:paraId="70F00ED8" w14:textId="60B50135" w:rsidR="00320545" w:rsidRPr="00320545" w:rsidRDefault="00320545" w:rsidP="00320545">
            <w:pPr>
              <w:pStyle w:val="3GPPText"/>
              <w:spacing w:before="0" w:after="0"/>
              <w:rPr>
                <w:lang w:eastAsia="zh-CN"/>
              </w:rPr>
            </w:pPr>
            <w:r w:rsidRPr="00320545">
              <w:rPr>
                <w:rFonts w:eastAsia="맑은 고딕" w:hint="eastAsia"/>
                <w:lang w:eastAsia="ko-KR"/>
              </w:rPr>
              <w:t>LGE</w:t>
            </w:r>
          </w:p>
        </w:tc>
        <w:tc>
          <w:tcPr>
            <w:tcW w:w="7557" w:type="dxa"/>
          </w:tcPr>
          <w:p w14:paraId="44765AAC" w14:textId="1AFC294B" w:rsidR="00320545" w:rsidRPr="00320545" w:rsidRDefault="00320545" w:rsidP="00320545">
            <w:pPr>
              <w:pStyle w:val="3GPPText"/>
              <w:spacing w:before="0" w:after="0"/>
              <w:rPr>
                <w:lang w:eastAsia="zh-CN"/>
              </w:rPr>
            </w:pPr>
            <w:r w:rsidRPr="00320545">
              <w:rPr>
                <w:rFonts w:eastAsia="맑은 고딕" w:hint="eastAsia"/>
                <w:lang w:eastAsia="ko-KR"/>
              </w:rPr>
              <w:t>Agree.</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2"/>
      </w:pPr>
      <w:r>
        <w:t xml:space="preserve">Aspect </w:t>
      </w:r>
      <w:r w:rsidR="00E02CC3">
        <w:t>11</w:t>
      </w:r>
      <w:r>
        <w:t>: LS to RAN2 on SRS-</w:t>
      </w:r>
      <w:proofErr w:type="spellStart"/>
      <w:r>
        <w:t>PosResourceSet</w:t>
      </w:r>
      <w:proofErr w:type="spellEnd"/>
    </w:p>
    <w:p w14:paraId="6C0B6DB6" w14:textId="77777777" w:rsidR="00EC26FA" w:rsidRDefault="00EC26FA" w:rsidP="00EC26FA">
      <w:pPr>
        <w:pStyle w:val="3GPPText"/>
      </w:pPr>
    </w:p>
    <w:p w14:paraId="0D7CC2DA" w14:textId="4DD1C09D" w:rsidR="00EC26FA" w:rsidRDefault="00EC26FA" w:rsidP="00EC26FA">
      <w:pPr>
        <w:pStyle w:val="3GPPAgreements"/>
      </w:pPr>
      <w:r>
        <w:lastRenderedPageBreak/>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Send an LS to RAN2 to remind the RAN1 agreement that only SRS-</w:t>
      </w:r>
      <w:proofErr w:type="spellStart"/>
      <w:r w:rsidRPr="000F3499">
        <w:t>PosResourceSet</w:t>
      </w:r>
      <w:proofErr w:type="spellEnd"/>
      <w:r w:rsidRPr="000F3499">
        <w:t xml:space="preserve"> can be used in the RRC Inactive. </w:t>
      </w:r>
    </w:p>
    <w:p w14:paraId="256B1FAD" w14:textId="77777777" w:rsidR="00EC26FA" w:rsidRDefault="00EC26FA" w:rsidP="00EC26FA">
      <w:pPr>
        <w:pStyle w:val="3GPPAgreements"/>
        <w:numPr>
          <w:ilvl w:val="2"/>
          <w:numId w:val="2"/>
        </w:numPr>
      </w:pPr>
      <w:r w:rsidRPr="000F3499">
        <w:t>If, using SRS-</w:t>
      </w:r>
      <w:proofErr w:type="spellStart"/>
      <w:r w:rsidRPr="000F3499">
        <w:t>Config</w:t>
      </w:r>
      <w:proofErr w:type="spellEnd"/>
      <w:r w:rsidRPr="000F3499">
        <w:t xml:space="preserve"> in the </w:t>
      </w:r>
      <w:proofErr w:type="spellStart"/>
      <w:r w:rsidRPr="000F3499">
        <w:t>SetupRelease</w:t>
      </w:r>
      <w:proofErr w:type="spellEnd"/>
      <w:r w:rsidRPr="000F3499">
        <w:t xml:space="preserve"> is more appropriate from signaling &amp; RAN2 perspective, the field description of </w:t>
      </w:r>
      <w:proofErr w:type="spellStart"/>
      <w:r w:rsidRPr="000F3499">
        <w:t>srs-PosRRCInactiveConfig</w:t>
      </w:r>
      <w:proofErr w:type="spellEnd"/>
      <w:r w:rsidRPr="000F3499">
        <w:t xml:space="preserve"> could clarify that “SRS for positioning configuration during RRC Inactive State is happening with the SRS-</w:t>
      </w:r>
      <w:proofErr w:type="spellStart"/>
      <w:r w:rsidRPr="000F3499">
        <w:t>PosResourceSet</w:t>
      </w:r>
      <w:proofErr w:type="spellEnd"/>
      <w:r w:rsidRPr="000F3499">
        <w:t xml:space="preserve"> IE.”</w:t>
      </w:r>
    </w:p>
    <w:p w14:paraId="19AB050B" w14:textId="77777777" w:rsidR="00EC26FA" w:rsidRDefault="00EC26FA" w:rsidP="00EC26FA">
      <w:pPr>
        <w:pStyle w:val="3GPPText"/>
      </w:pPr>
    </w:p>
    <w:p w14:paraId="50ED3EA0" w14:textId="77777777" w:rsidR="00EC26FA" w:rsidRDefault="00EC26FA" w:rsidP="00EC26FA">
      <w:pPr>
        <w:pStyle w:val="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proofErr w:type="spellStart"/>
            <w:r>
              <w:t>InterDigital</w:t>
            </w:r>
            <w:proofErr w:type="spellEnd"/>
          </w:p>
        </w:tc>
        <w:tc>
          <w:tcPr>
            <w:tcW w:w="7557" w:type="dxa"/>
          </w:tcPr>
          <w:p w14:paraId="2F240F05" w14:textId="218671A8" w:rsidR="00233A61" w:rsidRDefault="00233A61" w:rsidP="00233A61">
            <w:pPr>
              <w:pStyle w:val="3GPPText"/>
              <w:spacing w:before="0" w:after="0"/>
            </w:pPr>
            <w:r>
              <w:t>The details of SRS configurations  can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r w:rsidR="004D0B17" w14:paraId="5C3581D3" w14:textId="77777777" w:rsidTr="00C871CC">
        <w:tc>
          <w:tcPr>
            <w:tcW w:w="2297" w:type="dxa"/>
          </w:tcPr>
          <w:p w14:paraId="3533EDA0" w14:textId="0BC26DB2" w:rsidR="004D0B17" w:rsidRDefault="004D0B17" w:rsidP="00B13894">
            <w:pPr>
              <w:pStyle w:val="3GPPText"/>
              <w:spacing w:before="0" w:after="0"/>
              <w:rPr>
                <w:lang w:eastAsia="zh-CN"/>
              </w:rPr>
            </w:pPr>
            <w:r>
              <w:rPr>
                <w:lang w:eastAsia="zh-CN"/>
              </w:rPr>
              <w:t>New H3C</w:t>
            </w:r>
          </w:p>
        </w:tc>
        <w:tc>
          <w:tcPr>
            <w:tcW w:w="7557" w:type="dxa"/>
          </w:tcPr>
          <w:p w14:paraId="242FE373" w14:textId="061188D4" w:rsidR="004D0B17" w:rsidRDefault="004D0B17" w:rsidP="00B13894">
            <w:pPr>
              <w:pStyle w:val="3GPPText"/>
              <w:spacing w:before="0" w:after="0"/>
              <w:rPr>
                <w:lang w:eastAsia="zh-CN"/>
              </w:rPr>
            </w:pPr>
            <w:r>
              <w:rPr>
                <w:lang w:eastAsia="zh-CN"/>
              </w:rPr>
              <w:t>Agree with FL’s comment</w:t>
            </w:r>
          </w:p>
        </w:tc>
      </w:tr>
      <w:tr w:rsidR="00320545" w14:paraId="73D0F013" w14:textId="77777777" w:rsidTr="00C871CC">
        <w:tc>
          <w:tcPr>
            <w:tcW w:w="2297" w:type="dxa"/>
          </w:tcPr>
          <w:p w14:paraId="75F9AE24" w14:textId="0F3F8F6A" w:rsidR="00320545" w:rsidRDefault="00320545" w:rsidP="00320545">
            <w:pPr>
              <w:pStyle w:val="3GPPText"/>
              <w:spacing w:before="0" w:after="0"/>
              <w:rPr>
                <w:lang w:eastAsia="zh-CN"/>
              </w:rPr>
            </w:pPr>
            <w:r>
              <w:rPr>
                <w:rFonts w:eastAsia="맑은 고딕" w:hint="eastAsia"/>
                <w:lang w:eastAsia="ko-KR"/>
              </w:rPr>
              <w:t>LGE</w:t>
            </w:r>
          </w:p>
        </w:tc>
        <w:tc>
          <w:tcPr>
            <w:tcW w:w="7557" w:type="dxa"/>
          </w:tcPr>
          <w:p w14:paraId="069A984A" w14:textId="146D9AAB" w:rsidR="00320545" w:rsidRDefault="00320545" w:rsidP="00320545">
            <w:pPr>
              <w:pStyle w:val="3GPPText"/>
              <w:spacing w:before="0" w:after="0"/>
              <w:rPr>
                <w:lang w:eastAsia="zh-CN"/>
              </w:rPr>
            </w:pPr>
            <w:r>
              <w:rPr>
                <w:lang w:eastAsia="zh-CN"/>
              </w:rPr>
              <w:t>Agree with FL.</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w:t>
      </w:r>
      <w:proofErr w:type="spellStart"/>
      <w:r w:rsidRPr="000F3499">
        <w:t>gNB</w:t>
      </w:r>
      <w:proofErr w:type="spellEnd"/>
      <w:r w:rsidRPr="000F3499">
        <w:t xml:space="preserve">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w:t>
      </w:r>
      <w:proofErr w:type="spellStart"/>
      <w:r w:rsidRPr="000F3499">
        <w:t>gNB</w:t>
      </w:r>
      <w:proofErr w:type="spellEnd"/>
      <w:r w:rsidRPr="000F3499">
        <w:t xml:space="preserve">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bookmarkStart w:id="155" w:name="_GoBack"/>
      <w:bookmarkEnd w:id="155"/>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proofErr w:type="spellStart"/>
            <w:r>
              <w:lastRenderedPageBreak/>
              <w:t>InterDigital</w:t>
            </w:r>
            <w:proofErr w:type="spellEnd"/>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AA00C1" w14:paraId="398668FF" w14:textId="77777777" w:rsidTr="00C871CC">
        <w:tc>
          <w:tcPr>
            <w:tcW w:w="2297" w:type="dxa"/>
          </w:tcPr>
          <w:p w14:paraId="5279418A" w14:textId="650E1E1A" w:rsidR="00AA00C1" w:rsidRDefault="00AA00C1" w:rsidP="00AA00C1">
            <w:pPr>
              <w:pStyle w:val="3GPPText"/>
              <w:spacing w:before="0" w:after="0"/>
            </w:pPr>
            <w:proofErr w:type="spellStart"/>
            <w:r>
              <w:rPr>
                <w:lang w:eastAsia="zh-CN"/>
              </w:rPr>
              <w:t>Lenovo,Motorola</w:t>
            </w:r>
            <w:proofErr w:type="spellEnd"/>
            <w:r>
              <w:rPr>
                <w:lang w:eastAsia="zh-CN"/>
              </w:rPr>
              <w:t xml:space="preserve"> Mobility</w:t>
            </w:r>
          </w:p>
        </w:tc>
        <w:tc>
          <w:tcPr>
            <w:tcW w:w="7557" w:type="dxa"/>
          </w:tcPr>
          <w:p w14:paraId="10D43F20" w14:textId="7F86654A" w:rsidR="00AA00C1" w:rsidRPr="00201C25" w:rsidRDefault="00AA00C1" w:rsidP="00AA00C1">
            <w:pPr>
              <w:pStyle w:val="3GPPText"/>
              <w:spacing w:before="0" w:after="0"/>
            </w:pPr>
            <w:r>
              <w:t xml:space="preserve">Ok with FL’s assessment, although this has some impact on the measurement and processing within RRC_INACTIVE which in turn affects the overall response time configured by the LMF in relation to Aspect 2. </w:t>
            </w:r>
          </w:p>
        </w:tc>
      </w:tr>
      <w:tr w:rsidR="003C5A54" w14:paraId="5A708756" w14:textId="77777777" w:rsidTr="00C871CC">
        <w:tc>
          <w:tcPr>
            <w:tcW w:w="2297" w:type="dxa"/>
          </w:tcPr>
          <w:p w14:paraId="04FD651F" w14:textId="0017B859" w:rsidR="003C5A54" w:rsidRDefault="003C5A54" w:rsidP="003C5A54">
            <w:pPr>
              <w:pStyle w:val="3GPPText"/>
              <w:spacing w:before="0" w:after="0"/>
              <w:rPr>
                <w:lang w:eastAsia="zh-CN"/>
              </w:rPr>
            </w:pPr>
            <w:proofErr w:type="spellStart"/>
            <w:r>
              <w:t>Fraunhofer</w:t>
            </w:r>
            <w:proofErr w:type="spellEnd"/>
          </w:p>
        </w:tc>
        <w:tc>
          <w:tcPr>
            <w:tcW w:w="7557" w:type="dxa"/>
          </w:tcPr>
          <w:p w14:paraId="081CF85C" w14:textId="2907D3CC" w:rsidR="003C5A54" w:rsidRDefault="003C5A54" w:rsidP="003C5A54">
            <w:pPr>
              <w:pStyle w:val="3GPPText"/>
              <w:spacing w:before="0" w:after="0"/>
            </w:pPr>
            <w:r>
              <w:t>Agree with FL comment</w:t>
            </w: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UL positioning in RRC_IDLE state, to trigger the UL positioning SRS transmission, a new paging message or a new random access process need to be specified.</w:t>
      </w:r>
    </w:p>
    <w:p w14:paraId="0E2C8CB6" w14:textId="77777777" w:rsidR="00353756" w:rsidRDefault="00353756" w:rsidP="00353756">
      <w:pPr>
        <w:pStyle w:val="3GPPText"/>
      </w:pPr>
    </w:p>
    <w:p w14:paraId="5E1EDA63" w14:textId="77777777" w:rsidR="00353756" w:rsidRDefault="00353756" w:rsidP="00353756">
      <w:pPr>
        <w:pStyle w:val="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353756" w14:paraId="7E4CD5F3" w14:textId="77777777" w:rsidTr="00C871CC">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C871CC">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C871CC">
        <w:tc>
          <w:tcPr>
            <w:tcW w:w="2297" w:type="dxa"/>
          </w:tcPr>
          <w:p w14:paraId="2FCB3884" w14:textId="63CF73F7" w:rsidR="00A8109B" w:rsidRDefault="00A8109B" w:rsidP="00A8109B">
            <w:pPr>
              <w:pStyle w:val="3GPPText"/>
              <w:spacing w:before="0" w:after="0"/>
            </w:pPr>
            <w:proofErr w:type="spellStart"/>
            <w:r>
              <w:t>InterDigital</w:t>
            </w:r>
            <w:proofErr w:type="spellEnd"/>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C871CC">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C871CC">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5A54" w14:paraId="2F9D9EF7" w14:textId="77777777" w:rsidTr="00C871CC">
        <w:tc>
          <w:tcPr>
            <w:tcW w:w="2297" w:type="dxa"/>
          </w:tcPr>
          <w:p w14:paraId="4CE233DB" w14:textId="4F090B24" w:rsidR="003C5A54" w:rsidRDefault="003C5A54" w:rsidP="003C5A54">
            <w:pPr>
              <w:pStyle w:val="3GPPText"/>
              <w:spacing w:before="0" w:after="0"/>
            </w:pPr>
            <w:proofErr w:type="spellStart"/>
            <w:r>
              <w:t>Fraunhofer</w:t>
            </w:r>
            <w:proofErr w:type="spellEnd"/>
          </w:p>
        </w:tc>
        <w:tc>
          <w:tcPr>
            <w:tcW w:w="7557" w:type="dxa"/>
          </w:tcPr>
          <w:p w14:paraId="1CEC4847" w14:textId="28FD488F" w:rsidR="003C5A54" w:rsidRPr="00201C25" w:rsidRDefault="003C5A54" w:rsidP="003C5A54">
            <w:pPr>
              <w:pStyle w:val="3GPPText"/>
              <w:spacing w:before="0" w:after="0"/>
            </w:pPr>
            <w:r>
              <w:t>Agree</w:t>
            </w: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2"/>
        <w:rPr>
          <w:lang w:val="en-US"/>
        </w:rPr>
      </w:pPr>
      <w:r>
        <w:t xml:space="preserve">Aspect 1: </w:t>
      </w:r>
      <w:r>
        <w:rPr>
          <w:lang w:val="en-US"/>
        </w:rPr>
        <w:t xml:space="preserve">TP on </w:t>
      </w:r>
      <w:proofErr w:type="spellStart"/>
      <w:r>
        <w:rPr>
          <w:lang w:val="en-US"/>
        </w:rPr>
        <w:t>Pathloss</w:t>
      </w:r>
      <w:proofErr w:type="spellEnd"/>
      <w:r>
        <w:rPr>
          <w:lang w:val="en-US"/>
        </w:rPr>
        <w:t xml:space="preserve">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ae"/>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lastRenderedPageBreak/>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6" w:author="ZTE" w:date="2022-02-08T11:10:00Z">
              <w:r>
                <w:t>For UE in RRC _INACTIVE state, active UL BWP b</w:t>
              </w:r>
            </w:ins>
            <w:r w:rsidRPr="00C46311">
              <w:rPr>
                <w:lang w:val="en-US"/>
              </w:rPr>
              <w:t xml:space="preserve"> </w:t>
            </w:r>
            <w:ins w:id="157" w:author="ZTE" w:date="2022-02-08T11:10:00Z">
              <w:r>
                <w:t>denotes</w:t>
              </w:r>
            </w:ins>
            <w:r w:rsidRPr="00C46311">
              <w:rPr>
                <w:lang w:val="en-US"/>
              </w:rPr>
              <w:t xml:space="preserve"> </w:t>
            </w:r>
            <w:ins w:id="158" w:author="ZTE" w:date="2022-02-08T11:10:00Z">
              <w:r>
                <w:t>the bandwidth of the SRS transmission.</w:t>
              </w:r>
            </w:ins>
            <w:r>
              <w:rPr>
                <w:rFonts w:hint="eastAsia"/>
              </w:rPr>
              <w:t xml:space="preserve"> </w:t>
            </w:r>
          </w:p>
          <w:p w14:paraId="7BD62369" w14:textId="77777777" w:rsidR="00EC26FA" w:rsidRDefault="00EC26FA" w:rsidP="00C871CC">
            <w:pPr>
              <w:pStyle w:val="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9"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60" w:author="ZTE" w:date="2022-02-08T11:10:00Z">
              <w:r>
                <w:rPr>
                  <w:rFonts w:hint="eastAsia"/>
                  <w:i/>
                </w:rPr>
                <w:t xml:space="preserve">. </w:t>
              </w:r>
              <w:r>
                <w:t xml:space="preserve">If the UE is in the RRC_INACTIVE state and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the UE does not transmit the SRS</w:t>
              </w:r>
            </w:ins>
            <w:ins w:id="161" w:author="ZTE" w:date="2022-02-08T11:17:00Z">
              <w:r>
                <w:rPr>
                  <w:rFonts w:hint="eastAsia"/>
                </w:rPr>
                <w:t xml:space="preserve"> resource set for positioning</w:t>
              </w:r>
            </w:ins>
            <w:ins w:id="162"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63"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 xml:space="preserve">Support in principle. Our preference is to agree the TP for Section 7.3.1, but wait for more progress and then check how to modify “active </w:t>
            </w:r>
            <w:proofErr w:type="spellStart"/>
            <w:r>
              <w:t>Ul</w:t>
            </w:r>
            <w:proofErr w:type="spellEnd"/>
            <w:r>
              <w:t xml:space="preserve">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64" w:author="ZTE" w:date="2022-02-08T11:10:00Z">
              <w:r>
                <w:t>active UL BWP b</w:t>
              </w:r>
            </w:ins>
            <w:r>
              <w:t xml:space="preserve"> </w:t>
            </w:r>
            <w:ins w:id="165" w:author="ZTE" w:date="2022-02-08T11:10:00Z">
              <w:r>
                <w:t>denotes</w:t>
              </w:r>
            </w:ins>
            <w:r w:rsidRPr="00C46311">
              <w:t xml:space="preserve"> </w:t>
            </w:r>
            <w:ins w:id="166" w:author="ZTE" w:date="2022-02-08T11:10:00Z">
              <w:r>
                <w:t>the bandwidth of the SRS transmission</w:t>
              </w:r>
            </w:ins>
            <w:r>
              <w:rPr>
                <w:lang w:eastAsia="zh-CN"/>
              </w:rPr>
              <w:t xml:space="preserve">’. If SRS is transmitted within initial UL BWP, the active UL BWP b is initial UL BWP; if SRS is transmitted outside initial UL BWP, whether  </w:t>
            </w:r>
            <w:r>
              <w:rPr>
                <w:lang w:eastAsia="zh-CN"/>
              </w:rPr>
              <w:lastRenderedPageBreak/>
              <w:t>‘the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For the second TP, we are generally okay, since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w:t>
            </w:r>
            <w:proofErr w:type="spellStart"/>
            <w:r w:rsidRPr="005E406E">
              <w:rPr>
                <w:rFonts w:hint="eastAsia"/>
                <w:iCs/>
                <w:lang w:val="en-US" w:eastAsia="x-none"/>
              </w:rPr>
              <w:t>behaviour</w:t>
            </w:r>
            <w:proofErr w:type="spellEnd"/>
            <w:r w:rsidRPr="005E406E">
              <w:rPr>
                <w:rFonts w:hint="eastAsia"/>
                <w:iCs/>
                <w:lang w:val="en-US" w:eastAsia="x-none"/>
              </w:rPr>
              <w:t xml:space="preserve"> is used </w:t>
            </w:r>
          </w:p>
          <w:p w14:paraId="3AFD15E4" w14:textId="77777777" w:rsidR="00B13894" w:rsidRPr="002B1DFE" w:rsidRDefault="00B13894" w:rsidP="00B13894">
            <w:pPr>
              <w:pStyle w:val="af2"/>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w:t>
            </w:r>
            <w:proofErr w:type="spellStart"/>
            <w:r w:rsidRPr="002B1DFE">
              <w:rPr>
                <w:rFonts w:ascii="Times New Roman" w:hAnsi="Times New Roman"/>
                <w:iCs/>
              </w:rPr>
              <w:t>pathloss</w:t>
            </w:r>
            <w:proofErr w:type="spellEnd"/>
            <w:r w:rsidRPr="002B1DFE">
              <w:rPr>
                <w:rFonts w:ascii="Times New Roman" w:hAnsi="Times New Roman"/>
                <w:iCs/>
              </w:rPr>
              <w:t xml:space="preserve"> for </w:t>
            </w:r>
            <w:proofErr w:type="spellStart"/>
            <w:r w:rsidRPr="002B1DFE">
              <w:rPr>
                <w:rFonts w:ascii="Times New Roman" w:hAnsi="Times New Roman"/>
                <w:iCs/>
              </w:rPr>
              <w:t>pathloss</w:t>
            </w:r>
            <w:proofErr w:type="spellEnd"/>
            <w:r w:rsidRPr="002B1DFE">
              <w:rPr>
                <w:rFonts w:ascii="Times New Roman" w:hAnsi="Times New Roman"/>
                <w:iCs/>
              </w:rPr>
              <w:t xml:space="preserve">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lang w:eastAsia="zh-CN"/>
              </w:rPr>
            </w:pPr>
            <w:proofErr w:type="spellStart"/>
            <w:r>
              <w:rPr>
                <w:rFonts w:hint="eastAsia"/>
                <w:lang w:eastAsia="zh-CN"/>
              </w:rPr>
              <w:lastRenderedPageBreak/>
              <w:t>Xiaomi</w:t>
            </w:r>
            <w:proofErr w:type="spellEnd"/>
          </w:p>
        </w:tc>
        <w:tc>
          <w:tcPr>
            <w:tcW w:w="7557" w:type="dxa"/>
          </w:tcPr>
          <w:p w14:paraId="778EB737" w14:textId="1294F0E6" w:rsidR="00CE4905" w:rsidRDefault="00CE4905"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 for section 7.3.1</w:t>
            </w:r>
          </w:p>
        </w:tc>
      </w:tr>
      <w:tr w:rsidR="001E107F" w14:paraId="7FB358B5" w14:textId="77777777" w:rsidTr="00C871CC">
        <w:tc>
          <w:tcPr>
            <w:tcW w:w="2297" w:type="dxa"/>
          </w:tcPr>
          <w:p w14:paraId="18C86EE6" w14:textId="34D9430A" w:rsidR="001E107F" w:rsidRDefault="001E107F" w:rsidP="001E107F">
            <w:pPr>
              <w:pStyle w:val="3GPPText"/>
              <w:spacing w:before="0" w:after="0"/>
              <w:rPr>
                <w:lang w:eastAsia="zh-CN"/>
              </w:rPr>
            </w:pPr>
            <w:r>
              <w:rPr>
                <w:lang w:eastAsia="zh-CN"/>
              </w:rPr>
              <w:t xml:space="preserve">Intel </w:t>
            </w:r>
          </w:p>
        </w:tc>
        <w:tc>
          <w:tcPr>
            <w:tcW w:w="7557" w:type="dxa"/>
          </w:tcPr>
          <w:p w14:paraId="5C5338B5" w14:textId="0DEDA623" w:rsidR="001E107F" w:rsidRDefault="001E107F" w:rsidP="001E107F">
            <w:pPr>
              <w:pStyle w:val="3GPPText"/>
              <w:spacing w:before="0" w:after="0"/>
              <w:rPr>
                <w:lang w:eastAsia="zh-CN"/>
              </w:rPr>
            </w:pPr>
            <w:r>
              <w:rPr>
                <w:lang w:eastAsia="zh-CN"/>
              </w:rPr>
              <w:t xml:space="preserve">OK </w:t>
            </w:r>
          </w:p>
        </w:tc>
      </w:tr>
      <w:tr w:rsidR="003C5A54" w14:paraId="673BF033" w14:textId="77777777" w:rsidTr="00C871CC">
        <w:tc>
          <w:tcPr>
            <w:tcW w:w="2297" w:type="dxa"/>
          </w:tcPr>
          <w:p w14:paraId="22CCBA52" w14:textId="1A4789BE" w:rsidR="003C5A54" w:rsidRDefault="003C5A54" w:rsidP="003C5A54">
            <w:pPr>
              <w:pStyle w:val="3GPPText"/>
              <w:spacing w:before="0" w:after="0"/>
              <w:rPr>
                <w:lang w:eastAsia="zh-CN"/>
              </w:rPr>
            </w:pPr>
            <w:proofErr w:type="spellStart"/>
            <w:r>
              <w:rPr>
                <w:lang w:eastAsia="zh-CN"/>
              </w:rPr>
              <w:t>Fraunhofer</w:t>
            </w:r>
            <w:proofErr w:type="spellEnd"/>
          </w:p>
        </w:tc>
        <w:tc>
          <w:tcPr>
            <w:tcW w:w="7557" w:type="dxa"/>
          </w:tcPr>
          <w:p w14:paraId="23149244" w14:textId="457C0282" w:rsidR="003C5A54" w:rsidRDefault="003C5A54" w:rsidP="003C5A54">
            <w:pPr>
              <w:pStyle w:val="3GPPText"/>
              <w:spacing w:before="0" w:after="0"/>
              <w:rPr>
                <w:lang w:eastAsia="zh-CN"/>
              </w:rPr>
            </w:pPr>
            <w:r>
              <w:rPr>
                <w:lang w:eastAsia="zh-CN"/>
              </w:rPr>
              <w:t>Support the  TP</w:t>
            </w:r>
          </w:p>
        </w:tc>
      </w:tr>
      <w:tr w:rsidR="00242887" w14:paraId="6AA8EACF" w14:textId="77777777" w:rsidTr="00C871CC">
        <w:tc>
          <w:tcPr>
            <w:tcW w:w="2297" w:type="dxa"/>
          </w:tcPr>
          <w:p w14:paraId="2C12F22A" w14:textId="01021194" w:rsidR="00242887" w:rsidRDefault="00242887" w:rsidP="003C5A54">
            <w:pPr>
              <w:pStyle w:val="3GPPText"/>
              <w:spacing w:before="0" w:after="0"/>
              <w:rPr>
                <w:lang w:eastAsia="zh-CN"/>
              </w:rPr>
            </w:pPr>
            <w:r>
              <w:rPr>
                <w:rFonts w:hint="eastAsia"/>
                <w:lang w:eastAsia="zh-CN"/>
              </w:rPr>
              <w:t>C</w:t>
            </w:r>
            <w:r>
              <w:rPr>
                <w:lang w:eastAsia="zh-CN"/>
              </w:rPr>
              <w:t>hina Telecom</w:t>
            </w:r>
          </w:p>
        </w:tc>
        <w:tc>
          <w:tcPr>
            <w:tcW w:w="7557" w:type="dxa"/>
          </w:tcPr>
          <w:p w14:paraId="6DE0F877" w14:textId="7937ED91" w:rsidR="00242887" w:rsidRDefault="00242887" w:rsidP="003C5A54">
            <w:pPr>
              <w:pStyle w:val="3GPPText"/>
              <w:spacing w:before="0" w:after="0"/>
              <w:rPr>
                <w:lang w:eastAsia="zh-CN"/>
              </w:rPr>
            </w:pPr>
            <w:r>
              <w:rPr>
                <w:lang w:eastAsia="zh-CN"/>
              </w:rPr>
              <w:t>Fine with the TP</w:t>
            </w:r>
          </w:p>
        </w:tc>
      </w:tr>
    </w:tbl>
    <w:p w14:paraId="10344C2B" w14:textId="77777777" w:rsidR="00920982" w:rsidRDefault="00920982" w:rsidP="00920982">
      <w:pPr>
        <w:pStyle w:val="3GPPAgreements"/>
        <w:numPr>
          <w:ilvl w:val="0"/>
          <w:numId w:val="0"/>
        </w:numPr>
        <w:ind w:left="284" w:hanging="284"/>
      </w:pPr>
    </w:p>
    <w:p w14:paraId="01ABE744" w14:textId="77777777" w:rsidR="00920982" w:rsidRDefault="00920982" w:rsidP="00EC26FA">
      <w:pPr>
        <w:pStyle w:val="3GPPText"/>
      </w:pPr>
    </w:p>
    <w:p w14:paraId="4D05375B" w14:textId="7D1783F3" w:rsidR="00EC26FA" w:rsidRDefault="00EC26FA" w:rsidP="00EC26FA">
      <w:pPr>
        <w:pStyle w:val="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ae"/>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a"/>
              <w:numPr>
                <w:ilvl w:val="0"/>
                <w:numId w:val="0"/>
              </w:numPr>
              <w:ind w:left="284" w:hanging="284"/>
              <w:jc w:val="center"/>
            </w:pPr>
            <w:r>
              <w:t>&lt;omitted text&gt;</w:t>
            </w:r>
          </w:p>
          <w:p w14:paraId="7EF2D0DC" w14:textId="77777777" w:rsidR="00EC26FA" w:rsidRPr="003D385B" w:rsidRDefault="00EC26FA" w:rsidP="00C871CC">
            <w:pPr>
              <w:pStyle w:val="a"/>
              <w:numPr>
                <w:ilvl w:val="0"/>
                <w:numId w:val="0"/>
              </w:numPr>
              <w:rPr>
                <w:lang w:val="en-US"/>
              </w:rPr>
            </w:pPr>
            <w:r w:rsidRPr="00FA4F64">
              <w:rPr>
                <w:lang w:val="en-US"/>
              </w:rPr>
              <w:t xml:space="preserve">If the UE </w:t>
            </w:r>
            <w:ins w:id="167"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a"/>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65526A45" w14:textId="77777777" w:rsidTr="00C871CC">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C871CC">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C871CC">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C871CC">
        <w:tc>
          <w:tcPr>
            <w:tcW w:w="2297" w:type="dxa"/>
          </w:tcPr>
          <w:p w14:paraId="7FA49D67" w14:textId="486FBFB6" w:rsidR="00920982" w:rsidRDefault="00BB345E" w:rsidP="00C871CC">
            <w:pPr>
              <w:pStyle w:val="3GPPText"/>
              <w:spacing w:before="0" w:after="0"/>
            </w:pPr>
            <w:r>
              <w:lastRenderedPageBreak/>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C871CC">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C871CC">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C871CC">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C871CC">
        <w:tc>
          <w:tcPr>
            <w:tcW w:w="2297" w:type="dxa"/>
          </w:tcPr>
          <w:p w14:paraId="3FFEC689" w14:textId="51D88989" w:rsidR="007F0787" w:rsidRDefault="007F0787" w:rsidP="00B13894">
            <w:pPr>
              <w:pStyle w:val="3GPPText"/>
              <w:spacing w:before="0" w:after="0"/>
              <w:rPr>
                <w:lang w:eastAsia="zh-CN"/>
              </w:rPr>
            </w:pPr>
            <w:proofErr w:type="spellStart"/>
            <w:r>
              <w:rPr>
                <w:rFonts w:hint="eastAsia"/>
                <w:lang w:eastAsia="zh-CN"/>
              </w:rPr>
              <w:t>Xiaomi</w:t>
            </w:r>
            <w:proofErr w:type="spellEnd"/>
          </w:p>
        </w:tc>
        <w:tc>
          <w:tcPr>
            <w:tcW w:w="7557" w:type="dxa"/>
          </w:tcPr>
          <w:p w14:paraId="2C133FBA" w14:textId="0B523A28" w:rsidR="007F0787" w:rsidRDefault="007F0787" w:rsidP="00B13894">
            <w:pPr>
              <w:pStyle w:val="3GPPText"/>
              <w:spacing w:before="0" w:after="0"/>
              <w:rPr>
                <w:lang w:eastAsia="zh-CN"/>
              </w:rPr>
            </w:pPr>
            <w:r>
              <w:rPr>
                <w:lang w:eastAsia="zh-CN"/>
              </w:rPr>
              <w:t>S</w:t>
            </w:r>
            <w:r>
              <w:rPr>
                <w:rFonts w:hint="eastAsia"/>
                <w:lang w:eastAsia="zh-CN"/>
              </w:rPr>
              <w:t xml:space="preserve">upport </w:t>
            </w:r>
          </w:p>
        </w:tc>
      </w:tr>
      <w:tr w:rsidR="00992B4B" w14:paraId="4DC598FB" w14:textId="77777777" w:rsidTr="00C871CC">
        <w:tc>
          <w:tcPr>
            <w:tcW w:w="2297" w:type="dxa"/>
          </w:tcPr>
          <w:p w14:paraId="7A47FAD5" w14:textId="35A254AF" w:rsidR="00992B4B" w:rsidRDefault="00992B4B" w:rsidP="00992B4B">
            <w:pPr>
              <w:pStyle w:val="3GPPText"/>
              <w:spacing w:before="0" w:after="0"/>
              <w:rPr>
                <w:lang w:eastAsia="zh-CN"/>
              </w:rPr>
            </w:pPr>
            <w:r>
              <w:rPr>
                <w:lang w:eastAsia="zh-CN"/>
              </w:rPr>
              <w:t xml:space="preserve">Intel </w:t>
            </w:r>
          </w:p>
        </w:tc>
        <w:tc>
          <w:tcPr>
            <w:tcW w:w="7557" w:type="dxa"/>
          </w:tcPr>
          <w:p w14:paraId="366EA53B" w14:textId="2F979EFB" w:rsidR="00992B4B" w:rsidRDefault="00992B4B" w:rsidP="00992B4B">
            <w:pPr>
              <w:pStyle w:val="3GPPText"/>
              <w:spacing w:before="0" w:after="0"/>
              <w:rPr>
                <w:lang w:eastAsia="zh-CN"/>
              </w:rPr>
            </w:pPr>
            <w:r>
              <w:rPr>
                <w:lang w:eastAsia="zh-CN"/>
              </w:rPr>
              <w:t xml:space="preserve">OK </w:t>
            </w:r>
          </w:p>
        </w:tc>
      </w:tr>
      <w:tr w:rsidR="003C5A54" w14:paraId="6845A76F" w14:textId="77777777" w:rsidTr="00C871CC">
        <w:tc>
          <w:tcPr>
            <w:tcW w:w="2297" w:type="dxa"/>
          </w:tcPr>
          <w:p w14:paraId="2F12F925" w14:textId="7168D9F7" w:rsidR="003C5A54" w:rsidRDefault="003C5A54" w:rsidP="003C5A54">
            <w:pPr>
              <w:pStyle w:val="3GPPText"/>
              <w:spacing w:before="0" w:after="0"/>
              <w:rPr>
                <w:lang w:eastAsia="zh-CN"/>
              </w:rPr>
            </w:pPr>
            <w:proofErr w:type="spellStart"/>
            <w:r>
              <w:rPr>
                <w:lang w:eastAsia="zh-CN"/>
              </w:rPr>
              <w:t>Fraunhofer</w:t>
            </w:r>
            <w:proofErr w:type="spellEnd"/>
          </w:p>
        </w:tc>
        <w:tc>
          <w:tcPr>
            <w:tcW w:w="7557" w:type="dxa"/>
          </w:tcPr>
          <w:p w14:paraId="05ECCB73" w14:textId="5E7EDB8E" w:rsidR="003C5A54" w:rsidRDefault="003C5A54" w:rsidP="003C5A54">
            <w:pPr>
              <w:pStyle w:val="3GPPText"/>
              <w:spacing w:before="0" w:after="0"/>
              <w:rPr>
                <w:lang w:eastAsia="zh-CN"/>
              </w:rPr>
            </w:pPr>
            <w:r>
              <w:rPr>
                <w:lang w:eastAsia="zh-CN"/>
              </w:rPr>
              <w:t>Agree</w:t>
            </w:r>
          </w:p>
        </w:tc>
      </w:tr>
      <w:tr w:rsidR="00242887" w14:paraId="3BD256E0" w14:textId="77777777" w:rsidTr="00C871CC">
        <w:tc>
          <w:tcPr>
            <w:tcW w:w="2297" w:type="dxa"/>
          </w:tcPr>
          <w:p w14:paraId="7573A14A" w14:textId="32976BD7"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FFF9A60" w14:textId="7610EED8" w:rsidR="00242887" w:rsidRDefault="00242887" w:rsidP="00242887">
            <w:pPr>
              <w:pStyle w:val="3GPPText"/>
              <w:spacing w:before="0" w:after="0"/>
              <w:rPr>
                <w:lang w:eastAsia="zh-CN"/>
              </w:rPr>
            </w:pPr>
            <w:r>
              <w:rPr>
                <w:lang w:eastAsia="zh-CN"/>
              </w:rPr>
              <w:t>Fine with the TP</w:t>
            </w:r>
          </w:p>
        </w:tc>
      </w:tr>
    </w:tbl>
    <w:p w14:paraId="21FE4BA7" w14:textId="39983258" w:rsidR="002C0FAC" w:rsidRDefault="002C0FAC" w:rsidP="00EC26FA">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ae"/>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a7"/>
              <w:jc w:val="center"/>
              <w:rPr>
                <w:rFonts w:eastAsia="SimSun"/>
                <w:kern w:val="32"/>
                <w:lang w:eastAsia="zh-CN"/>
              </w:rPr>
            </w:pPr>
            <w:r w:rsidRPr="00F86C70">
              <w:rPr>
                <w:rFonts w:eastAsia="SimSun" w:hint="eastAsia"/>
                <w:kern w:val="32"/>
                <w:lang w:eastAsia="zh-CN"/>
              </w:rPr>
              <w:t>----------------Start of TP for TS38.214---------------------</w:t>
            </w:r>
          </w:p>
          <w:p w14:paraId="06012295" w14:textId="77777777" w:rsidR="006067D2" w:rsidRPr="003B6401" w:rsidRDefault="006067D2" w:rsidP="00C871CC">
            <w:pPr>
              <w:pStyle w:val="4"/>
              <w:numPr>
                <w:ilvl w:val="0"/>
                <w:numId w:val="0"/>
              </w:numPr>
              <w:outlineLvl w:val="3"/>
              <w:rPr>
                <w:color w:val="000000"/>
              </w:rPr>
            </w:pPr>
            <w:bookmarkStart w:id="168" w:name="_Toc29673158"/>
            <w:bookmarkStart w:id="169" w:name="_Toc29673299"/>
            <w:bookmarkStart w:id="170" w:name="_Toc29674292"/>
            <w:bookmarkStart w:id="171" w:name="_Toc36645522"/>
            <w:bookmarkStart w:id="172" w:name="_Toc45810567"/>
            <w:bookmarkStart w:id="173"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68"/>
            <w:bookmarkEnd w:id="169"/>
            <w:bookmarkEnd w:id="170"/>
            <w:bookmarkEnd w:id="171"/>
            <w:bookmarkEnd w:id="172"/>
            <w:bookmarkEnd w:id="173"/>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74" w:author="CATT" w:date="2022-02-14T14:34:00Z">
              <w:r>
                <w:rPr>
                  <w:rFonts w:eastAsiaTheme="minorEastAsia" w:hint="eastAsia"/>
                  <w:lang w:eastAsia="zh-CN"/>
                </w:rPr>
                <w:t>s</w:t>
              </w:r>
            </w:ins>
            <w:ins w:id="175" w:author="CATT" w:date="2022-02-10T15:58:00Z">
              <w:r>
                <w:rPr>
                  <w:rFonts w:eastAsiaTheme="minorEastAsia" w:hint="eastAsia"/>
                  <w:lang w:eastAsia="zh-CN"/>
                </w:rPr>
                <w:t xml:space="preserve"> and DL channel</w:t>
              </w:r>
            </w:ins>
            <w:ins w:id="176"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a7"/>
              <w:jc w:val="center"/>
              <w:rPr>
                <w:rFonts w:eastAsia="SimSun"/>
                <w:kern w:val="32"/>
                <w:lang w:eastAsia="zh-CN"/>
              </w:rPr>
            </w:pPr>
            <w:r w:rsidRPr="00F86C70">
              <w:rPr>
                <w:rFonts w:eastAsia="SimSun"/>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067D2" w14:paraId="3830F959" w14:textId="77777777" w:rsidTr="00C871C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C871C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C871C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C871C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C871C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C871CC">
        <w:tc>
          <w:tcPr>
            <w:tcW w:w="2297" w:type="dxa"/>
          </w:tcPr>
          <w:p w14:paraId="2145854B" w14:textId="6C6D8139" w:rsidR="006F5543" w:rsidRDefault="006F5543" w:rsidP="006F5543">
            <w:pPr>
              <w:pStyle w:val="3GPPText"/>
              <w:spacing w:before="0" w:after="0"/>
            </w:pPr>
            <w:r>
              <w:rPr>
                <w:lang w:eastAsia="zh-CN"/>
              </w:rPr>
              <w:lastRenderedPageBreak/>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C871CC">
        <w:tc>
          <w:tcPr>
            <w:tcW w:w="2297" w:type="dxa"/>
          </w:tcPr>
          <w:p w14:paraId="7CE9AD1F" w14:textId="7A13C899"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C871CC">
        <w:tc>
          <w:tcPr>
            <w:tcW w:w="2297" w:type="dxa"/>
          </w:tcPr>
          <w:p w14:paraId="1E0F6B61" w14:textId="4ED907A3" w:rsidR="007F0787" w:rsidRDefault="007F0787" w:rsidP="00B13894">
            <w:pPr>
              <w:pStyle w:val="3GPPText"/>
              <w:spacing w:before="0" w:after="0"/>
              <w:rPr>
                <w:lang w:eastAsia="zh-CN"/>
              </w:rPr>
            </w:pPr>
            <w:proofErr w:type="spellStart"/>
            <w:r>
              <w:rPr>
                <w:rFonts w:hint="eastAsia"/>
                <w:lang w:eastAsia="zh-CN"/>
              </w:rPr>
              <w:t>Xiaomi</w:t>
            </w:r>
            <w:proofErr w:type="spellEnd"/>
          </w:p>
        </w:tc>
        <w:tc>
          <w:tcPr>
            <w:tcW w:w="7557" w:type="dxa"/>
          </w:tcPr>
          <w:p w14:paraId="50971F16" w14:textId="2DD23412" w:rsidR="007F0787" w:rsidRDefault="007F0787"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w:t>
            </w:r>
          </w:p>
        </w:tc>
      </w:tr>
      <w:tr w:rsidR="00CF6ABB" w14:paraId="47706134" w14:textId="77777777" w:rsidTr="00C871CC">
        <w:tc>
          <w:tcPr>
            <w:tcW w:w="2297" w:type="dxa"/>
          </w:tcPr>
          <w:p w14:paraId="2C4FC29D" w14:textId="4343B98C" w:rsidR="00CF6ABB" w:rsidRDefault="00CF6ABB" w:rsidP="00CF6ABB">
            <w:pPr>
              <w:pStyle w:val="3GPPText"/>
              <w:spacing w:before="0" w:after="0"/>
              <w:rPr>
                <w:lang w:eastAsia="zh-CN"/>
              </w:rPr>
            </w:pPr>
            <w:r>
              <w:rPr>
                <w:lang w:eastAsia="zh-CN"/>
              </w:rPr>
              <w:t xml:space="preserve">Intel </w:t>
            </w:r>
          </w:p>
        </w:tc>
        <w:tc>
          <w:tcPr>
            <w:tcW w:w="7557" w:type="dxa"/>
          </w:tcPr>
          <w:p w14:paraId="0AE9D3D6" w14:textId="18320CC6" w:rsidR="00CF6ABB" w:rsidRDefault="00CF6ABB" w:rsidP="00CF6ABB">
            <w:pPr>
              <w:pStyle w:val="3GPPText"/>
              <w:spacing w:before="0" w:after="0"/>
              <w:rPr>
                <w:lang w:eastAsia="zh-CN"/>
              </w:rPr>
            </w:pPr>
            <w:r>
              <w:rPr>
                <w:lang w:eastAsia="zh-CN"/>
              </w:rPr>
              <w:t xml:space="preserve">We do not see a big difference, but OK with the clarification in the text proposal. </w:t>
            </w:r>
          </w:p>
        </w:tc>
      </w:tr>
      <w:tr w:rsidR="004D0B17" w14:paraId="3508FB09" w14:textId="77777777" w:rsidTr="00C871CC">
        <w:tc>
          <w:tcPr>
            <w:tcW w:w="2297" w:type="dxa"/>
          </w:tcPr>
          <w:p w14:paraId="5C9CFAFF" w14:textId="34934590" w:rsidR="004D0B17" w:rsidRDefault="004D0B17" w:rsidP="00CF6ABB">
            <w:pPr>
              <w:pStyle w:val="3GPPText"/>
              <w:spacing w:before="0" w:after="0"/>
              <w:rPr>
                <w:lang w:eastAsia="zh-CN"/>
              </w:rPr>
            </w:pPr>
            <w:r>
              <w:rPr>
                <w:lang w:eastAsia="zh-CN"/>
              </w:rPr>
              <w:t>New H3C</w:t>
            </w:r>
          </w:p>
        </w:tc>
        <w:tc>
          <w:tcPr>
            <w:tcW w:w="7557" w:type="dxa"/>
          </w:tcPr>
          <w:p w14:paraId="0D55F0F1" w14:textId="6D4023F8" w:rsidR="004D0B17" w:rsidRDefault="004D0B17" w:rsidP="00CF6ABB">
            <w:pPr>
              <w:pStyle w:val="3GPPText"/>
              <w:spacing w:before="0" w:after="0"/>
              <w:rPr>
                <w:lang w:eastAsia="zh-CN"/>
              </w:rPr>
            </w:pPr>
            <w:r>
              <w:rPr>
                <w:lang w:eastAsia="zh-CN"/>
              </w:rPr>
              <w:t>We are fine with the TP.</w:t>
            </w:r>
          </w:p>
        </w:tc>
      </w:tr>
      <w:tr w:rsidR="00242887" w14:paraId="4166E870" w14:textId="77777777" w:rsidTr="00C871CC">
        <w:tc>
          <w:tcPr>
            <w:tcW w:w="2297" w:type="dxa"/>
          </w:tcPr>
          <w:p w14:paraId="3E996B77" w14:textId="5374678B"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1EBC85D4" w14:textId="33B5210E" w:rsidR="00242887" w:rsidRDefault="00242887" w:rsidP="00242887">
            <w:pPr>
              <w:pStyle w:val="3GPPText"/>
              <w:spacing w:before="0" w:after="0"/>
              <w:rPr>
                <w:lang w:eastAsia="zh-CN"/>
              </w:rPr>
            </w:pPr>
            <w:r>
              <w:rPr>
                <w:lang w:eastAsia="zh-CN"/>
              </w:rPr>
              <w:t>Fine with the TP</w:t>
            </w:r>
          </w:p>
        </w:tc>
      </w:tr>
    </w:tbl>
    <w:p w14:paraId="08417AE5" w14:textId="77777777" w:rsidR="006067D2" w:rsidRDefault="006067D2" w:rsidP="006067D2">
      <w:pPr>
        <w:pStyle w:val="3GPPText"/>
      </w:pPr>
    </w:p>
    <w:p w14:paraId="531460DB" w14:textId="77777777" w:rsidR="006067D2" w:rsidRDefault="006067D2" w:rsidP="006067D2">
      <w:pPr>
        <w:pStyle w:val="3GPPText"/>
      </w:pPr>
    </w:p>
    <w:p w14:paraId="58507A69" w14:textId="2AC61944" w:rsidR="006067D2" w:rsidRDefault="006067D2" w:rsidP="006067D2">
      <w:pPr>
        <w:pStyle w:val="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w:t>
      </w:r>
      <w:proofErr w:type="spellStart"/>
      <w:r w:rsidRPr="00371FF8">
        <w:t>PosResource</w:t>
      </w:r>
      <w:proofErr w:type="spellEnd"/>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ae"/>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w:t>
            </w:r>
            <w:proofErr w:type="spellStart"/>
            <w:r w:rsidRPr="00275E2A">
              <w:rPr>
                <w:i/>
                <w:iCs/>
              </w:rPr>
              <w:t>PosResource</w:t>
            </w:r>
            <w:proofErr w:type="spellEnd"/>
            <w:r w:rsidRPr="00275E2A">
              <w:t xml:space="preserve"> and if the higher layer parameter </w:t>
            </w:r>
            <w:proofErr w:type="spellStart"/>
            <w:r w:rsidRPr="00275E2A">
              <w:rPr>
                <w:i/>
              </w:rPr>
              <w:t>spatialRelationInfoPos</w:t>
            </w:r>
            <w:proofErr w:type="spellEnd"/>
            <w:r w:rsidRPr="00275E2A">
              <w:rPr>
                <w:i/>
              </w:rPr>
              <w:t xml:space="preserve">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w:t>
            </w:r>
            <w:proofErr w:type="spellStart"/>
            <w:r w:rsidRPr="00275E2A">
              <w:rPr>
                <w:i/>
                <w:iCs/>
              </w:rPr>
              <w:t>PosResource</w:t>
            </w:r>
            <w:proofErr w:type="spellEnd"/>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w:t>
            </w:r>
            <w:proofErr w:type="spellStart"/>
            <w:r w:rsidRPr="00275E2A">
              <w:rPr>
                <w:i/>
                <w:iCs/>
              </w:rPr>
              <w:t>PosResource</w:t>
            </w:r>
            <w:proofErr w:type="spellEnd"/>
            <w:r w:rsidRPr="00275E2A">
              <w:t xml:space="preserve"> in RRC_INACTIVE </w:t>
            </w:r>
            <w:r w:rsidRPr="00275E2A">
              <w:rPr>
                <w:strike/>
                <w:highlight w:val="yellow"/>
              </w:rPr>
              <w:t>mode</w:t>
            </w:r>
            <w:r w:rsidRPr="00275E2A">
              <w:t xml:space="preserve">, the configured </w:t>
            </w:r>
            <w:proofErr w:type="spellStart"/>
            <w:r w:rsidRPr="00275E2A">
              <w:rPr>
                <w:i/>
              </w:rPr>
              <w:t>spatialRelationInfoPos</w:t>
            </w:r>
            <w:proofErr w:type="spellEnd"/>
            <w:r w:rsidRPr="00275E2A">
              <w:t xml:space="preserve"> is also applicable.</w:t>
            </w:r>
          </w:p>
          <w:p w14:paraId="5CF36048" w14:textId="77777777" w:rsidR="006067D2" w:rsidRDefault="006067D2" w:rsidP="00C871CC">
            <w:pPr>
              <w:spacing w:after="180"/>
              <w:ind w:left="400"/>
            </w:pPr>
            <w:r>
              <w:lastRenderedPageBreak/>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w:t>
            </w:r>
            <w:proofErr w:type="spellStart"/>
            <w:r w:rsidRPr="00862801">
              <w:rPr>
                <w:i/>
                <w:iCs/>
                <w:highlight w:val="yellow"/>
              </w:rPr>
              <w:t>PosResource</w:t>
            </w:r>
            <w:proofErr w:type="spellEnd"/>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w:t>
            </w:r>
            <w:proofErr w:type="spellStart"/>
            <w:r w:rsidRPr="001A6E20">
              <w:rPr>
                <w:i/>
                <w:iCs/>
                <w:highlight w:val="yellow"/>
              </w:rPr>
              <w:t>PosResource</w:t>
            </w:r>
            <w:proofErr w:type="spellEnd"/>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w:t>
            </w:r>
            <w:proofErr w:type="spellStart"/>
            <w:r w:rsidRPr="00275E2A">
              <w:rPr>
                <w:i/>
                <w:iCs/>
              </w:rPr>
              <w:t>SpatialRelationInfoPos</w:t>
            </w:r>
            <w:proofErr w:type="spellEnd"/>
            <w:r w:rsidRPr="00275E2A">
              <w:t xml:space="preserve"> for </w:t>
            </w:r>
            <w:r w:rsidRPr="00275E2A">
              <w:rPr>
                <w:strike/>
                <w:highlight w:val="yellow"/>
              </w:rPr>
              <w:t>a</w:t>
            </w:r>
            <w:r w:rsidRPr="00275E2A">
              <w:t xml:space="preserve"> </w:t>
            </w:r>
            <w:r w:rsidRPr="001A41C3">
              <w:rPr>
                <w:highlight w:val="yellow"/>
              </w:rPr>
              <w:t>an</w:t>
            </w:r>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w:t>
            </w:r>
            <w:proofErr w:type="spellStart"/>
            <w:r w:rsidRPr="001A41C3">
              <w:rPr>
                <w:i/>
                <w:highlight w:val="yellow"/>
              </w:rPr>
              <w:t>PosResource</w:t>
            </w:r>
            <w:proofErr w:type="spellEnd"/>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w:t>
            </w:r>
            <w:proofErr w:type="spellStart"/>
            <w:r w:rsidRPr="00A00DB3">
              <w:rPr>
                <w:i/>
                <w:iCs/>
              </w:rPr>
              <w:t>PosResource</w:t>
            </w:r>
            <w:proofErr w:type="spellEnd"/>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lastRenderedPageBreak/>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lang w:eastAsia="zh-CN"/>
              </w:rPr>
            </w:pPr>
            <w:proofErr w:type="spellStart"/>
            <w:r>
              <w:rPr>
                <w:rFonts w:hint="eastAsia"/>
                <w:lang w:eastAsia="zh-CN"/>
              </w:rPr>
              <w:t>Xiaomi</w:t>
            </w:r>
            <w:proofErr w:type="spellEnd"/>
            <w:r>
              <w:rPr>
                <w:rFonts w:hint="eastAsia"/>
                <w:lang w:eastAsia="zh-CN"/>
              </w:rPr>
              <w:t xml:space="preserve"> </w:t>
            </w:r>
          </w:p>
        </w:tc>
        <w:tc>
          <w:tcPr>
            <w:tcW w:w="7557" w:type="dxa"/>
          </w:tcPr>
          <w:p w14:paraId="284F0CC1" w14:textId="3AF4DB1B" w:rsidR="00775A87" w:rsidRDefault="00775A87" w:rsidP="00B13894">
            <w:pPr>
              <w:pStyle w:val="3GPPText"/>
              <w:spacing w:before="0" w:after="0"/>
              <w:rPr>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r w:rsidR="007346DE" w14:paraId="09F0DEBF" w14:textId="77777777" w:rsidTr="00C871CC">
        <w:tc>
          <w:tcPr>
            <w:tcW w:w="2297" w:type="dxa"/>
          </w:tcPr>
          <w:p w14:paraId="5CA023A1" w14:textId="36CE045E" w:rsidR="007346DE" w:rsidRDefault="007346DE" w:rsidP="007346DE">
            <w:pPr>
              <w:pStyle w:val="3GPPText"/>
              <w:spacing w:before="0" w:after="0"/>
              <w:rPr>
                <w:lang w:eastAsia="zh-CN"/>
              </w:rPr>
            </w:pPr>
            <w:r>
              <w:rPr>
                <w:lang w:eastAsia="zh-CN"/>
              </w:rPr>
              <w:t xml:space="preserve">Intel </w:t>
            </w:r>
          </w:p>
        </w:tc>
        <w:tc>
          <w:tcPr>
            <w:tcW w:w="7557" w:type="dxa"/>
          </w:tcPr>
          <w:p w14:paraId="0683D0E0" w14:textId="188A5621" w:rsidR="007346DE" w:rsidRDefault="007346DE" w:rsidP="007346DE">
            <w:pPr>
              <w:pStyle w:val="3GPPText"/>
              <w:spacing w:before="0" w:after="0"/>
              <w:rPr>
                <w:lang w:eastAsia="zh-CN"/>
              </w:rPr>
            </w:pPr>
            <w:r>
              <w:rPr>
                <w:lang w:eastAsia="zh-CN"/>
              </w:rPr>
              <w:t xml:space="preserve">We do not see the need in the corrections. </w:t>
            </w:r>
          </w:p>
        </w:tc>
      </w:tr>
      <w:tr w:rsidR="003C5A54" w14:paraId="16F4019E" w14:textId="77777777" w:rsidTr="00C871CC">
        <w:tc>
          <w:tcPr>
            <w:tcW w:w="2297" w:type="dxa"/>
          </w:tcPr>
          <w:p w14:paraId="48ED64A1" w14:textId="229D789C" w:rsidR="003C5A54" w:rsidRDefault="003C5A54" w:rsidP="003C5A54">
            <w:pPr>
              <w:pStyle w:val="3GPPText"/>
              <w:spacing w:before="0" w:after="0"/>
              <w:rPr>
                <w:lang w:eastAsia="zh-CN"/>
              </w:rPr>
            </w:pPr>
            <w:proofErr w:type="spellStart"/>
            <w:r>
              <w:rPr>
                <w:lang w:eastAsia="zh-CN"/>
              </w:rPr>
              <w:t>Fraunhofer</w:t>
            </w:r>
            <w:proofErr w:type="spellEnd"/>
          </w:p>
        </w:tc>
        <w:tc>
          <w:tcPr>
            <w:tcW w:w="7557" w:type="dxa"/>
          </w:tcPr>
          <w:p w14:paraId="563A55A2" w14:textId="0E28D07E" w:rsidR="003C5A54" w:rsidRDefault="003C5A54" w:rsidP="003C5A54">
            <w:pPr>
              <w:pStyle w:val="3GPPText"/>
              <w:spacing w:before="0" w:after="0"/>
              <w:rPr>
                <w:lang w:eastAsia="zh-CN"/>
              </w:rPr>
            </w:pPr>
            <w:r>
              <w:rPr>
                <w:lang w:eastAsia="zh-CN"/>
              </w:rPr>
              <w:t>Low priority for this meeting</w:t>
            </w:r>
          </w:p>
        </w:tc>
      </w:tr>
      <w:tr w:rsidR="00242887" w14:paraId="6744509C" w14:textId="77777777" w:rsidTr="00C871CC">
        <w:tc>
          <w:tcPr>
            <w:tcW w:w="2297" w:type="dxa"/>
          </w:tcPr>
          <w:p w14:paraId="48A2AD26" w14:textId="51B574B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23D96D56" w14:textId="19DFC3E5" w:rsidR="00242887" w:rsidRDefault="00242887" w:rsidP="00242887">
            <w:pPr>
              <w:pStyle w:val="3GPPText"/>
              <w:spacing w:before="0" w:after="0"/>
              <w:rPr>
                <w:lang w:eastAsia="zh-CN"/>
              </w:rPr>
            </w:pPr>
            <w:r>
              <w:rPr>
                <w:lang w:eastAsia="zh-CN"/>
              </w:rPr>
              <w:t>We are fine with OPPO’s motivation, but the corrections may not be needed. However, we are also fine to the proposal if the majority view is to support the corrections.</w:t>
            </w:r>
          </w:p>
        </w:tc>
      </w:tr>
    </w:tbl>
    <w:p w14:paraId="1930DCC6" w14:textId="77777777" w:rsidR="006067D2" w:rsidRDefault="006067D2" w:rsidP="006067D2">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w:t>
      </w:r>
      <w:proofErr w:type="spellStart"/>
      <w:r w:rsidRPr="00D56F1D">
        <w:t>PointA</w:t>
      </w:r>
      <w:proofErr w:type="spellEnd"/>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等线"/>
        </w:rPr>
      </w:pPr>
      <w:r w:rsidRPr="00C930FD">
        <w:rPr>
          <w:rFonts w:eastAsia="等线"/>
        </w:rPr>
        <w:t>Number of TRPs</w:t>
      </w:r>
    </w:p>
    <w:p w14:paraId="4C51B498" w14:textId="77777777" w:rsidR="00D01E76" w:rsidRDefault="00D01E76" w:rsidP="00D01E76">
      <w:pPr>
        <w:pStyle w:val="3GPPAgreements"/>
        <w:numPr>
          <w:ilvl w:val="2"/>
          <w:numId w:val="2"/>
        </w:numPr>
        <w:rPr>
          <w:rFonts w:eastAsia="等线"/>
        </w:rPr>
      </w:pPr>
      <w:r w:rsidRPr="00C930FD">
        <w:rPr>
          <w:rFonts w:eastAsia="等线"/>
        </w:rPr>
        <w:lastRenderedPageBreak/>
        <w:t>Beam direction</w:t>
      </w:r>
      <w:r>
        <w:rPr>
          <w:rFonts w:eastAsia="等线"/>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3F6C50D9" w14:textId="77777777" w:rsidTr="00C871CC">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C871CC">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C871CC">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C871CC">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C871CC">
        <w:tc>
          <w:tcPr>
            <w:tcW w:w="2297" w:type="dxa"/>
          </w:tcPr>
          <w:p w14:paraId="34E9942B" w14:textId="3419F19D" w:rsidR="00F774E3" w:rsidRDefault="00F774E3" w:rsidP="00F774E3">
            <w:pPr>
              <w:pStyle w:val="3GPPText"/>
              <w:spacing w:before="0" w:after="0"/>
              <w:rPr>
                <w:lang w:eastAsia="zh-CN"/>
              </w:rPr>
            </w:pPr>
            <w:proofErr w:type="spellStart"/>
            <w:r>
              <w:rPr>
                <w:lang w:eastAsia="zh-CN"/>
              </w:rPr>
              <w:t>InterDigital</w:t>
            </w:r>
            <w:proofErr w:type="spellEnd"/>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C871CC">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 xml:space="preserve">We are fine if this indicator is expressed in terms of the active BWP information for associated serving cells (including </w:t>
            </w:r>
            <w:proofErr w:type="spellStart"/>
            <w:r>
              <w:rPr>
                <w:lang w:eastAsia="zh-CN"/>
              </w:rPr>
              <w:t>PCell</w:t>
            </w:r>
            <w:proofErr w:type="spellEnd"/>
            <w:r>
              <w:rPr>
                <w:lang w:eastAsia="zh-CN"/>
              </w:rPr>
              <w:t xml:space="preserve">, </w:t>
            </w:r>
            <w:proofErr w:type="spellStart"/>
            <w:r>
              <w:rPr>
                <w:lang w:eastAsia="zh-CN"/>
              </w:rPr>
              <w:t>SCell</w:t>
            </w:r>
            <w:proofErr w:type="spellEnd"/>
            <w:r>
              <w:rPr>
                <w:lang w:eastAsia="zh-CN"/>
              </w:rPr>
              <w:t xml:space="preserve"> information), so that LMF is aware some positioning frequency layers can be covered by the UE serving cell BWP.</w:t>
            </w:r>
          </w:p>
        </w:tc>
      </w:tr>
      <w:tr w:rsidR="00C53DEA" w14:paraId="3B967FF1" w14:textId="77777777" w:rsidTr="00C871CC">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r w:rsidR="004D0B17" w14:paraId="09B6DB7F" w14:textId="77777777" w:rsidTr="00C871CC">
        <w:tc>
          <w:tcPr>
            <w:tcW w:w="2297" w:type="dxa"/>
          </w:tcPr>
          <w:p w14:paraId="78FC61DE" w14:textId="470F5C38" w:rsidR="004D0B17" w:rsidRDefault="004D0B17" w:rsidP="00C53DEA">
            <w:pPr>
              <w:pStyle w:val="3GPPText"/>
              <w:spacing w:before="0" w:after="0"/>
            </w:pPr>
            <w:r>
              <w:t>New H3C</w:t>
            </w:r>
          </w:p>
        </w:tc>
        <w:tc>
          <w:tcPr>
            <w:tcW w:w="7557" w:type="dxa"/>
          </w:tcPr>
          <w:p w14:paraId="054380F5" w14:textId="3351BC51" w:rsidR="004D0B17" w:rsidRDefault="004D0B17" w:rsidP="00C53DEA">
            <w:pPr>
              <w:pStyle w:val="3GPPText"/>
              <w:spacing w:before="0" w:after="0"/>
            </w:pPr>
            <w:r>
              <w:t>Agree with FL</w:t>
            </w:r>
          </w:p>
        </w:tc>
      </w:tr>
      <w:tr w:rsidR="008E6AD3" w14:paraId="417AB78E" w14:textId="77777777" w:rsidTr="00C871CC">
        <w:tc>
          <w:tcPr>
            <w:tcW w:w="2297" w:type="dxa"/>
          </w:tcPr>
          <w:p w14:paraId="5546B2DD" w14:textId="1BE0A438" w:rsidR="008E6AD3" w:rsidRDefault="008E6AD3" w:rsidP="00C53DEA">
            <w:pPr>
              <w:pStyle w:val="3GPPText"/>
              <w:spacing w:before="0" w:after="0"/>
            </w:pPr>
            <w:proofErr w:type="spellStart"/>
            <w:r>
              <w:rPr>
                <w:lang w:eastAsia="zh-CN"/>
              </w:rPr>
              <w:lastRenderedPageBreak/>
              <w:t>Lenovo,Motorola</w:t>
            </w:r>
            <w:proofErr w:type="spellEnd"/>
            <w:r>
              <w:rPr>
                <w:lang w:eastAsia="zh-CN"/>
              </w:rPr>
              <w:t xml:space="preserve"> Mobility</w:t>
            </w:r>
          </w:p>
        </w:tc>
        <w:tc>
          <w:tcPr>
            <w:tcW w:w="7557" w:type="dxa"/>
          </w:tcPr>
          <w:p w14:paraId="1448A1FA" w14:textId="79373BA7" w:rsidR="008E6AD3" w:rsidRDefault="008E6AD3" w:rsidP="00C53DEA">
            <w:pPr>
              <w:pStyle w:val="3GPPText"/>
              <w:spacing w:before="0" w:after="0"/>
            </w:pPr>
            <w:r>
              <w:t>Also ok to consider the additional parameters in future releases.</w:t>
            </w:r>
          </w:p>
        </w:tc>
      </w:tr>
      <w:tr w:rsidR="003C5A54" w14:paraId="672F3BE2" w14:textId="77777777" w:rsidTr="00C871CC">
        <w:tc>
          <w:tcPr>
            <w:tcW w:w="2297" w:type="dxa"/>
          </w:tcPr>
          <w:p w14:paraId="67574186" w14:textId="695A2E07" w:rsidR="003C5A54" w:rsidRDefault="003C5A54" w:rsidP="003C5A54">
            <w:pPr>
              <w:pStyle w:val="3GPPText"/>
              <w:spacing w:before="0" w:after="0"/>
              <w:rPr>
                <w:lang w:eastAsia="zh-CN"/>
              </w:rPr>
            </w:pPr>
            <w:proofErr w:type="spellStart"/>
            <w:r>
              <w:t>Fraunhofer</w:t>
            </w:r>
            <w:proofErr w:type="spellEnd"/>
          </w:p>
        </w:tc>
        <w:tc>
          <w:tcPr>
            <w:tcW w:w="7557" w:type="dxa"/>
          </w:tcPr>
          <w:p w14:paraId="19798D52" w14:textId="43A4BEED" w:rsidR="003C5A54" w:rsidRDefault="003C5A54" w:rsidP="003C5A54">
            <w:pPr>
              <w:pStyle w:val="3GPPText"/>
              <w:spacing w:before="0" w:after="0"/>
            </w:pPr>
            <w:r>
              <w:t>Agree with the FL comment</w:t>
            </w:r>
          </w:p>
        </w:tc>
      </w:tr>
      <w:tr w:rsidR="00242887" w14:paraId="035DB307" w14:textId="77777777" w:rsidTr="00C871CC">
        <w:tc>
          <w:tcPr>
            <w:tcW w:w="2297" w:type="dxa"/>
          </w:tcPr>
          <w:p w14:paraId="67E72D3B" w14:textId="6AF6BF79"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2ABF2E3D" w14:textId="171C7414" w:rsidR="00242887" w:rsidRDefault="00242887" w:rsidP="00242887">
            <w:pPr>
              <w:pStyle w:val="3GPPText"/>
              <w:spacing w:before="0" w:after="0"/>
            </w:pPr>
            <w:r>
              <w:rPr>
                <w:lang w:eastAsia="zh-CN"/>
              </w:rPr>
              <w:t>We think in the round1 discussion in last meeting most companies were fine to add the TRP number and beam direction to the parameter list. But if the companies think it’s hard to make a consensus, we are fine to not discuss it in Rel-17.</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16C72155" w14:textId="77777777" w:rsidTr="00C871CC">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C871CC">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C871CC">
        <w:tc>
          <w:tcPr>
            <w:tcW w:w="2297" w:type="dxa"/>
          </w:tcPr>
          <w:p w14:paraId="10369760" w14:textId="09B91F08" w:rsidR="004F67F8" w:rsidRDefault="004F67F8" w:rsidP="004F67F8">
            <w:pPr>
              <w:pStyle w:val="3GPPText"/>
              <w:spacing w:before="0" w:after="0"/>
            </w:pPr>
            <w:proofErr w:type="spellStart"/>
            <w:r>
              <w:t>InterDigital</w:t>
            </w:r>
            <w:proofErr w:type="spellEnd"/>
          </w:p>
        </w:tc>
        <w:tc>
          <w:tcPr>
            <w:tcW w:w="7557" w:type="dxa"/>
          </w:tcPr>
          <w:p w14:paraId="1959FF4A" w14:textId="35CE209B" w:rsidR="004F67F8" w:rsidRDefault="004F67F8" w:rsidP="004F67F8">
            <w:pPr>
              <w:pStyle w:val="3GPPText"/>
              <w:spacing w:before="0" w:after="0"/>
            </w:pPr>
            <w:r>
              <w:t xml:space="preserve">For latency reduction purpose, for LMF-initiated on-demand PRS, the LMF may request MG and corresponding PRS configuration to the </w:t>
            </w:r>
            <w:proofErr w:type="spellStart"/>
            <w:r>
              <w:t>gNB</w:t>
            </w:r>
            <w:proofErr w:type="spellEnd"/>
            <w:r>
              <w:t>.</w:t>
            </w:r>
          </w:p>
        </w:tc>
      </w:tr>
      <w:tr w:rsidR="00F30264" w14:paraId="1BFA09CF" w14:textId="77777777" w:rsidTr="00C871CC">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C871CC">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242887" w14:paraId="415E61E5" w14:textId="77777777" w:rsidTr="00C871CC">
        <w:tc>
          <w:tcPr>
            <w:tcW w:w="2297" w:type="dxa"/>
          </w:tcPr>
          <w:p w14:paraId="4508746C" w14:textId="227B2671"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70672E0B" w14:textId="697E7E76" w:rsidR="00242887" w:rsidRPr="00201C25" w:rsidRDefault="00242887" w:rsidP="00242887">
            <w:pPr>
              <w:pStyle w:val="3GPPText"/>
              <w:spacing w:before="0" w:after="0"/>
            </w:pPr>
            <w:r>
              <w:rPr>
                <w:rFonts w:hint="eastAsia"/>
                <w:lang w:eastAsia="zh-CN"/>
              </w:rPr>
              <w:t>W</w:t>
            </w:r>
            <w:r>
              <w:rPr>
                <w:lang w:eastAsia="zh-CN"/>
              </w:rPr>
              <w:t xml:space="preserve">e share the similar view as </w:t>
            </w:r>
            <w:proofErr w:type="spellStart"/>
            <w:r>
              <w:rPr>
                <w:lang w:eastAsia="zh-CN"/>
              </w:rPr>
              <w:t>InterDigital</w:t>
            </w:r>
            <w:proofErr w:type="spellEnd"/>
            <w:r>
              <w:rPr>
                <w:lang w:eastAsia="zh-CN"/>
              </w:rPr>
              <w:t xml:space="preserve">. The LMF/UE can measure the PRS as soon as possible. But we are fine if the majority think it’s not necessary to discuss it now. </w:t>
            </w: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lastRenderedPageBreak/>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w:t>
      </w:r>
      <w:proofErr w:type="spellStart"/>
      <w:r>
        <w:t>gNB</w:t>
      </w:r>
      <w:proofErr w:type="spellEnd"/>
      <w:r>
        <w:t>.</w:t>
      </w:r>
    </w:p>
    <w:p w14:paraId="63439D18" w14:textId="30A6B8A9" w:rsidR="00D01E76" w:rsidRDefault="00D01E76" w:rsidP="00D01E76">
      <w:pPr>
        <w:pStyle w:val="3GPPText"/>
      </w:pPr>
    </w:p>
    <w:p w14:paraId="7A206385" w14:textId="77777777" w:rsidR="00F4196B" w:rsidRDefault="00F4196B" w:rsidP="00F4196B">
      <w:pPr>
        <w:pStyle w:val="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proofErr w:type="spellStart"/>
            <w:r>
              <w:t>InterDigital</w:t>
            </w:r>
            <w:proofErr w:type="spellEnd"/>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exist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w:t>
            </w:r>
            <w:proofErr w:type="spellStart"/>
            <w:r>
              <w:rPr>
                <w:lang w:eastAsia="zh-CN"/>
              </w:rPr>
              <w:t>gNBs</w:t>
            </w:r>
            <w:proofErr w:type="spellEnd"/>
            <w:r>
              <w:rPr>
                <w:lang w:eastAsia="zh-CN"/>
              </w:rPr>
              <w:t xml:space="preserve"> to switch off </w:t>
            </w:r>
            <w:r w:rsidRPr="005E03A3">
              <w:t>certain PRS resources</w:t>
            </w:r>
            <w:r>
              <w:t xml:space="preserve">, so that the interference to other UEs caused by on-demand configuration change of these PRS resources can be reduced. </w:t>
            </w:r>
          </w:p>
        </w:tc>
      </w:tr>
      <w:tr w:rsidR="003C5A54" w14:paraId="71130503" w14:textId="77777777" w:rsidTr="00C871CC">
        <w:tc>
          <w:tcPr>
            <w:tcW w:w="2297" w:type="dxa"/>
          </w:tcPr>
          <w:p w14:paraId="0834A6B0" w14:textId="43AB40C9" w:rsidR="003C5A54" w:rsidRDefault="003C5A54" w:rsidP="003C5A54">
            <w:pPr>
              <w:pStyle w:val="3GPPText"/>
              <w:spacing w:before="0" w:after="0"/>
              <w:rPr>
                <w:lang w:eastAsia="zh-CN"/>
              </w:rPr>
            </w:pPr>
            <w:proofErr w:type="spellStart"/>
            <w:r>
              <w:rPr>
                <w:lang w:eastAsia="zh-CN"/>
              </w:rPr>
              <w:t>Fraunhofer</w:t>
            </w:r>
            <w:proofErr w:type="spellEnd"/>
          </w:p>
        </w:tc>
        <w:tc>
          <w:tcPr>
            <w:tcW w:w="7557" w:type="dxa"/>
          </w:tcPr>
          <w:p w14:paraId="66EB6F20" w14:textId="1BE1350A" w:rsidR="003C5A54" w:rsidRDefault="003C5A54" w:rsidP="003C5A54">
            <w:pPr>
              <w:pStyle w:val="3GPPText"/>
              <w:spacing w:before="0" w:after="0"/>
              <w:rPr>
                <w:lang w:eastAsia="zh-CN"/>
              </w:rPr>
            </w:pPr>
            <w:r>
              <w:rPr>
                <w:lang w:eastAsia="zh-CN"/>
              </w:rPr>
              <w:t xml:space="preserve">We don’t think </w:t>
            </w:r>
            <w:proofErr w:type="spellStart"/>
            <w:r>
              <w:rPr>
                <w:lang w:eastAsia="zh-CN"/>
              </w:rPr>
              <w:t>its</w:t>
            </w:r>
            <w:proofErr w:type="spellEnd"/>
            <w:r>
              <w:rPr>
                <w:lang w:eastAsia="zh-CN"/>
              </w:rPr>
              <w:t xml:space="preserve"> feasible to </w:t>
            </w:r>
            <w:proofErr w:type="spellStart"/>
            <w:r>
              <w:rPr>
                <w:lang w:eastAsia="zh-CN"/>
              </w:rPr>
              <w:t>addresse</w:t>
            </w:r>
            <w:proofErr w:type="spellEnd"/>
            <w:r>
              <w:rPr>
                <w:lang w:eastAsia="zh-CN"/>
              </w:rPr>
              <w:t xml:space="preserve"> this issue in the </w:t>
            </w:r>
            <w:proofErr w:type="spellStart"/>
            <w:r>
              <w:rPr>
                <w:lang w:eastAsia="zh-CN"/>
              </w:rPr>
              <w:t>maintiance</w:t>
            </w:r>
            <w:proofErr w:type="spellEnd"/>
            <w:r>
              <w:rPr>
                <w:lang w:eastAsia="zh-CN"/>
              </w:rPr>
              <w:t xml:space="preserve"> stage. </w:t>
            </w:r>
          </w:p>
        </w:tc>
      </w:tr>
      <w:tr w:rsidR="00242887" w14:paraId="2996EDDB" w14:textId="77777777" w:rsidTr="00C871CC">
        <w:tc>
          <w:tcPr>
            <w:tcW w:w="2297" w:type="dxa"/>
          </w:tcPr>
          <w:p w14:paraId="337DC6C0" w14:textId="77777777" w:rsidR="00242887" w:rsidRDefault="00242887" w:rsidP="003C5A54">
            <w:pPr>
              <w:pStyle w:val="3GPPText"/>
              <w:spacing w:before="0" w:after="0"/>
              <w:rPr>
                <w:lang w:eastAsia="zh-CN"/>
              </w:rPr>
            </w:pPr>
          </w:p>
        </w:tc>
        <w:tc>
          <w:tcPr>
            <w:tcW w:w="7557" w:type="dxa"/>
          </w:tcPr>
          <w:p w14:paraId="7B3E8C3D" w14:textId="77777777" w:rsidR="00242887" w:rsidRDefault="00242887" w:rsidP="003C5A54">
            <w:pPr>
              <w:pStyle w:val="3GPPText"/>
              <w:spacing w:before="0" w:after="0"/>
              <w:rPr>
                <w:lang w:eastAsia="zh-CN"/>
              </w:rPr>
            </w:pP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lastRenderedPageBreak/>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3C5A54" w14:paraId="3EA75DDB" w14:textId="77777777" w:rsidTr="00C871CC">
        <w:tc>
          <w:tcPr>
            <w:tcW w:w="2297" w:type="dxa"/>
          </w:tcPr>
          <w:p w14:paraId="55822DE2" w14:textId="0F9856C3" w:rsidR="003C5A54" w:rsidRDefault="003C5A54" w:rsidP="003C5A54">
            <w:pPr>
              <w:pStyle w:val="3GPPText"/>
              <w:spacing w:before="0" w:after="0"/>
              <w:rPr>
                <w:lang w:eastAsia="zh-CN"/>
              </w:rPr>
            </w:pPr>
            <w:proofErr w:type="spellStart"/>
            <w:r>
              <w:rPr>
                <w:lang w:eastAsia="zh-CN"/>
              </w:rPr>
              <w:t>Fraunhofer</w:t>
            </w:r>
            <w:proofErr w:type="spellEnd"/>
          </w:p>
        </w:tc>
        <w:tc>
          <w:tcPr>
            <w:tcW w:w="7557" w:type="dxa"/>
          </w:tcPr>
          <w:p w14:paraId="7E272445" w14:textId="624529F0" w:rsidR="003C5A54" w:rsidRDefault="003C5A54" w:rsidP="003C5A54">
            <w:pPr>
              <w:pStyle w:val="3GPPText"/>
              <w:spacing w:before="0" w:after="0"/>
              <w:rPr>
                <w:lang w:eastAsia="zh-CN"/>
              </w:rPr>
            </w:pPr>
            <w:r>
              <w:rPr>
                <w:lang w:eastAsia="zh-CN"/>
              </w:rPr>
              <w:t>Agree with FL comment, we also see correlating proposals in 8.5.3 which can address this issue</w:t>
            </w:r>
          </w:p>
        </w:tc>
      </w:tr>
      <w:tr w:rsidR="003C5A54" w14:paraId="32C327A7" w14:textId="77777777" w:rsidTr="00C871CC">
        <w:tc>
          <w:tcPr>
            <w:tcW w:w="2297" w:type="dxa"/>
          </w:tcPr>
          <w:p w14:paraId="35C87EE3" w14:textId="77777777" w:rsidR="003C5A54" w:rsidRDefault="003C5A54" w:rsidP="003C5A54">
            <w:pPr>
              <w:pStyle w:val="3GPPText"/>
              <w:spacing w:before="0" w:after="0"/>
            </w:pPr>
          </w:p>
        </w:tc>
        <w:tc>
          <w:tcPr>
            <w:tcW w:w="7557" w:type="dxa"/>
          </w:tcPr>
          <w:p w14:paraId="67B8AC9E" w14:textId="77777777" w:rsidR="003C5A54" w:rsidRPr="00201C25" w:rsidRDefault="003C5A54" w:rsidP="003C5A54">
            <w:pPr>
              <w:pStyle w:val="3GPPText"/>
              <w:spacing w:before="0" w:after="0"/>
            </w:pP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 xml:space="preserve">For UE-initiated on-demand DL PRS, the UE may provide the following information to the </w:t>
      </w:r>
      <w:proofErr w:type="spellStart"/>
      <w:r w:rsidRPr="00A919C7">
        <w:t>gNB</w:t>
      </w:r>
      <w:proofErr w:type="spellEnd"/>
      <w:r w:rsidRPr="00A919C7">
        <w:t xml:space="preserve"> and/or LMF when the UE sends an on-demand PRS request to the LMF:</w:t>
      </w:r>
    </w:p>
    <w:p w14:paraId="6EDDE7BB" w14:textId="77777777" w:rsidR="00D01E76" w:rsidRPr="00A919C7" w:rsidRDefault="00D01E76" w:rsidP="00D01E76">
      <w:pPr>
        <w:pStyle w:val="3GPPAgreements"/>
        <w:numPr>
          <w:ilvl w:val="2"/>
          <w:numId w:val="2"/>
        </w:numPr>
      </w:pPr>
      <w:r w:rsidRPr="00A919C7">
        <w:t xml:space="preserve">DL measurements available in UE, which may include SS-RSRP, CSI-RSRP, etc., measured from the serving </w:t>
      </w:r>
      <w:proofErr w:type="spellStart"/>
      <w:r w:rsidRPr="00A919C7">
        <w:t>gNB</w:t>
      </w:r>
      <w:proofErr w:type="spellEnd"/>
      <w:r w:rsidRPr="00A919C7">
        <w:t xml:space="preserve"> and neighboring </w:t>
      </w:r>
      <w:proofErr w:type="spellStart"/>
      <w:r w:rsidRPr="00A919C7">
        <w:t>gNBs</w:t>
      </w:r>
      <w:proofErr w:type="spellEnd"/>
      <w:r w:rsidRPr="00A919C7">
        <w:t>.</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 xml:space="preserve">For LMF-initiated on-demand DL PRS, the LMF may request UE to provide the following information to the LMF before LMF sends an on-demand PRS request to the </w:t>
      </w:r>
      <w:proofErr w:type="spellStart"/>
      <w:r>
        <w:t>gNBs</w:t>
      </w:r>
      <w:proofErr w:type="spellEnd"/>
      <w:r>
        <w:t>:</w:t>
      </w:r>
    </w:p>
    <w:p w14:paraId="31D19E92" w14:textId="77777777" w:rsidR="00D01E76" w:rsidRDefault="00D01E76" w:rsidP="00D01E76">
      <w:pPr>
        <w:pStyle w:val="3GPPAgreements"/>
        <w:numPr>
          <w:ilvl w:val="2"/>
          <w:numId w:val="2"/>
        </w:numPr>
      </w:pPr>
      <w:r>
        <w:t xml:space="preserve">DL measurements available in UE, which may include SS-RSRP, CSI-RSRP, etc., measured from the serving </w:t>
      </w:r>
      <w:proofErr w:type="spellStart"/>
      <w:r>
        <w:t>gNB</w:t>
      </w:r>
      <w:proofErr w:type="spellEnd"/>
      <w:r>
        <w:t xml:space="preserve"> and neighboring </w:t>
      </w:r>
      <w:proofErr w:type="spellStart"/>
      <w:r>
        <w:t>gNBs</w:t>
      </w:r>
      <w:proofErr w:type="spellEnd"/>
      <w:r>
        <w:t>.</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 xml:space="preserve">When a serving </w:t>
      </w:r>
      <w:proofErr w:type="spellStart"/>
      <w:r>
        <w:t>gNB</w:t>
      </w:r>
      <w:proofErr w:type="spellEnd"/>
      <w:r>
        <w:t xml:space="preserve"> sends the response to LMF-initiated on-demand DL PRS for a UE, the serving </w:t>
      </w:r>
      <w:proofErr w:type="spellStart"/>
      <w:r>
        <w:t>gNB</w:t>
      </w:r>
      <w:proofErr w:type="spellEnd"/>
      <w:r>
        <w:t xml:space="preserve">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 xml:space="preserve">DL measurements reported by the UE if available at the serving </w:t>
      </w:r>
      <w:proofErr w:type="spellStart"/>
      <w:r>
        <w:t>gNB</w:t>
      </w:r>
      <w:proofErr w:type="spellEnd"/>
      <w:r>
        <w:t xml:space="preserve">, which may include SS-RSRP, CSI-RSRP, etc., measured from the DL RS of serving </w:t>
      </w:r>
      <w:proofErr w:type="spellStart"/>
      <w:r>
        <w:t>gNB</w:t>
      </w:r>
      <w:proofErr w:type="spellEnd"/>
      <w:r>
        <w:t xml:space="preserve"> and neighboring </w:t>
      </w:r>
      <w:proofErr w:type="spellStart"/>
      <w:r>
        <w:t>gNBs</w:t>
      </w:r>
      <w:proofErr w:type="spellEnd"/>
      <w:r>
        <w:t>;</w:t>
      </w:r>
    </w:p>
    <w:p w14:paraId="14369C9B" w14:textId="77777777" w:rsidR="00D01E76" w:rsidRDefault="00D01E76" w:rsidP="00D01E76">
      <w:pPr>
        <w:pStyle w:val="3GPPAgreements"/>
        <w:numPr>
          <w:ilvl w:val="2"/>
          <w:numId w:val="2"/>
        </w:numPr>
      </w:pPr>
      <w:r>
        <w:t xml:space="preserve">UL measurements related to the UE if available at the </w:t>
      </w:r>
      <w:proofErr w:type="spellStart"/>
      <w:r>
        <w:t>gNB</w:t>
      </w:r>
      <w:proofErr w:type="spellEnd"/>
      <w:r>
        <w:t xml:space="preserve">, which may include SRS-RSRP, etc., measured by the serving </w:t>
      </w:r>
      <w:proofErr w:type="spellStart"/>
      <w:r>
        <w:t>gNB</w:t>
      </w:r>
      <w:proofErr w:type="spellEnd"/>
      <w:r>
        <w:t>.</w:t>
      </w:r>
    </w:p>
    <w:p w14:paraId="728AECF6" w14:textId="77777777" w:rsidR="00114EE5" w:rsidRDefault="00114EE5" w:rsidP="00114EE5">
      <w:pPr>
        <w:pStyle w:val="3GPPText"/>
      </w:pPr>
    </w:p>
    <w:p w14:paraId="56B196CC" w14:textId="77777777" w:rsidR="00114EE5" w:rsidRDefault="00114EE5" w:rsidP="00114EE5">
      <w:pPr>
        <w:pStyle w:val="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E369BC" w14:paraId="6C1A0E96" w14:textId="77777777" w:rsidTr="00C871CC">
        <w:tc>
          <w:tcPr>
            <w:tcW w:w="2297" w:type="dxa"/>
          </w:tcPr>
          <w:p w14:paraId="712366F5" w14:textId="77777777" w:rsidR="00E369BC" w:rsidRDefault="00E369BC" w:rsidP="00E369BC">
            <w:pPr>
              <w:pStyle w:val="3GPPText"/>
              <w:spacing w:before="0" w:after="0"/>
              <w:rPr>
                <w:lang w:eastAsia="zh-CN"/>
              </w:rPr>
            </w:pPr>
          </w:p>
        </w:tc>
        <w:tc>
          <w:tcPr>
            <w:tcW w:w="7557" w:type="dxa"/>
          </w:tcPr>
          <w:p w14:paraId="7631B5D8" w14:textId="77777777" w:rsidR="00E369BC" w:rsidRDefault="00E369BC" w:rsidP="00E369BC">
            <w:pPr>
              <w:pStyle w:val="3GPPText"/>
              <w:spacing w:before="0" w:after="0"/>
              <w:rPr>
                <w:lang w:eastAsia="zh-CN"/>
              </w:rPr>
            </w:pP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w:t>
      </w:r>
      <w:proofErr w:type="spellStart"/>
      <w:r w:rsidRPr="00F83AA8">
        <w:t>InterDigital</w:t>
      </w:r>
      <w:proofErr w:type="spellEnd"/>
      <w:r w:rsidRPr="00F83AA8">
        <w:t xml:space="preserve">,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 xml:space="preserve">The on-demand PRS configurations/parameters received by UE in dedicated </w:t>
      </w:r>
      <w:proofErr w:type="spellStart"/>
      <w:r w:rsidRPr="00F83AA8">
        <w:t>signalling</w:t>
      </w:r>
      <w:proofErr w:type="spellEnd"/>
      <w:r w:rsidRPr="00F83AA8">
        <w:t xml:space="preserve"> (e.g. LPP assistance data) or via </w:t>
      </w:r>
      <w:proofErr w:type="spellStart"/>
      <w:r w:rsidRPr="00F83AA8">
        <w:t>posSIB</w:t>
      </w:r>
      <w:proofErr w:type="spellEnd"/>
      <w:r w:rsidRPr="00F83AA8">
        <w:t xml:space="preserve">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 xml:space="preserve">The UE can send on-demand PRS to request for PRS configuration or PRS parameters, irrespective of whether the requested PRS configuration/parameter are available via dedicated LPP </w:t>
      </w:r>
      <w:proofErr w:type="spellStart"/>
      <w:r w:rsidRPr="00F83AA8">
        <w:t>signalling</w:t>
      </w:r>
      <w:proofErr w:type="spellEnd"/>
      <w:r w:rsidRPr="00F83AA8">
        <w:t xml:space="preserve"> or </w:t>
      </w:r>
      <w:proofErr w:type="spellStart"/>
      <w:r w:rsidRPr="00F83AA8">
        <w:t>posSIB</w:t>
      </w:r>
      <w:proofErr w:type="spellEnd"/>
      <w:r w:rsidRPr="00F83AA8">
        <w:t xml:space="preserve">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proofErr w:type="spellStart"/>
            <w:r>
              <w:t>InterDigital</w:t>
            </w:r>
            <w:proofErr w:type="spellEnd"/>
          </w:p>
        </w:tc>
        <w:tc>
          <w:tcPr>
            <w:tcW w:w="7557" w:type="dxa"/>
          </w:tcPr>
          <w:p w14:paraId="44B3F0D8" w14:textId="1400F2BD" w:rsidR="0014358B" w:rsidRDefault="0014358B" w:rsidP="0014358B">
            <w:pPr>
              <w:pStyle w:val="3GPPText"/>
              <w:spacing w:before="0" w:after="0"/>
            </w:pPr>
            <w:r>
              <w:t xml:space="preserve">We believe there’s a value in discussing this aspect in RAN1 and provide RAN1’s view. There could be situations where the UE may request parameters that are not part of </w:t>
            </w:r>
            <w:proofErr w:type="spellStart"/>
            <w:r>
              <w:t>preconfiguration</w:t>
            </w:r>
            <w:proofErr w:type="spellEnd"/>
            <w:r>
              <w:t xml:space="preserve">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205E7" w14:paraId="74A647A4" w14:textId="77777777" w:rsidTr="00C871CC">
        <w:tc>
          <w:tcPr>
            <w:tcW w:w="2297" w:type="dxa"/>
          </w:tcPr>
          <w:p w14:paraId="29261F5B" w14:textId="77777777" w:rsidR="009205E7" w:rsidRDefault="009205E7" w:rsidP="009205E7">
            <w:pPr>
              <w:pStyle w:val="3GPPText"/>
              <w:spacing w:before="0" w:after="0"/>
            </w:pPr>
          </w:p>
        </w:tc>
        <w:tc>
          <w:tcPr>
            <w:tcW w:w="7557" w:type="dxa"/>
          </w:tcPr>
          <w:p w14:paraId="368DB004" w14:textId="77777777" w:rsidR="009205E7" w:rsidRPr="00201C25" w:rsidRDefault="009205E7" w:rsidP="009205E7">
            <w:pPr>
              <w:pStyle w:val="3GPPText"/>
              <w:spacing w:before="0" w:after="0"/>
            </w:pP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 xml:space="preserve">under </w:t>
      </w:r>
      <w:proofErr w:type="spellStart"/>
      <w:r w:rsidR="00B845D9">
        <w:t>gNB</w:t>
      </w:r>
      <w:proofErr w:type="spellEnd"/>
      <w:r w:rsidR="00B845D9">
        <w:t xml:space="preserve">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proofErr w:type="spellStart"/>
            <w:r>
              <w:t>InterDigital</w:t>
            </w:r>
            <w:proofErr w:type="spellEnd"/>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F3B509E" w14:textId="6978BF9A" w:rsidR="00F30264" w:rsidRDefault="00F30264" w:rsidP="00F30264">
            <w:pPr>
              <w:pStyle w:val="3GPPText"/>
              <w:spacing w:before="0" w:after="0"/>
            </w:pPr>
            <w:r>
              <w:rPr>
                <w:lang w:eastAsia="zh-CN"/>
              </w:rPr>
              <w:t xml:space="preserve">We believe that the only useful detailed QCL information is SSB, because UE may perform RRM/SSB measurements prior to PRS reception. Recommendation of SSB can help LMF select the PRS resources that is </w:t>
            </w:r>
            <w:proofErr w:type="spellStart"/>
            <w:r>
              <w:rPr>
                <w:lang w:eastAsia="zh-CN"/>
              </w:rPr>
              <w:t>QCLed</w:t>
            </w:r>
            <w:proofErr w:type="spellEnd"/>
            <w:r>
              <w:rPr>
                <w:lang w:eastAsia="zh-CN"/>
              </w:rPr>
              <w:t xml:space="preserve">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77" w:name="_Ref96002764"/>
      <w:r w:rsidRPr="00D516B3">
        <w:rPr>
          <w:rFonts w:ascii="Times New Roman" w:eastAsia="SimSun" w:hAnsi="Times New Roman"/>
          <w:szCs w:val="20"/>
        </w:rPr>
        <w:t>R1-2201098</w:t>
      </w:r>
      <w:r w:rsidRPr="00D516B3">
        <w:rPr>
          <w:rFonts w:ascii="Times New Roman" w:eastAsia="SimSun" w:hAnsi="Times New Roman"/>
          <w:szCs w:val="20"/>
        </w:rPr>
        <w:tab/>
        <w:t>Maintenance on inactive state positioning and on-demand PRS</w:t>
      </w:r>
      <w:r w:rsidRPr="00D516B3">
        <w:rPr>
          <w:rFonts w:ascii="Times New Roman" w:eastAsia="SimSun" w:hAnsi="Times New Roman"/>
          <w:szCs w:val="20"/>
        </w:rPr>
        <w:tab/>
        <w:t>vivo</w:t>
      </w:r>
      <w:bookmarkEnd w:id="177"/>
    </w:p>
    <w:p w14:paraId="0641AB2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78" w:name="_Ref96002973"/>
      <w:r w:rsidRPr="00D516B3">
        <w:rPr>
          <w:rFonts w:ascii="Times New Roman" w:eastAsia="SimSun" w:hAnsi="Times New Roman"/>
          <w:szCs w:val="20"/>
        </w:rPr>
        <w:t>R1-2201198</w:t>
      </w:r>
      <w:r w:rsidRPr="00D516B3">
        <w:rPr>
          <w:rFonts w:ascii="Times New Roman" w:eastAsia="SimSun" w:hAnsi="Times New Roman"/>
          <w:szCs w:val="20"/>
        </w:rPr>
        <w:tab/>
        <w:t>Remaining issues on items led by RAN2 for NR positioning</w:t>
      </w:r>
      <w:r w:rsidRPr="00D516B3">
        <w:rPr>
          <w:rFonts w:ascii="Times New Roman" w:eastAsia="SimSun" w:hAnsi="Times New Roman"/>
          <w:szCs w:val="20"/>
        </w:rPr>
        <w:tab/>
        <w:t>ZTE</w:t>
      </w:r>
      <w:bookmarkEnd w:id="178"/>
    </w:p>
    <w:p w14:paraId="2050E366"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79" w:name="_Ref96003073"/>
      <w:r w:rsidRPr="00D516B3">
        <w:rPr>
          <w:rFonts w:ascii="Times New Roman" w:eastAsia="SimSun" w:hAnsi="Times New Roman"/>
          <w:szCs w:val="20"/>
        </w:rPr>
        <w:t>R1-2201244</w:t>
      </w:r>
      <w:r w:rsidRPr="00D516B3">
        <w:rPr>
          <w:rFonts w:ascii="Times New Roman" w:eastAsia="SimSun" w:hAnsi="Times New Roman"/>
          <w:szCs w:val="20"/>
        </w:rPr>
        <w:tab/>
        <w:t>Discussion on positioning for UE in RRC_INACTIVE and on-demand PRS</w:t>
      </w:r>
      <w:r w:rsidRPr="00D516B3">
        <w:rPr>
          <w:rFonts w:ascii="Times New Roman" w:eastAsia="SimSun" w:hAnsi="Times New Roman"/>
          <w:szCs w:val="20"/>
        </w:rPr>
        <w:tab/>
        <w:t>OPPO</w:t>
      </w:r>
      <w:bookmarkEnd w:id="179"/>
    </w:p>
    <w:p w14:paraId="5A3071CE"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80" w:name="_Ref96003532"/>
      <w:r w:rsidRPr="00D516B3">
        <w:rPr>
          <w:rFonts w:ascii="Times New Roman" w:eastAsia="SimSun" w:hAnsi="Times New Roman"/>
          <w:szCs w:val="20"/>
        </w:rPr>
        <w:t>R1-2201366</w:t>
      </w:r>
      <w:r w:rsidRPr="00D516B3">
        <w:rPr>
          <w:rFonts w:ascii="Times New Roman" w:eastAsia="SimSun" w:hAnsi="Times New Roman"/>
          <w:szCs w:val="20"/>
        </w:rPr>
        <w:tab/>
        <w:t>Remaining issues on on-demand DL PRS and positioning for UEs in RRC_ INACTIVE state</w:t>
      </w:r>
      <w:r w:rsidRPr="00D516B3">
        <w:rPr>
          <w:rFonts w:ascii="Times New Roman" w:eastAsia="SimSun" w:hAnsi="Times New Roman"/>
          <w:szCs w:val="20"/>
        </w:rPr>
        <w:tab/>
        <w:t>CATT</w:t>
      </w:r>
      <w:bookmarkEnd w:id="180"/>
    </w:p>
    <w:p w14:paraId="0F8ADD0E"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81" w:name="_Ref96003633"/>
      <w:r w:rsidRPr="00D516B3">
        <w:rPr>
          <w:rFonts w:ascii="Times New Roman" w:eastAsia="SimSun" w:hAnsi="Times New Roman"/>
          <w:szCs w:val="20"/>
        </w:rPr>
        <w:t>R1-2201440</w:t>
      </w:r>
      <w:r w:rsidRPr="00D516B3">
        <w:rPr>
          <w:rFonts w:ascii="Times New Roman" w:eastAsia="SimSun" w:hAnsi="Times New Roman"/>
          <w:szCs w:val="20"/>
        </w:rPr>
        <w:tab/>
        <w:t>Discussion on remaining issue for on-demand DL PRS</w:t>
      </w:r>
      <w:r w:rsidRPr="00D516B3">
        <w:rPr>
          <w:rFonts w:ascii="Times New Roman" w:eastAsia="SimSun" w:hAnsi="Times New Roman"/>
          <w:szCs w:val="20"/>
        </w:rPr>
        <w:tab/>
        <w:t>China Telecom</w:t>
      </w:r>
      <w:bookmarkEnd w:id="181"/>
    </w:p>
    <w:p w14:paraId="5D4F272B"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82" w:name="_Ref96003656"/>
      <w:r w:rsidRPr="00D516B3">
        <w:rPr>
          <w:rFonts w:ascii="Times New Roman" w:eastAsia="SimSun" w:hAnsi="Times New Roman"/>
          <w:szCs w:val="20"/>
        </w:rPr>
        <w:t>R1-2201639</w:t>
      </w:r>
      <w:r w:rsidRPr="00D516B3">
        <w:rPr>
          <w:rFonts w:ascii="Times New Roman" w:eastAsia="SimSun" w:hAnsi="Times New Roman"/>
          <w:szCs w:val="20"/>
        </w:rPr>
        <w:tab/>
        <w:t>Maintenance of Inactive Mode Positioning and on-demand PRS</w:t>
      </w:r>
      <w:r w:rsidRPr="00D516B3">
        <w:rPr>
          <w:rFonts w:ascii="Times New Roman" w:eastAsia="SimSun" w:hAnsi="Times New Roman"/>
          <w:szCs w:val="20"/>
        </w:rPr>
        <w:tab/>
        <w:t>Nokia, Nokia Shanghai Bell</w:t>
      </w:r>
      <w:bookmarkEnd w:id="182"/>
    </w:p>
    <w:p w14:paraId="409E8898"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83" w:name="_Ref96003715"/>
      <w:r w:rsidRPr="00D516B3">
        <w:rPr>
          <w:rFonts w:ascii="Times New Roman" w:eastAsia="SimSun" w:hAnsi="Times New Roman"/>
          <w:szCs w:val="20"/>
        </w:rPr>
        <w:t>R1-2201701</w:t>
      </w:r>
      <w:r w:rsidRPr="00D516B3">
        <w:rPr>
          <w:rFonts w:ascii="Times New Roman" w:eastAsia="SimSun" w:hAnsi="Times New Roman"/>
          <w:szCs w:val="20"/>
        </w:rPr>
        <w:tab/>
        <w:t>Maintenance of Rel.17 NR positioning solutions for RRC_INACTIVE UEs</w:t>
      </w:r>
      <w:r w:rsidRPr="00D516B3">
        <w:rPr>
          <w:rFonts w:ascii="Times New Roman" w:eastAsia="SimSun" w:hAnsi="Times New Roman"/>
          <w:szCs w:val="20"/>
        </w:rPr>
        <w:tab/>
        <w:t>Intel Corporation</w:t>
      </w:r>
      <w:bookmarkEnd w:id="183"/>
    </w:p>
    <w:p w14:paraId="1CEAFF3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84" w:name="_Ref96003740"/>
      <w:r w:rsidRPr="00D516B3">
        <w:rPr>
          <w:rFonts w:ascii="Times New Roman" w:eastAsia="SimSun" w:hAnsi="Times New Roman"/>
          <w:szCs w:val="20"/>
        </w:rPr>
        <w:t>R1-2201860</w:t>
      </w:r>
      <w:r w:rsidRPr="00D516B3">
        <w:rPr>
          <w:rFonts w:ascii="Times New Roman" w:eastAsia="SimSun" w:hAnsi="Times New Roman"/>
          <w:szCs w:val="20"/>
        </w:rPr>
        <w:tab/>
        <w:t>Remaining issues on RAN2-led items</w:t>
      </w:r>
      <w:r w:rsidRPr="00D516B3">
        <w:rPr>
          <w:rFonts w:ascii="Times New Roman" w:eastAsia="SimSun" w:hAnsi="Times New Roman"/>
          <w:szCs w:val="20"/>
        </w:rPr>
        <w:tab/>
        <w:t>CMCC</w:t>
      </w:r>
      <w:bookmarkEnd w:id="184"/>
    </w:p>
    <w:p w14:paraId="7E4EC70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85" w:name="_Ref96003825"/>
      <w:r w:rsidRPr="00D516B3">
        <w:rPr>
          <w:rFonts w:ascii="Times New Roman" w:eastAsia="SimSun" w:hAnsi="Times New Roman"/>
          <w:szCs w:val="20"/>
        </w:rPr>
        <w:t>R1-2201891</w:t>
      </w:r>
      <w:r w:rsidRPr="00D516B3">
        <w:rPr>
          <w:rFonts w:ascii="Times New Roman" w:eastAsia="SimSun" w:hAnsi="Times New Roman"/>
          <w:szCs w:val="20"/>
        </w:rPr>
        <w:tab/>
        <w:t>Remaining issues for on-demand PRS</w:t>
      </w:r>
      <w:r w:rsidRPr="00D516B3">
        <w:rPr>
          <w:rFonts w:ascii="Times New Roman" w:eastAsia="SimSun" w:hAnsi="Times New Roman"/>
          <w:szCs w:val="20"/>
        </w:rPr>
        <w:tab/>
      </w:r>
      <w:proofErr w:type="spellStart"/>
      <w:r w:rsidRPr="00D516B3">
        <w:rPr>
          <w:rFonts w:ascii="Times New Roman" w:eastAsia="SimSun" w:hAnsi="Times New Roman"/>
          <w:szCs w:val="20"/>
        </w:rPr>
        <w:t>InterDigital</w:t>
      </w:r>
      <w:proofErr w:type="spellEnd"/>
      <w:r w:rsidRPr="00D516B3">
        <w:rPr>
          <w:rFonts w:ascii="Times New Roman" w:eastAsia="SimSun" w:hAnsi="Times New Roman"/>
          <w:szCs w:val="20"/>
        </w:rPr>
        <w:t>, Inc.</w:t>
      </w:r>
      <w:bookmarkEnd w:id="185"/>
    </w:p>
    <w:p w14:paraId="2F378CFA"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86" w:name="_Ref96003882"/>
      <w:r w:rsidRPr="00D516B3">
        <w:rPr>
          <w:rFonts w:ascii="Times New Roman" w:eastAsia="SimSun" w:hAnsi="Times New Roman"/>
          <w:szCs w:val="20"/>
        </w:rPr>
        <w:t>R1-2201910</w:t>
      </w:r>
      <w:r w:rsidRPr="00D516B3">
        <w:rPr>
          <w:rFonts w:ascii="Times New Roman" w:eastAsia="SimSun" w:hAnsi="Times New Roman"/>
          <w:szCs w:val="20"/>
        </w:rPr>
        <w:tab/>
        <w:t>Discussion on enhancements of INACTIVE mode positioning and on-demand PRS</w:t>
      </w:r>
      <w:r w:rsidRPr="00D516B3">
        <w:rPr>
          <w:rFonts w:ascii="Times New Roman" w:eastAsia="SimSun" w:hAnsi="Times New Roman"/>
          <w:szCs w:val="20"/>
        </w:rPr>
        <w:tab/>
        <w:t>CAICT</w:t>
      </w:r>
      <w:bookmarkEnd w:id="186"/>
    </w:p>
    <w:p w14:paraId="0128167C"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87" w:name="_Ref96003931"/>
      <w:r w:rsidRPr="00D516B3">
        <w:rPr>
          <w:rFonts w:ascii="Times New Roman" w:eastAsia="SimSun" w:hAnsi="Times New Roman"/>
          <w:szCs w:val="20"/>
        </w:rPr>
        <w:t>R1-2201949</w:t>
      </w:r>
      <w:r w:rsidRPr="00D516B3">
        <w:rPr>
          <w:rFonts w:ascii="Times New Roman" w:eastAsia="SimSun" w:hAnsi="Times New Roman"/>
          <w:szCs w:val="20"/>
        </w:rPr>
        <w:tab/>
        <w:t>Remaining issues on positioning for UE in RRC_INACTIVE state</w:t>
      </w:r>
      <w:r w:rsidRPr="00D516B3">
        <w:rPr>
          <w:rFonts w:ascii="Times New Roman" w:eastAsia="SimSun" w:hAnsi="Times New Roman"/>
          <w:szCs w:val="20"/>
        </w:rPr>
        <w:tab/>
      </w:r>
      <w:proofErr w:type="spellStart"/>
      <w:r w:rsidRPr="00D516B3">
        <w:rPr>
          <w:rFonts w:ascii="Times New Roman" w:eastAsia="SimSun" w:hAnsi="Times New Roman"/>
          <w:szCs w:val="20"/>
        </w:rPr>
        <w:t>Xiaomi</w:t>
      </w:r>
      <w:bookmarkEnd w:id="187"/>
      <w:proofErr w:type="spellEnd"/>
    </w:p>
    <w:p w14:paraId="79F34758"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88" w:name="_Ref96003955"/>
      <w:r w:rsidRPr="00D516B3">
        <w:rPr>
          <w:rFonts w:ascii="Times New Roman" w:eastAsia="SimSun" w:hAnsi="Times New Roman"/>
          <w:szCs w:val="20"/>
        </w:rPr>
        <w:t>R1-2202019</w:t>
      </w:r>
      <w:r w:rsidRPr="00D516B3">
        <w:rPr>
          <w:rFonts w:ascii="Times New Roman" w:eastAsia="SimSun" w:hAnsi="Times New Roman"/>
          <w:szCs w:val="20"/>
        </w:rPr>
        <w:tab/>
        <w:t xml:space="preserve">Discussion on </w:t>
      </w:r>
      <w:proofErr w:type="spellStart"/>
      <w:r w:rsidRPr="00D516B3">
        <w:rPr>
          <w:rFonts w:ascii="Times New Roman" w:eastAsia="SimSun" w:hAnsi="Times New Roman"/>
          <w:szCs w:val="20"/>
        </w:rPr>
        <w:t>on</w:t>
      </w:r>
      <w:proofErr w:type="spellEnd"/>
      <w:r w:rsidRPr="00D516B3">
        <w:rPr>
          <w:rFonts w:ascii="Times New Roman" w:eastAsia="SimSun" w:hAnsi="Times New Roman"/>
          <w:szCs w:val="20"/>
        </w:rPr>
        <w:t xml:space="preserve"> demand positioning and positioning in inactive state</w:t>
      </w:r>
      <w:r w:rsidRPr="00D516B3">
        <w:rPr>
          <w:rFonts w:ascii="Times New Roman" w:eastAsia="SimSun" w:hAnsi="Times New Roman"/>
          <w:szCs w:val="20"/>
        </w:rPr>
        <w:tab/>
        <w:t>Samsung</w:t>
      </w:r>
      <w:bookmarkEnd w:id="188"/>
    </w:p>
    <w:p w14:paraId="0504F2E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89" w:name="_Ref96004015"/>
      <w:r w:rsidRPr="00D516B3">
        <w:rPr>
          <w:rFonts w:ascii="Times New Roman" w:eastAsia="SimSun" w:hAnsi="Times New Roman"/>
          <w:szCs w:val="20"/>
        </w:rPr>
        <w:t>R1-2202145</w:t>
      </w:r>
      <w:r w:rsidRPr="00D516B3">
        <w:rPr>
          <w:rFonts w:ascii="Times New Roman" w:eastAsia="SimSun" w:hAnsi="Times New Roman"/>
          <w:szCs w:val="20"/>
        </w:rPr>
        <w:tab/>
        <w:t>Maintenance on enhancements Related to On Demand PRS And Positioning in RRC Inactive State</w:t>
      </w:r>
      <w:r w:rsidRPr="00D516B3">
        <w:rPr>
          <w:rFonts w:ascii="Times New Roman" w:eastAsia="SimSun" w:hAnsi="Times New Roman"/>
          <w:szCs w:val="20"/>
        </w:rPr>
        <w:tab/>
        <w:t>Qualcomm Incorporated</w:t>
      </w:r>
      <w:bookmarkEnd w:id="189"/>
    </w:p>
    <w:p w14:paraId="29E8727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90" w:name="_Ref96004248"/>
      <w:r w:rsidRPr="00D516B3">
        <w:rPr>
          <w:rFonts w:ascii="Times New Roman" w:eastAsia="SimSun" w:hAnsi="Times New Roman"/>
          <w:szCs w:val="20"/>
        </w:rPr>
        <w:t>R1-2202295</w:t>
      </w:r>
      <w:r w:rsidRPr="00D516B3">
        <w:rPr>
          <w:rFonts w:ascii="Times New Roman" w:eastAsia="SimSun" w:hAnsi="Times New Roman"/>
          <w:szCs w:val="20"/>
        </w:rPr>
        <w:tab/>
        <w:t>Discussion on other enhancements for positioning</w:t>
      </w:r>
      <w:r w:rsidRPr="00D516B3">
        <w:rPr>
          <w:rFonts w:ascii="Times New Roman" w:eastAsia="SimSun" w:hAnsi="Times New Roman"/>
          <w:szCs w:val="20"/>
        </w:rPr>
        <w:tab/>
        <w:t>LG Electronics</w:t>
      </w:r>
      <w:bookmarkEnd w:id="190"/>
    </w:p>
    <w:p w14:paraId="557D4A67"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91" w:name="_Ref96004299"/>
      <w:r w:rsidRPr="00D516B3">
        <w:rPr>
          <w:rFonts w:ascii="Times New Roman" w:eastAsia="SimSun" w:hAnsi="Times New Roman"/>
          <w:szCs w:val="20"/>
        </w:rPr>
        <w:t>R1-2202372</w:t>
      </w:r>
      <w:r w:rsidRPr="00D516B3">
        <w:rPr>
          <w:rFonts w:ascii="Times New Roman" w:eastAsia="SimSun" w:hAnsi="Times New Roman"/>
          <w:szCs w:val="20"/>
        </w:rPr>
        <w:tab/>
        <w:t>On-Demand PRS and RRC_INACTIVE Positioning Maintenance</w:t>
      </w:r>
      <w:r w:rsidRPr="00D516B3">
        <w:rPr>
          <w:rFonts w:ascii="Times New Roman" w:eastAsia="SimSun" w:hAnsi="Times New Roman"/>
          <w:szCs w:val="20"/>
        </w:rPr>
        <w:tab/>
        <w:t>Lenovo, Motorola Mobility</w:t>
      </w:r>
      <w:bookmarkEnd w:id="191"/>
    </w:p>
    <w:p w14:paraId="429C2A35" w14:textId="1B237C5F" w:rsidR="00D516B3"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92" w:name="_Ref96004371"/>
      <w:r w:rsidRPr="00D516B3">
        <w:rPr>
          <w:rFonts w:ascii="Times New Roman" w:eastAsia="SimSun" w:hAnsi="Times New Roman"/>
          <w:szCs w:val="20"/>
        </w:rPr>
        <w:t>R1-2202394</w:t>
      </w:r>
      <w:r w:rsidRPr="00D516B3">
        <w:rPr>
          <w:rFonts w:ascii="Times New Roman" w:eastAsia="SimSun" w:hAnsi="Times New Roman"/>
          <w:szCs w:val="20"/>
        </w:rPr>
        <w:tab/>
        <w:t>Further details for on-demand PRS reception and SRS in RRC_INACTIVE</w:t>
      </w:r>
      <w:r w:rsidRPr="00D516B3">
        <w:rPr>
          <w:rFonts w:ascii="Times New Roman" w:eastAsia="SimSun" w:hAnsi="Times New Roman"/>
          <w:szCs w:val="20"/>
        </w:rPr>
        <w:lastRenderedPageBreak/>
        <w:tab/>
        <w:t>Ericsson</w:t>
      </w:r>
      <w:bookmarkEnd w:id="192"/>
    </w:p>
    <w:p w14:paraId="3EED78CB" w14:textId="7C0C1675" w:rsidR="00093209" w:rsidRPr="00D516B3" w:rsidRDefault="00D516B3" w:rsidP="00D516B3">
      <w:pPr>
        <w:pStyle w:val="af2"/>
        <w:widowControl w:val="0"/>
        <w:numPr>
          <w:ilvl w:val="0"/>
          <w:numId w:val="6"/>
        </w:numPr>
        <w:tabs>
          <w:tab w:val="left" w:pos="708"/>
        </w:tabs>
        <w:autoSpaceDN w:val="0"/>
        <w:spacing w:after="60"/>
        <w:jc w:val="both"/>
        <w:rPr>
          <w:rFonts w:ascii="Times New Roman" w:eastAsia="SimSun" w:hAnsi="Times New Roman"/>
          <w:szCs w:val="20"/>
        </w:rPr>
      </w:pPr>
      <w:bookmarkStart w:id="193" w:name="_Ref96004418"/>
      <w:r w:rsidRPr="00D516B3">
        <w:rPr>
          <w:rFonts w:ascii="Times New Roman" w:eastAsia="SimSun" w:hAnsi="Times New Roman"/>
          <w:szCs w:val="20"/>
        </w:rPr>
        <w:t>R1-2202421</w:t>
      </w:r>
      <w:r w:rsidRPr="00D516B3">
        <w:rPr>
          <w:rFonts w:ascii="Times New Roman" w:eastAsia="SimSun" w:hAnsi="Times New Roman"/>
          <w:szCs w:val="20"/>
        </w:rPr>
        <w:tab/>
        <w:t>Maintenance of RRC_INACTIVE state positioning</w:t>
      </w:r>
      <w:r w:rsidRPr="00D516B3">
        <w:rPr>
          <w:rFonts w:ascii="Times New Roman" w:eastAsia="SimSun" w:hAnsi="Times New Roman"/>
          <w:szCs w:val="20"/>
        </w:rPr>
        <w:tab/>
        <w:t xml:space="preserve">Huawei, </w:t>
      </w:r>
      <w:proofErr w:type="spellStart"/>
      <w:r w:rsidRPr="00D516B3">
        <w:rPr>
          <w:rFonts w:ascii="Times New Roman" w:eastAsia="SimSun" w:hAnsi="Times New Roman"/>
          <w:szCs w:val="20"/>
        </w:rPr>
        <w:t>HiSilicon</w:t>
      </w:r>
      <w:bookmarkEnd w:id="193"/>
      <w:proofErr w:type="spellEnd"/>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ACBC51" w14:textId="77777777" w:rsidR="00EA1BDF" w:rsidRDefault="00EA1BDF">
      <w:pPr>
        <w:spacing w:after="0"/>
      </w:pPr>
      <w:r>
        <w:separator/>
      </w:r>
    </w:p>
  </w:endnote>
  <w:endnote w:type="continuationSeparator" w:id="0">
    <w:p w14:paraId="4D9AB918" w14:textId="77777777" w:rsidR="00EA1BDF" w:rsidRDefault="00EA1BDF">
      <w:pPr>
        <w:spacing w:after="0"/>
      </w:pPr>
      <w:r>
        <w:continuationSeparator/>
      </w:r>
    </w:p>
  </w:endnote>
  <w:endnote w:type="continuationNotice" w:id="1">
    <w:p w14:paraId="0F65DE27" w14:textId="77777777" w:rsidR="00EA1BDF" w:rsidRDefault="00EA1BD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바탕"/>
    <w:panose1 w:val="00000000000000000000"/>
    <w:charset w:val="81"/>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F0153" w14:textId="77777777" w:rsidR="008E4974" w:rsidRDefault="008E497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8E4974" w:rsidRDefault="008E4974">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55C2" w14:textId="07CCBD89" w:rsidR="008E4974" w:rsidRDefault="008E4974">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320545">
      <w:rPr>
        <w:rStyle w:val="CharChar2"/>
        <w:b/>
        <w:i/>
        <w:noProof/>
        <w:sz w:val="18"/>
      </w:rPr>
      <w:t>23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320545">
      <w:rPr>
        <w:rStyle w:val="CharChar2"/>
        <w:b/>
        <w:i/>
        <w:noProof/>
        <w:sz w:val="18"/>
      </w:rPr>
      <w:t>36</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597EE" w14:textId="77777777" w:rsidR="00EA1BDF" w:rsidRDefault="00EA1BDF">
      <w:pPr>
        <w:spacing w:after="0"/>
      </w:pPr>
      <w:r>
        <w:separator/>
      </w:r>
    </w:p>
  </w:footnote>
  <w:footnote w:type="continuationSeparator" w:id="0">
    <w:p w14:paraId="7B6457EB" w14:textId="77777777" w:rsidR="00EA1BDF" w:rsidRDefault="00EA1BDF">
      <w:pPr>
        <w:spacing w:after="0"/>
      </w:pPr>
      <w:r>
        <w:continuationSeparator/>
      </w:r>
    </w:p>
  </w:footnote>
  <w:footnote w:type="continuationNotice" w:id="1">
    <w:p w14:paraId="7F648AB8" w14:textId="77777777" w:rsidR="00EA1BDF" w:rsidRDefault="00EA1BD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8246C" w14:textId="77777777" w:rsidR="008E4974" w:rsidRDefault="008E49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pStyle w:val="textintend1"/>
      <w:lvlText w:val="*"/>
      <w:lvlJc w:val="left"/>
    </w:lvl>
  </w:abstractNum>
  <w:abstractNum w:abstractNumId="1">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7">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8B764A8"/>
    <w:multiLevelType w:val="multilevel"/>
    <w:tmpl w:val="48B764A8"/>
    <w:lvl w:ilvl="0">
      <w:start w:val="1"/>
      <w:numFmt w:val="decimal"/>
      <w:pStyle w:val="a0"/>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527FFA"/>
    <w:multiLevelType w:val="hybridMultilevel"/>
    <w:tmpl w:val="FD6A5E7E"/>
    <w:numStyleLink w:val="3GPPListofBullets"/>
  </w:abstractNum>
  <w:num w:numId="1">
    <w:abstractNumId w:val="1"/>
  </w:num>
  <w:num w:numId="2">
    <w:abstractNumId w:val="9"/>
  </w:num>
  <w:num w:numId="3">
    <w:abstractNumId w:val="13"/>
  </w:num>
  <w:num w:numId="4">
    <w:abstractNumId w:val="5"/>
  </w:num>
  <w:num w:numId="5">
    <w:abstractNumId w:val="12"/>
  </w:num>
  <w:num w:numId="6">
    <w:abstractNumId w:val="4"/>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6"/>
  </w:num>
  <w:num w:numId="9">
    <w:abstractNumId w:val="8"/>
  </w:num>
  <w:num w:numId="10">
    <w:abstractNumId w:val="1"/>
  </w:num>
  <w:num w:numId="11">
    <w:abstractNumId w:val="1"/>
  </w:num>
  <w:num w:numId="12">
    <w:abstractNumId w:val="15"/>
  </w:num>
  <w:num w:numId="13">
    <w:abstractNumId w:val="18"/>
  </w:num>
  <w:num w:numId="14">
    <w:abstractNumId w:val="10"/>
  </w:num>
  <w:num w:numId="15">
    <w:abstractNumId w:val="9"/>
  </w:num>
  <w:num w:numId="16">
    <w:abstractNumId w:val="9"/>
  </w:num>
  <w:num w:numId="17">
    <w:abstractNumId w:val="9"/>
  </w:num>
  <w:num w:numId="18">
    <w:abstractNumId w:val="9"/>
  </w:num>
  <w:num w:numId="19">
    <w:abstractNumId w:val="9"/>
  </w:num>
  <w:num w:numId="20">
    <w:abstractNumId w:val="11"/>
  </w:num>
  <w:num w:numId="21">
    <w:abstractNumId w:val="14"/>
  </w:num>
  <w:num w:numId="22">
    <w:abstractNumId w:val="7"/>
  </w:num>
  <w:num w:numId="23">
    <w:abstractNumId w:val="16"/>
  </w:num>
  <w:num w:numId="24">
    <w:abstractNumId w:val="2"/>
  </w:num>
  <w:num w:numId="25">
    <w:abstractNumId w:val="17"/>
  </w:num>
  <w:num w:numId="2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2FD6"/>
    <w:rsid w:val="000E318D"/>
    <w:rsid w:val="000E3489"/>
    <w:rsid w:val="000E3528"/>
    <w:rsid w:val="000E45BB"/>
    <w:rsid w:val="000E4748"/>
    <w:rsid w:val="000E4FA7"/>
    <w:rsid w:val="000E579E"/>
    <w:rsid w:val="000E5F7C"/>
    <w:rsid w:val="000E6416"/>
    <w:rsid w:val="000E6646"/>
    <w:rsid w:val="000E7515"/>
    <w:rsid w:val="000E7DBB"/>
    <w:rsid w:val="000F0C9A"/>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195B"/>
    <w:rsid w:val="001826C2"/>
    <w:rsid w:val="00182702"/>
    <w:rsid w:val="001836B6"/>
    <w:rsid w:val="0018373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E17"/>
    <w:rsid w:val="001E31DA"/>
    <w:rsid w:val="001E3911"/>
    <w:rsid w:val="001E3AC0"/>
    <w:rsid w:val="001E487A"/>
    <w:rsid w:val="001E49BF"/>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887"/>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545"/>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4"/>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5E8"/>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296"/>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6AC"/>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53C"/>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974"/>
    <w:rsid w:val="008E4C98"/>
    <w:rsid w:val="008E4D20"/>
    <w:rsid w:val="008E600E"/>
    <w:rsid w:val="008E6AD3"/>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ECA"/>
    <w:rsid w:val="009B70C8"/>
    <w:rsid w:val="009B7209"/>
    <w:rsid w:val="009B7303"/>
    <w:rsid w:val="009B776E"/>
    <w:rsid w:val="009B77E5"/>
    <w:rsid w:val="009B7898"/>
    <w:rsid w:val="009B796D"/>
    <w:rsid w:val="009B7EF4"/>
    <w:rsid w:val="009C0E03"/>
    <w:rsid w:val="009C1838"/>
    <w:rsid w:val="009C1E86"/>
    <w:rsid w:val="009C23CC"/>
    <w:rsid w:val="009C281B"/>
    <w:rsid w:val="009C2BD3"/>
    <w:rsid w:val="009C2D82"/>
    <w:rsid w:val="009C335C"/>
    <w:rsid w:val="009C3434"/>
    <w:rsid w:val="009C3575"/>
    <w:rsid w:val="009C38DF"/>
    <w:rsid w:val="009C3BF4"/>
    <w:rsid w:val="009C4E78"/>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951"/>
    <w:rsid w:val="009E6A3A"/>
    <w:rsid w:val="009E6BD1"/>
    <w:rsid w:val="009E6D6E"/>
    <w:rsid w:val="009E6EC8"/>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0C1"/>
    <w:rsid w:val="00AA099A"/>
    <w:rsid w:val="00AA0C2E"/>
    <w:rsid w:val="00AA1035"/>
    <w:rsid w:val="00AA1243"/>
    <w:rsid w:val="00AA1E61"/>
    <w:rsid w:val="00AA3127"/>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6351"/>
    <w:rsid w:val="00CF6ABB"/>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1BDF"/>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h1"/>
    <w:next w:val="a1"/>
    <w:link w:val="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2">
    <w:name w:val="heading 2"/>
    <w:aliases w:val="H2,h2,Head2A,2,UNDERRUBRIK 1-2,DO NOT USE_h2,h21,H2 Char,h2 Char,Header 2,Header2,22,heading2,2nd level,H21,H22,H23,H24,H25,R2,E2,†berschrift 2,õberschrift 2"/>
    <w:basedOn w:val="1"/>
    <w:next w:val="a1"/>
    <w:link w:val="2Char"/>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1"/>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1"/>
    <w:link w:val="4Char"/>
    <w:qFormat/>
    <w:pPr>
      <w:numPr>
        <w:ilvl w:val="3"/>
        <w:numId w:val="0"/>
      </w:numPr>
      <w:outlineLvl w:val="3"/>
    </w:pPr>
    <w:rPr>
      <w:sz w:val="24"/>
    </w:rPr>
  </w:style>
  <w:style w:type="paragraph" w:styleId="5">
    <w:name w:val="heading 5"/>
    <w:basedOn w:val="4"/>
    <w:next w:val="a1"/>
    <w:link w:val="5Char"/>
    <w:uiPriority w:val="9"/>
    <w:qFormat/>
    <w:pPr>
      <w:numPr>
        <w:ilvl w:val="4"/>
      </w:numPr>
      <w:outlineLvl w:val="4"/>
    </w:pPr>
    <w:rPr>
      <w:sz w:val="22"/>
    </w:rPr>
  </w:style>
  <w:style w:type="paragraph" w:styleId="6">
    <w:name w:val="heading 6"/>
    <w:basedOn w:val="a1"/>
    <w:next w:val="a1"/>
    <w:link w:val="6Char"/>
    <w:uiPriority w:val="9"/>
    <w:qFormat/>
    <w:rsid w:val="00213E5A"/>
    <w:pPr>
      <w:tabs>
        <w:tab w:val="num" w:pos="1152"/>
      </w:tabs>
      <w:overflowPunct/>
      <w:autoSpaceDE/>
      <w:autoSpaceDN/>
      <w:adjustRightInd/>
      <w:spacing w:before="240" w:after="60"/>
      <w:ind w:left="1152" w:hanging="1152"/>
      <w:textAlignment w:val="auto"/>
      <w:outlineLvl w:val="5"/>
    </w:pPr>
    <w:rPr>
      <w:rFonts w:eastAsia="바탕"/>
      <w:b/>
      <w:bCs/>
      <w:i/>
      <w:szCs w:val="22"/>
      <w:lang w:eastAsia="x-none"/>
    </w:rPr>
  </w:style>
  <w:style w:type="paragraph" w:styleId="7">
    <w:name w:val="heading 7"/>
    <w:basedOn w:val="a1"/>
    <w:next w:val="a1"/>
    <w:link w:val="7Char"/>
    <w:uiPriority w:val="9"/>
    <w:qFormat/>
    <w:rsid w:val="00213E5A"/>
    <w:pPr>
      <w:tabs>
        <w:tab w:val="num" w:pos="1296"/>
      </w:tabs>
      <w:overflowPunct/>
      <w:autoSpaceDE/>
      <w:autoSpaceDN/>
      <w:adjustRightInd/>
      <w:spacing w:before="240" w:after="60"/>
      <w:ind w:left="1296" w:hanging="1296"/>
      <w:textAlignment w:val="auto"/>
      <w:outlineLvl w:val="6"/>
    </w:pPr>
    <w:rPr>
      <w:rFonts w:eastAsia="바탕"/>
      <w:sz w:val="24"/>
      <w:szCs w:val="24"/>
      <w:lang w:eastAsia="x-none"/>
    </w:rPr>
  </w:style>
  <w:style w:type="paragraph" w:styleId="8">
    <w:name w:val="heading 8"/>
    <w:basedOn w:val="a1"/>
    <w:next w:val="a1"/>
    <w:link w:val="8Char"/>
    <w:uiPriority w:val="9"/>
    <w:qFormat/>
    <w:rsid w:val="00213E5A"/>
    <w:pPr>
      <w:tabs>
        <w:tab w:val="num" w:pos="1440"/>
      </w:tabs>
      <w:overflowPunct/>
      <w:autoSpaceDE/>
      <w:autoSpaceDN/>
      <w:adjustRightInd/>
      <w:spacing w:before="240" w:after="60"/>
      <w:ind w:left="1440" w:hanging="1440"/>
      <w:textAlignment w:val="auto"/>
      <w:outlineLvl w:val="7"/>
    </w:pPr>
    <w:rPr>
      <w:rFonts w:eastAsia="바탕"/>
      <w:i/>
      <w:iCs/>
      <w:sz w:val="24"/>
      <w:szCs w:val="24"/>
      <w:lang w:eastAsia="x-none"/>
    </w:rPr>
  </w:style>
  <w:style w:type="paragraph" w:styleId="9">
    <w:name w:val="heading 9"/>
    <w:basedOn w:val="a1"/>
    <w:next w:val="a1"/>
    <w:link w:val="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바탕" w:hAnsi="Arial"/>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1"/>
    <w:next w:val="a1"/>
    <w:link w:val="Char"/>
    <w:uiPriority w:val="99"/>
    <w:qFormat/>
    <w:pPr>
      <w:spacing w:before="120"/>
    </w:pPr>
    <w:rPr>
      <w:b/>
      <w:bCs/>
    </w:rPr>
  </w:style>
  <w:style w:type="paragraph" w:styleId="a">
    <w:name w:val="List Bullet"/>
    <w:basedOn w:val="a1"/>
    <w:uiPriority w:val="99"/>
    <w:unhideWhenUsed/>
    <w:qFormat/>
    <w:pPr>
      <w:numPr>
        <w:numId w:val="2"/>
      </w:numPr>
      <w:contextualSpacing/>
    </w:pPr>
  </w:style>
  <w:style w:type="paragraph" w:styleId="a6">
    <w:name w:val="annotation text"/>
    <w:basedOn w:val="a1"/>
    <w:link w:val="Char0"/>
    <w:semiHidden/>
    <w:unhideWhenUsed/>
    <w:qFormat/>
  </w:style>
  <w:style w:type="paragraph" w:styleId="a7">
    <w:name w:val="Body Text"/>
    <w:basedOn w:val="a1"/>
    <w:link w:val="Char1"/>
    <w:qFormat/>
    <w:pPr>
      <w:overflowPunct/>
      <w:autoSpaceDE/>
      <w:autoSpaceDN/>
      <w:adjustRightInd/>
      <w:textAlignment w:val="auto"/>
    </w:pPr>
    <w:rPr>
      <w:rFonts w:eastAsia="Times New Roman"/>
      <w:lang w:val="en-US"/>
    </w:rPr>
  </w:style>
  <w:style w:type="paragraph" w:styleId="20">
    <w:name w:val="List 2"/>
    <w:basedOn w:val="a1"/>
    <w:unhideWhenUsed/>
    <w:qFormat/>
    <w:pPr>
      <w:ind w:left="566" w:hanging="283"/>
      <w:contextualSpacing/>
    </w:pPr>
  </w:style>
  <w:style w:type="paragraph" w:styleId="30">
    <w:name w:val="toc 3"/>
    <w:basedOn w:val="21"/>
    <w:next w:val="a1"/>
    <w:semiHidden/>
    <w:qFormat/>
    <w:pPr>
      <w:keepLines/>
      <w:widowControl w:val="0"/>
      <w:tabs>
        <w:tab w:val="right" w:leader="dot" w:pos="9639"/>
      </w:tabs>
      <w:spacing w:after="0"/>
      <w:ind w:leftChars="0" w:left="1134" w:right="425" w:hanging="1134"/>
    </w:pPr>
    <w:rPr>
      <w:lang w:eastAsia="en-GB"/>
    </w:rPr>
  </w:style>
  <w:style w:type="paragraph" w:styleId="21">
    <w:name w:val="toc 2"/>
    <w:basedOn w:val="a1"/>
    <w:next w:val="a1"/>
    <w:uiPriority w:val="39"/>
    <w:semiHidden/>
    <w:unhideWhenUsed/>
    <w:qFormat/>
    <w:pPr>
      <w:ind w:leftChars="200" w:left="420"/>
    </w:pPr>
  </w:style>
  <w:style w:type="paragraph" w:styleId="a8">
    <w:name w:val="Balloon Text"/>
    <w:basedOn w:val="a1"/>
    <w:link w:val="Char2"/>
    <w:uiPriority w:val="99"/>
    <w:semiHidden/>
    <w:unhideWhenUsed/>
    <w:qFormat/>
    <w:pPr>
      <w:spacing w:after="0"/>
    </w:pPr>
    <w:rPr>
      <w:sz w:val="18"/>
      <w:szCs w:val="18"/>
    </w:rPr>
  </w:style>
  <w:style w:type="paragraph" w:styleId="a9">
    <w:name w:val="footer"/>
    <w:basedOn w:val="a1"/>
    <w:link w:val="Char3"/>
    <w:uiPriority w:val="99"/>
    <w:unhideWhenUsed/>
    <w:qFormat/>
    <w:pPr>
      <w:tabs>
        <w:tab w:val="center" w:pos="4153"/>
        <w:tab w:val="right" w:pos="8306"/>
      </w:tabs>
      <w:snapToGrid w:val="0"/>
    </w:pPr>
    <w:rPr>
      <w:sz w:val="18"/>
      <w:szCs w:val="18"/>
    </w:rPr>
  </w:style>
  <w:style w:type="paragraph" w:styleId="aa">
    <w:name w:val="header"/>
    <w:basedOn w:val="a1"/>
    <w:link w:val="Char4"/>
    <w:unhideWhenUsed/>
    <w:qFormat/>
    <w:pPr>
      <w:pBdr>
        <w:bottom w:val="single" w:sz="6" w:space="1" w:color="auto"/>
      </w:pBdr>
      <w:tabs>
        <w:tab w:val="center" w:pos="4153"/>
        <w:tab w:val="right" w:pos="8306"/>
      </w:tabs>
      <w:snapToGrid w:val="0"/>
      <w:jc w:val="center"/>
    </w:pPr>
    <w:rPr>
      <w:sz w:val="18"/>
      <w:szCs w:val="18"/>
    </w:rPr>
  </w:style>
  <w:style w:type="paragraph" w:styleId="ab">
    <w:name w:val="List"/>
    <w:basedOn w:val="a1"/>
    <w:uiPriority w:val="99"/>
    <w:semiHidden/>
    <w:unhideWhenUsed/>
    <w:qFormat/>
    <w:pPr>
      <w:ind w:left="283" w:hanging="283"/>
      <w:contextualSpacing/>
    </w:pPr>
  </w:style>
  <w:style w:type="paragraph" w:styleId="ac">
    <w:name w:val="Normal (Web)"/>
    <w:basedOn w:val="a1"/>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ad">
    <w:name w:val="annotation subject"/>
    <w:basedOn w:val="a6"/>
    <w:next w:val="a6"/>
    <w:link w:val="Char5"/>
    <w:uiPriority w:val="99"/>
    <w:semiHidden/>
    <w:unhideWhenUsed/>
    <w:qFormat/>
    <w:rPr>
      <w:b/>
      <w:bCs/>
    </w:rPr>
  </w:style>
  <w:style w:type="table" w:styleId="ae">
    <w:name w:val="Table Grid"/>
    <w:basedOn w:val="a3"/>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2"/>
    <w:uiPriority w:val="99"/>
    <w:semiHidden/>
    <w:unhideWhenUsed/>
    <w:rPr>
      <w:color w:val="800080"/>
      <w:u w:val="single"/>
    </w:rPr>
  </w:style>
  <w:style w:type="character" w:styleId="af0">
    <w:name w:val="Hyperlink"/>
    <w:basedOn w:val="a2"/>
    <w:uiPriority w:val="99"/>
    <w:unhideWhenUsed/>
    <w:qFormat/>
    <w:rPr>
      <w:color w:val="0000FF" w:themeColor="hyperlink"/>
      <w:u w:val="single"/>
    </w:rPr>
  </w:style>
  <w:style w:type="character" w:styleId="af1">
    <w:name w:val="annotation reference"/>
    <w:basedOn w:val="a2"/>
    <w:semiHidden/>
    <w:unhideWhenUsed/>
    <w:qFormat/>
    <w:rPr>
      <w:sz w:val="21"/>
      <w:szCs w:val="21"/>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2"/>
    <w:link w:val="1"/>
    <w:uiPriority w:val="99"/>
    <w:rPr>
      <w:rFonts w:ascii="Arial" w:eastAsia="SimSun" w:hAnsi="Arial" w:cs="Times New Roman"/>
      <w:sz w:val="36"/>
      <w:lang w:val="en-GB" w:eastAsia="en-US"/>
    </w:rPr>
  </w:style>
  <w:style w:type="character" w:customStyle="1" w:styleId="2Char">
    <w:name w:val="제목 2 Char"/>
    <w:aliases w:val="H2 Char1,h2 Char1,Head2A Char,2 Char,UNDERRUBRIK 1-2 Char,DO NOT USE_h2 Char,h21 Char,H2 Char Char,h2 Char Char,Header 2 Char,Header2 Char,22 Char,heading2 Char,2nd level Char,H21 Char,H22 Char,H23 Char,H24 Char,H25 Char,R2 Char,E2 Char"/>
    <w:basedOn w:val="a2"/>
    <w:link w:val="2"/>
    <w:rPr>
      <w:rFonts w:ascii="Arial" w:eastAsia="SimSun" w:hAnsi="Arial" w:cs="Times New Roman"/>
      <w:sz w:val="32"/>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basedOn w:val="a2"/>
    <w:link w:val="3"/>
    <w:rPr>
      <w:rFonts w:ascii="Arial" w:eastAsia="SimSun" w:hAnsi="Arial" w:cs="Times New Roman"/>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2"/>
    <w:link w:val="4"/>
    <w:rPr>
      <w:rFonts w:ascii="Arial" w:eastAsia="SimSun" w:hAnsi="Arial" w:cs="Times New Roman"/>
      <w:sz w:val="24"/>
      <w:szCs w:val="20"/>
      <w:lang w:val="en-GB" w:eastAsia="en-US"/>
    </w:rPr>
  </w:style>
  <w:style w:type="character" w:customStyle="1" w:styleId="5Char">
    <w:name w:val="제목 5 Char"/>
    <w:basedOn w:val="a2"/>
    <w:link w:val="5"/>
    <w:qFormat/>
    <w:rPr>
      <w:rFonts w:ascii="Arial" w:eastAsia="SimSun"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2">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캡션 Char"/>
    <w:aliases w:val="cap Char,3GPP Caption Table Char,Caption Char1 Char Char,cap Char Char1 Char,Caption Char Char1 Char Char,cap Char2 Char,Ca Char,条目 Char,cap1 Char,cap2 Char,cap11 Char1,Légende-figure Char1,Légende-figure Char Char,Beschrifubg Char,label Char"/>
    <w:link w:val="a5"/>
    <w:uiPriority w:val="99"/>
    <w:qFormat/>
    <w:rPr>
      <w:rFonts w:ascii="Times New Roman" w:eastAsia="SimSun" w:hAnsi="Times New Roman" w:cs="Times New Roman"/>
      <w:b/>
      <w:bCs/>
      <w:sz w:val="20"/>
      <w:szCs w:val="20"/>
      <w:lang w:val="en-GB" w:eastAsia="en-US"/>
    </w:rPr>
  </w:style>
  <w:style w:type="character" w:customStyle="1" w:styleId="Char6">
    <w:name w:val="목록 단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2"/>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lang w:val="en-GB" w:eastAsia="en-US"/>
    </w:rPr>
  </w:style>
  <w:style w:type="character" w:customStyle="1" w:styleId="3GPPH2Char">
    <w:name w:val="3GPP H2 Char"/>
    <w:link w:val="3GPPH2"/>
    <w:qFormat/>
    <w:rPr>
      <w:rFonts w:ascii="Arial" w:eastAsia="SimSun" w:hAnsi="Arial" w:cs="Times New Roman"/>
      <w:sz w:val="32"/>
      <w:lang w:val="en-GB" w:eastAsia="en-US"/>
    </w:rPr>
  </w:style>
  <w:style w:type="character" w:customStyle="1" w:styleId="Char2">
    <w:name w:val="풍선 도움말 텍스트 Char"/>
    <w:basedOn w:val="a2"/>
    <w:link w:val="a8"/>
    <w:uiPriority w:val="99"/>
    <w:semiHidden/>
    <w:qFormat/>
    <w:rPr>
      <w:rFonts w:ascii="Times New Roman" w:eastAsia="SimSun" w:hAnsi="Times New Roman" w:cs="Times New Roman"/>
      <w:sz w:val="18"/>
      <w:szCs w:val="18"/>
      <w:lang w:val="en-GB" w:eastAsia="en-US"/>
    </w:rPr>
  </w:style>
  <w:style w:type="character" w:customStyle="1" w:styleId="Char0">
    <w:name w:val="메모 텍스트 Char"/>
    <w:basedOn w:val="a2"/>
    <w:link w:val="a6"/>
    <w:uiPriority w:val="99"/>
    <w:semiHidden/>
    <w:qFormat/>
    <w:rPr>
      <w:rFonts w:ascii="Times New Roman" w:eastAsia="SimSun" w:hAnsi="Times New Roman" w:cs="Times New Roman"/>
      <w:sz w:val="20"/>
      <w:szCs w:val="20"/>
      <w:lang w:val="en-GB" w:eastAsia="en-US"/>
    </w:rPr>
  </w:style>
  <w:style w:type="character" w:customStyle="1" w:styleId="Char5">
    <w:name w:val="메모 주제 Char"/>
    <w:basedOn w:val="Char0"/>
    <w:link w:val="ad"/>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맑은 고딕"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맑은 고딕" w:hAnsi="Arial"/>
      <w:b/>
    </w:rPr>
  </w:style>
  <w:style w:type="character" w:customStyle="1" w:styleId="THChar">
    <w:name w:val="TH Char"/>
    <w:link w:val="TH"/>
    <w:qFormat/>
    <w:rPr>
      <w:rFonts w:ascii="Arial" w:eastAsia="맑은 고딕" w:hAnsi="Arial" w:cs="Times New Roman"/>
      <w:b/>
      <w:sz w:val="20"/>
      <w:szCs w:val="20"/>
      <w:lang w:val="en-GB" w:eastAsia="en-US"/>
    </w:rPr>
  </w:style>
  <w:style w:type="character" w:customStyle="1" w:styleId="TACChar">
    <w:name w:val="TAC Char"/>
    <w:link w:val="TAC"/>
    <w:qFormat/>
    <w:rPr>
      <w:rFonts w:ascii="Arial" w:eastAsia="맑은 고딕" w:hAnsi="Arial" w:cs="Times New Roman"/>
      <w:sz w:val="18"/>
      <w:szCs w:val="20"/>
      <w:lang w:val="en-GB" w:eastAsia="en-US"/>
    </w:rPr>
  </w:style>
  <w:style w:type="character" w:customStyle="1" w:styleId="TAHCar">
    <w:name w:val="TAH Car"/>
    <w:link w:val="TAH"/>
    <w:qFormat/>
    <w:rPr>
      <w:rFonts w:ascii="Arial" w:eastAsia="맑은 고딕" w:hAnsi="Arial" w:cs="Times New Roman"/>
      <w:b/>
      <w:sz w:val="18"/>
      <w:szCs w:val="20"/>
      <w:lang w:val="en-GB" w:eastAsia="en-US"/>
    </w:rPr>
  </w:style>
  <w:style w:type="paragraph" w:customStyle="1" w:styleId="B1">
    <w:name w:val="B1"/>
    <w:basedOn w:val="ab"/>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qFormat/>
    <w:pPr>
      <w:keepLines/>
      <w:tabs>
        <w:tab w:val="center" w:pos="4536"/>
        <w:tab w:val="right" w:pos="9639"/>
      </w:tabs>
      <w:overflowPunct/>
      <w:autoSpaceDE/>
      <w:autoSpaceDN/>
      <w:adjustRightInd/>
      <w:spacing w:after="180"/>
      <w:textAlignment w:val="auto"/>
    </w:pPr>
    <w:rPr>
      <w:rFonts w:eastAsia="맑은 고딕"/>
    </w:rPr>
  </w:style>
  <w:style w:type="paragraph" w:customStyle="1" w:styleId="TF">
    <w:name w:val="TF"/>
    <w:basedOn w:val="TH"/>
    <w:qFormat/>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qFormat/>
    <w:pPr>
      <w:keepLines/>
      <w:spacing w:after="180"/>
      <w:ind w:left="1135" w:hanging="851"/>
    </w:pPr>
    <w:rPr>
      <w:rFonts w:eastAsia="Times New Roman"/>
      <w:lang w:eastAsia="en-GB"/>
    </w:rPr>
  </w:style>
  <w:style w:type="paragraph" w:customStyle="1" w:styleId="B2">
    <w:name w:val="B2"/>
    <w:basedOn w:val="20"/>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Char4">
    <w:name w:val="머리글 Char"/>
    <w:basedOn w:val="a2"/>
    <w:link w:val="aa"/>
    <w:uiPriority w:val="99"/>
    <w:qFormat/>
    <w:rPr>
      <w:rFonts w:ascii="Times New Roman" w:eastAsia="SimSun" w:hAnsi="Times New Roman" w:cs="Times New Roman"/>
      <w:sz w:val="18"/>
      <w:szCs w:val="18"/>
      <w:lang w:val="en-GB" w:eastAsia="en-US"/>
    </w:rPr>
  </w:style>
  <w:style w:type="character" w:customStyle="1" w:styleId="Char3">
    <w:name w:val="바닥글 Char"/>
    <w:basedOn w:val="a2"/>
    <w:link w:val="a9"/>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a"/>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 w:val="22"/>
    </w:rPr>
  </w:style>
  <w:style w:type="character" w:styleId="af3">
    <w:name w:val="Placeholder Text"/>
    <w:basedOn w:val="a2"/>
    <w:uiPriority w:val="99"/>
    <w:semiHidden/>
    <w:qFormat/>
    <w:rPr>
      <w:color w:val="808080"/>
    </w:rPr>
  </w:style>
  <w:style w:type="character" w:customStyle="1" w:styleId="Char1">
    <w:name w:val="본문 Char"/>
    <w:basedOn w:val="a2"/>
    <w:link w:val="a7"/>
    <w:qFormat/>
    <w:rPr>
      <w:rFonts w:ascii="Times New Roman" w:eastAsia="Times New Roman" w:hAnsi="Times New Roman" w:cs="Times New Roman"/>
      <w:sz w:val="20"/>
      <w:szCs w:val="20"/>
      <w:lang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cstheme="minorHAnsi"/>
      <w:lang w:eastAsia="ko-KR" w:bidi="hi-IN"/>
    </w:rPr>
  </w:style>
  <w:style w:type="paragraph" w:customStyle="1" w:styleId="a0">
    <w:name w:val="Ссылки"/>
    <w:basedOn w:val="a7"/>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a1"/>
    <w:next w:val="a1"/>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6Char">
    <w:name w:val="제목 6 Char"/>
    <w:basedOn w:val="a2"/>
    <w:link w:val="6"/>
    <w:uiPriority w:val="9"/>
    <w:rsid w:val="00213E5A"/>
    <w:rPr>
      <w:rFonts w:ascii="Times New Roman" w:eastAsia="바탕" w:hAnsi="Times New Roman" w:cs="Times New Roman"/>
      <w:b/>
      <w:bCs/>
      <w:i/>
      <w:szCs w:val="22"/>
      <w:lang w:val="en-GB" w:eastAsia="x-none"/>
    </w:rPr>
  </w:style>
  <w:style w:type="character" w:customStyle="1" w:styleId="7Char">
    <w:name w:val="제목 7 Char"/>
    <w:basedOn w:val="a2"/>
    <w:link w:val="7"/>
    <w:uiPriority w:val="9"/>
    <w:rsid w:val="00213E5A"/>
    <w:rPr>
      <w:rFonts w:ascii="Times New Roman" w:eastAsia="바탕" w:hAnsi="Times New Roman" w:cs="Times New Roman"/>
      <w:sz w:val="24"/>
      <w:szCs w:val="24"/>
      <w:lang w:val="en-GB" w:eastAsia="x-none"/>
    </w:rPr>
  </w:style>
  <w:style w:type="character" w:customStyle="1" w:styleId="8Char">
    <w:name w:val="제목 8 Char"/>
    <w:basedOn w:val="a2"/>
    <w:link w:val="8"/>
    <w:uiPriority w:val="9"/>
    <w:rsid w:val="00213E5A"/>
    <w:rPr>
      <w:rFonts w:ascii="Times New Roman" w:eastAsia="바탕" w:hAnsi="Times New Roman" w:cs="Times New Roman"/>
      <w:i/>
      <w:iCs/>
      <w:sz w:val="24"/>
      <w:szCs w:val="24"/>
      <w:lang w:val="en-GB" w:eastAsia="x-none"/>
    </w:rPr>
  </w:style>
  <w:style w:type="character" w:customStyle="1" w:styleId="9Char">
    <w:name w:val="제목 9 Char"/>
    <w:basedOn w:val="a2"/>
    <w:link w:val="9"/>
    <w:uiPriority w:val="9"/>
    <w:rsid w:val="00213E5A"/>
    <w:rPr>
      <w:rFonts w:ascii="Arial" w:eastAsia="바탕" w:hAnsi="Arial" w:cs="Times New Roman"/>
      <w:sz w:val="22"/>
      <w:szCs w:val="22"/>
      <w:lang w:val="en-GB" w:eastAsia="x-none"/>
    </w:rPr>
  </w:style>
  <w:style w:type="paragraph" w:customStyle="1" w:styleId="textintend1">
    <w:name w:val="text intend 1"/>
    <w:basedOn w:val="a1"/>
    <w:rsid w:val="00310ED2"/>
    <w:pPr>
      <w:numPr>
        <w:numId w:val="7"/>
      </w:numPr>
      <w:jc w:val="both"/>
    </w:pPr>
    <w:rPr>
      <w:rFonts w:eastAsia="MS Mincho"/>
      <w:sz w:val="24"/>
      <w:lang w:val="en-US" w:eastAsia="x-none"/>
    </w:rPr>
  </w:style>
  <w:style w:type="paragraph" w:customStyle="1" w:styleId="000proposal">
    <w:name w:val="000_proposal"/>
    <w:basedOn w:val="a1"/>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a2"/>
    <w:link w:val="000proposal"/>
    <w:rsid w:val="00093209"/>
    <w:rPr>
      <w:rFonts w:ascii="Times New Roman" w:eastAsia="SimSun"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a7"/>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a2"/>
    <w:link w:val="Proposal"/>
    <w:locked/>
    <w:rsid w:val="0046188D"/>
    <w:rPr>
      <w:rFonts w:ascii="Arial" w:eastAsiaTheme="minorHAnsi" w:hAnsi="Arial"/>
      <w:b/>
      <w:bCs/>
      <w:sz w:val="22"/>
      <w:szCs w:val="22"/>
    </w:rPr>
  </w:style>
  <w:style w:type="paragraph" w:customStyle="1" w:styleId="Char7">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a1"/>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a2"/>
    <w:link w:val="00Text"/>
    <w:qFormat/>
    <w:rsid w:val="00BD0482"/>
    <w:rPr>
      <w:rFonts w:ascii="Times New Roman" w:eastAsia="SimSun" w:hAnsi="Times New Roman" w:cs="Times New Roman"/>
      <w:szCs w:val="24"/>
    </w:rPr>
  </w:style>
  <w:style w:type="paragraph" w:customStyle="1" w:styleId="bullet1">
    <w:name w:val="bullet1"/>
    <w:basedOn w:val="a1"/>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a1"/>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a1"/>
    <w:qFormat/>
    <w:rsid w:val="0039434D"/>
    <w:pPr>
      <w:numPr>
        <w:ilvl w:val="2"/>
        <w:numId w:val="23"/>
      </w:numPr>
      <w:overflowPunct/>
      <w:autoSpaceDE/>
      <w:autoSpaceDN/>
      <w:adjustRightInd/>
      <w:spacing w:after="0"/>
      <w:textAlignment w:val="auto"/>
    </w:pPr>
    <w:rPr>
      <w:rFonts w:ascii="Times" w:eastAsia="바탕" w:hAnsi="Times"/>
      <w:szCs w:val="24"/>
    </w:rPr>
  </w:style>
  <w:style w:type="paragraph" w:customStyle="1" w:styleId="bullet4">
    <w:name w:val="bullet4"/>
    <w:basedOn w:val="a1"/>
    <w:qFormat/>
    <w:rsid w:val="0039434D"/>
    <w:pPr>
      <w:numPr>
        <w:ilvl w:val="3"/>
        <w:numId w:val="23"/>
      </w:numPr>
      <w:overflowPunct/>
      <w:autoSpaceDE/>
      <w:autoSpaceDN/>
      <w:adjustRightInd/>
      <w:spacing w:after="0"/>
      <w:textAlignment w:val="auto"/>
    </w:pPr>
    <w:rPr>
      <w:rFonts w:ascii="Times" w:eastAsia="바탕"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1E4DF6C-9A6B-4B94-919F-38570E422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11814</Words>
  <Characters>67340</Characters>
  <Application>Microsoft Office Word</Application>
  <DocSecurity>0</DocSecurity>
  <Lines>561</Lines>
  <Paragraphs>157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이정수/선임연구원/미래기술센터 C&amp;M표준(연)5G무선통신표준Task(jeongsu87.lee@lge.com)</cp:lastModifiedBy>
  <cp:revision>3</cp:revision>
  <dcterms:created xsi:type="dcterms:W3CDTF">2022-02-22T13:21:00Z</dcterms:created>
  <dcterms:modified xsi:type="dcterms:W3CDTF">2022-02-22T13:33:00Z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y fmtid="{D5CDD505-2E9C-101B-9397-08002B2CF9AE}" pid="14" name="CWMb0d183f91f744d2994f3ae09e48c21c6">
    <vt:lpwstr>CWMPOvs7I5LlFz6V84VSSa4ExM1OqT993O+xBPZ8N0HUFJbgeKwfnbr9bR7dvkaznkgLmbDTJzNylPhTq2OTa9Swg==</vt:lpwstr>
  </property>
</Properties>
</file>