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lastRenderedPageBreak/>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w:t>
            </w:r>
            <w:r>
              <w:rPr>
                <w:rFonts w:eastAsiaTheme="minorEastAsia"/>
                <w:lang w:eastAsia="zh-CN"/>
              </w:rPr>
              <w:lastRenderedPageBreak/>
              <w:t>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lastRenderedPageBreak/>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lastRenderedPageBreak/>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C871CC">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C871CC">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C871CC">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C871CC">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C871CC">
        <w:tc>
          <w:tcPr>
            <w:tcW w:w="2297" w:type="dxa"/>
          </w:tcPr>
          <w:p w14:paraId="7778E13D" w14:textId="7FF7C50B" w:rsidR="000F0C9A" w:rsidRDefault="000F0C9A" w:rsidP="005C6296">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C871CC">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C871CC">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C871CC">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871C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lastRenderedPageBreak/>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lastRenderedPageBreak/>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lastRenderedPageBreak/>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lastRenderedPageBreak/>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4D0B17" w14:paraId="752791D9" w14:textId="77777777" w:rsidTr="00C871CC">
        <w:tc>
          <w:tcPr>
            <w:tcW w:w="2297" w:type="dxa"/>
          </w:tcPr>
          <w:p w14:paraId="53B77933" w14:textId="77777777" w:rsidR="004D0B17" w:rsidRDefault="004D0B17" w:rsidP="00B13894">
            <w:pPr>
              <w:pStyle w:val="3GPPText"/>
              <w:spacing w:before="0" w:after="0"/>
              <w:rPr>
                <w:lang w:eastAsia="zh-CN"/>
              </w:rPr>
            </w:pPr>
          </w:p>
        </w:tc>
        <w:tc>
          <w:tcPr>
            <w:tcW w:w="7557" w:type="dxa"/>
          </w:tcPr>
          <w:p w14:paraId="40B18427" w14:textId="77777777" w:rsidR="004D0B17" w:rsidRDefault="004D0B17" w:rsidP="00B13894">
            <w:pPr>
              <w:pStyle w:val="3GPPText"/>
              <w:spacing w:before="0" w:after="0"/>
              <w:rPr>
                <w:lang w:eastAsia="zh-CN"/>
              </w:rPr>
            </w:pPr>
          </w:p>
        </w:tc>
      </w:tr>
      <w:tr w:rsidR="004D0B17" w14:paraId="0E1DA2F8" w14:textId="77777777" w:rsidTr="00C871CC">
        <w:tc>
          <w:tcPr>
            <w:tcW w:w="2297" w:type="dxa"/>
          </w:tcPr>
          <w:p w14:paraId="0A132F31" w14:textId="77777777" w:rsidR="004D0B17" w:rsidRDefault="004D0B17" w:rsidP="00B13894">
            <w:pPr>
              <w:pStyle w:val="3GPPText"/>
              <w:spacing w:before="0" w:after="0"/>
              <w:rPr>
                <w:lang w:eastAsia="zh-CN"/>
              </w:rPr>
            </w:pPr>
          </w:p>
        </w:tc>
        <w:tc>
          <w:tcPr>
            <w:tcW w:w="7557" w:type="dxa"/>
          </w:tcPr>
          <w:p w14:paraId="1D0619EF" w14:textId="77777777" w:rsidR="004D0B17" w:rsidRDefault="004D0B17" w:rsidP="00B13894">
            <w:pPr>
              <w:pStyle w:val="3GPPText"/>
              <w:spacing w:before="0" w:after="0"/>
              <w:rPr>
                <w:lang w:eastAsia="zh-CN"/>
              </w:rPr>
            </w:pPr>
          </w:p>
        </w:tc>
      </w:tr>
      <w:tr w:rsidR="004D0B17" w14:paraId="5C70CC42" w14:textId="77777777" w:rsidTr="00C871CC">
        <w:tc>
          <w:tcPr>
            <w:tcW w:w="2297" w:type="dxa"/>
          </w:tcPr>
          <w:p w14:paraId="2201BFF7" w14:textId="77777777" w:rsidR="004D0B17" w:rsidRDefault="004D0B17" w:rsidP="00B13894">
            <w:pPr>
              <w:pStyle w:val="3GPPText"/>
              <w:spacing w:before="0" w:after="0"/>
              <w:rPr>
                <w:lang w:eastAsia="zh-CN"/>
              </w:rPr>
            </w:pPr>
          </w:p>
        </w:tc>
        <w:tc>
          <w:tcPr>
            <w:tcW w:w="7557" w:type="dxa"/>
          </w:tcPr>
          <w:p w14:paraId="382E1F3A" w14:textId="77777777" w:rsidR="004D0B17" w:rsidRDefault="004D0B17" w:rsidP="00B13894">
            <w:pPr>
              <w:pStyle w:val="3GPPText"/>
              <w:spacing w:before="0" w:after="0"/>
              <w:rPr>
                <w:lang w:eastAsia="zh-CN"/>
              </w:rPr>
            </w:pPr>
          </w:p>
        </w:tc>
      </w:tr>
      <w:tr w:rsidR="004D0B17" w14:paraId="1FBB64C4" w14:textId="77777777" w:rsidTr="00C871CC">
        <w:tc>
          <w:tcPr>
            <w:tcW w:w="2297" w:type="dxa"/>
          </w:tcPr>
          <w:p w14:paraId="6E58F829" w14:textId="77777777" w:rsidR="004D0B17" w:rsidRDefault="004D0B17" w:rsidP="00B13894">
            <w:pPr>
              <w:pStyle w:val="3GPPText"/>
              <w:spacing w:before="0" w:after="0"/>
              <w:rPr>
                <w:lang w:eastAsia="zh-CN"/>
              </w:rPr>
            </w:pPr>
          </w:p>
        </w:tc>
        <w:tc>
          <w:tcPr>
            <w:tcW w:w="7557" w:type="dxa"/>
          </w:tcPr>
          <w:p w14:paraId="66352438" w14:textId="77777777" w:rsidR="004D0B17" w:rsidRDefault="004D0B17" w:rsidP="00B13894">
            <w:pPr>
              <w:pStyle w:val="3GPPText"/>
              <w:spacing w:before="0" w:after="0"/>
              <w:rPr>
                <w:lang w:eastAsia="zh-CN"/>
              </w:rPr>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lastRenderedPageBreak/>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w:t>
                  </w:r>
                  <w:r w:rsidRPr="00C30310">
                    <w:rPr>
                      <w:strike/>
                      <w:color w:val="FF0000"/>
                      <w:lang w:val="en-US"/>
                    </w:rPr>
                    <w:lastRenderedPageBreak/>
                    <w:t xml:space="preserve">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C871CC">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lastRenderedPageBreak/>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proofErr w:type="gramStart"/>
            <w:r>
              <w:rPr>
                <w:lang w:eastAsia="zh-CN"/>
              </w:rPr>
              <w:lastRenderedPageBreak/>
              <w:t>Lenovo,Motorola</w:t>
            </w:r>
            <w:proofErr w:type="spellEnd"/>
            <w:proofErr w:type="gram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0D29" w14:paraId="2F9D9EF7" w14:textId="77777777" w:rsidTr="00C871CC">
        <w:tc>
          <w:tcPr>
            <w:tcW w:w="2297" w:type="dxa"/>
          </w:tcPr>
          <w:p w14:paraId="4CE233DB" w14:textId="77777777" w:rsidR="003C0D29" w:rsidRDefault="003C0D29" w:rsidP="003C0D29">
            <w:pPr>
              <w:pStyle w:val="3GPPText"/>
              <w:spacing w:before="0" w:after="0"/>
            </w:pPr>
          </w:p>
        </w:tc>
        <w:tc>
          <w:tcPr>
            <w:tcW w:w="7557" w:type="dxa"/>
          </w:tcPr>
          <w:p w14:paraId="1CEC4847" w14:textId="77777777" w:rsidR="003C0D29" w:rsidRPr="00201C25" w:rsidRDefault="003C0D29" w:rsidP="003C0D29">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lastRenderedPageBreak/>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xml:space="preserve">’. If SRS is transmitted within initial UL BWP, the active UL BWP b is initial UL BWP; if SRS is transmitted outside initial UL BWP, </w:t>
            </w:r>
            <w:proofErr w:type="gramStart"/>
            <w:r>
              <w:rPr>
                <w:lang w:eastAsia="zh-CN"/>
              </w:rPr>
              <w:t>whether  ‘</w:t>
            </w:r>
            <w:proofErr w:type="gramEnd"/>
            <w:r>
              <w:rPr>
                <w:lang w:eastAsia="zh-CN"/>
              </w:rPr>
              <w:t>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lastRenderedPageBreak/>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lastRenderedPageBreak/>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74"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C871CC">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C871CC">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C871CC">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lastRenderedPageBreak/>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75" w:name="_Toc29673158"/>
            <w:bookmarkStart w:id="176" w:name="_Toc29673299"/>
            <w:bookmarkStart w:id="177" w:name="_Toc29674292"/>
            <w:bookmarkStart w:id="178" w:name="_Toc36645522"/>
            <w:bookmarkStart w:id="179" w:name="_Toc45810567"/>
            <w:bookmarkStart w:id="180"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5"/>
            <w:bookmarkEnd w:id="176"/>
            <w:bookmarkEnd w:id="177"/>
            <w:bookmarkEnd w:id="178"/>
            <w:bookmarkEnd w:id="179"/>
            <w:bookmarkEnd w:id="180"/>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1" w:author="CATT" w:date="2022-02-14T14:34:00Z">
              <w:r>
                <w:rPr>
                  <w:rFonts w:eastAsiaTheme="minorEastAsia" w:hint="eastAsia"/>
                  <w:lang w:eastAsia="zh-CN"/>
                </w:rPr>
                <w:t>s</w:t>
              </w:r>
            </w:ins>
            <w:ins w:id="182" w:author="CATT" w:date="2022-02-10T15:58:00Z">
              <w:r>
                <w:rPr>
                  <w:rFonts w:eastAsiaTheme="minorEastAsia" w:hint="eastAsia"/>
                  <w:lang w:eastAsia="zh-CN"/>
                </w:rPr>
                <w:t xml:space="preserve"> and DL channel</w:t>
              </w:r>
            </w:ins>
            <w:ins w:id="183"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C871C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C871C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C871C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C871C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lastRenderedPageBreak/>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lastRenderedPageBreak/>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C871CC">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C871CC">
        <w:tc>
          <w:tcPr>
            <w:tcW w:w="2297" w:type="dxa"/>
          </w:tcPr>
          <w:p w14:paraId="5546B2DD" w14:textId="1BE0A438" w:rsidR="008E6AD3" w:rsidRDefault="008E6AD3" w:rsidP="00C53DEA">
            <w:pPr>
              <w:pStyle w:val="3GPPText"/>
              <w:spacing w:before="0" w:after="0"/>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1448A1FA" w14:textId="79373BA7" w:rsidR="008E6AD3" w:rsidRDefault="008E6AD3" w:rsidP="00C53DEA">
            <w:pPr>
              <w:pStyle w:val="3GPPText"/>
              <w:spacing w:before="0" w:after="0"/>
            </w:pPr>
            <w:proofErr w:type="gramStart"/>
            <w:r>
              <w:t>Also</w:t>
            </w:r>
            <w:proofErr w:type="gramEnd"/>
            <w:r>
              <w:t xml:space="preserve"> ok to consider the additional parameters in future releases.</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lastRenderedPageBreak/>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A02D6E" w14:paraId="415E61E5" w14:textId="77777777" w:rsidTr="00C871CC">
        <w:tc>
          <w:tcPr>
            <w:tcW w:w="2297" w:type="dxa"/>
          </w:tcPr>
          <w:p w14:paraId="4508746C" w14:textId="77777777" w:rsidR="00A02D6E" w:rsidRDefault="00A02D6E" w:rsidP="00A02D6E">
            <w:pPr>
              <w:pStyle w:val="3GPPText"/>
              <w:spacing w:before="0" w:after="0"/>
            </w:pPr>
          </w:p>
        </w:tc>
        <w:tc>
          <w:tcPr>
            <w:tcW w:w="7557" w:type="dxa"/>
          </w:tcPr>
          <w:p w14:paraId="70672E0B" w14:textId="77777777" w:rsidR="00A02D6E" w:rsidRPr="00201C25" w:rsidRDefault="00A02D6E" w:rsidP="00A02D6E">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5D480B" w14:paraId="3EA75DDB" w14:textId="77777777" w:rsidTr="00C871CC">
        <w:tc>
          <w:tcPr>
            <w:tcW w:w="2297" w:type="dxa"/>
          </w:tcPr>
          <w:p w14:paraId="55822DE2" w14:textId="77777777" w:rsidR="005D480B" w:rsidRDefault="005D480B" w:rsidP="005D480B">
            <w:pPr>
              <w:pStyle w:val="3GPPText"/>
              <w:spacing w:before="0" w:after="0"/>
              <w:rPr>
                <w:lang w:eastAsia="zh-CN"/>
              </w:rPr>
            </w:pPr>
          </w:p>
        </w:tc>
        <w:tc>
          <w:tcPr>
            <w:tcW w:w="7557" w:type="dxa"/>
          </w:tcPr>
          <w:p w14:paraId="7E272445" w14:textId="77777777" w:rsidR="005D480B" w:rsidRDefault="005D480B" w:rsidP="005D480B">
            <w:pPr>
              <w:pStyle w:val="3GPPText"/>
              <w:spacing w:before="0" w:after="0"/>
              <w:rPr>
                <w:lang w:eastAsia="zh-CN"/>
              </w:rPr>
            </w:pPr>
          </w:p>
        </w:tc>
      </w:tr>
      <w:tr w:rsidR="005D480B" w14:paraId="32C327A7" w14:textId="77777777" w:rsidTr="00C871CC">
        <w:tc>
          <w:tcPr>
            <w:tcW w:w="2297" w:type="dxa"/>
          </w:tcPr>
          <w:p w14:paraId="35C87EE3" w14:textId="77777777" w:rsidR="005D480B" w:rsidRDefault="005D480B" w:rsidP="005D480B">
            <w:pPr>
              <w:pStyle w:val="3GPPText"/>
              <w:spacing w:before="0" w:after="0"/>
            </w:pPr>
          </w:p>
        </w:tc>
        <w:tc>
          <w:tcPr>
            <w:tcW w:w="7557" w:type="dxa"/>
          </w:tcPr>
          <w:p w14:paraId="67B8AC9E" w14:textId="77777777" w:rsidR="005D480B" w:rsidRPr="00201C25" w:rsidRDefault="005D480B" w:rsidP="005D480B">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lastRenderedPageBreak/>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signalling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signalling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preconfiguration such as mobility. Due to unexpected LOS/NLOS </w:t>
            </w:r>
            <w:r>
              <w:lastRenderedPageBreak/>
              <w:t>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4"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84"/>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5"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85"/>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6" w:name="_Ref96003073"/>
      <w:r w:rsidRPr="00D516B3">
        <w:rPr>
          <w:rFonts w:ascii="Times New Roman" w:eastAsia="SimSun" w:hAnsi="Times New Roman"/>
          <w:szCs w:val="20"/>
        </w:rPr>
        <w:lastRenderedPageBreak/>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86"/>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7"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87"/>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8"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88"/>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9"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89"/>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0"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90"/>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1"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91"/>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2"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192"/>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3"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193"/>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4"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194"/>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5"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195"/>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6"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196"/>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7"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197"/>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8"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198"/>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9"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199"/>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0"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 xml:space="preserve">Huawei, </w:t>
      </w:r>
      <w:proofErr w:type="spellStart"/>
      <w:r w:rsidRPr="00D516B3">
        <w:rPr>
          <w:rFonts w:ascii="Times New Roman" w:eastAsia="SimSun" w:hAnsi="Times New Roman"/>
          <w:szCs w:val="20"/>
        </w:rPr>
        <w:t>HiSilicon</w:t>
      </w:r>
      <w:bookmarkEnd w:id="200"/>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8A7D" w14:textId="77777777" w:rsidR="00EC0D7D" w:rsidRDefault="00EC0D7D">
      <w:pPr>
        <w:spacing w:after="0"/>
      </w:pPr>
      <w:r>
        <w:separator/>
      </w:r>
    </w:p>
  </w:endnote>
  <w:endnote w:type="continuationSeparator" w:id="0">
    <w:p w14:paraId="2E38AC0E" w14:textId="77777777" w:rsidR="00EC0D7D" w:rsidRDefault="00EC0D7D">
      <w:pPr>
        <w:spacing w:after="0"/>
      </w:pPr>
      <w:r>
        <w:continuationSeparator/>
      </w:r>
    </w:p>
  </w:endnote>
  <w:endnote w:type="continuationNotice" w:id="1">
    <w:p w14:paraId="1A9E2773" w14:textId="77777777" w:rsidR="00EC0D7D" w:rsidRDefault="00EC0D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77777777"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4D0B17">
      <w:rPr>
        <w:rStyle w:val="CharChar2"/>
        <w:b/>
        <w:i/>
        <w:noProof/>
        <w:sz w:val="18"/>
      </w:rPr>
      <w:t>31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4D0B17">
      <w:rPr>
        <w:rStyle w:val="CharChar2"/>
        <w:b/>
        <w:i/>
        <w:noProof/>
        <w:sz w:val="18"/>
      </w:rPr>
      <w:t>33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BA0" w14:textId="77777777" w:rsidR="00EC0D7D" w:rsidRDefault="00EC0D7D">
      <w:pPr>
        <w:spacing w:after="0"/>
      </w:pPr>
      <w:r>
        <w:separator/>
      </w:r>
    </w:p>
  </w:footnote>
  <w:footnote w:type="continuationSeparator" w:id="0">
    <w:p w14:paraId="40D3DB01" w14:textId="77777777" w:rsidR="00EC0D7D" w:rsidRDefault="00EC0D7D">
      <w:pPr>
        <w:spacing w:after="0"/>
      </w:pPr>
      <w:r>
        <w:continuationSeparator/>
      </w:r>
    </w:p>
  </w:footnote>
  <w:footnote w:type="continuationNotice" w:id="1">
    <w:p w14:paraId="12C1F952" w14:textId="77777777" w:rsidR="00EC0D7D" w:rsidRDefault="00EC0D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27FFA"/>
    <w:multiLevelType w:val="hybridMultilevel"/>
    <w:tmpl w:val="FD6A5E7E"/>
    <w:numStyleLink w:val="3GPPListofBullets"/>
  </w:abstractNum>
  <w:num w:numId="1">
    <w:abstractNumId w:val="1"/>
  </w:num>
  <w:num w:numId="2">
    <w:abstractNumId w:val="9"/>
  </w:num>
  <w:num w:numId="3">
    <w:abstractNumId w:val="13"/>
  </w:num>
  <w:num w:numId="4">
    <w:abstractNumId w:val="5"/>
  </w:num>
  <w:num w:numId="5">
    <w:abstractNumId w:val="12"/>
  </w:num>
  <w:num w:numId="6">
    <w:abstractNumId w:val="4"/>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8"/>
  </w:num>
  <w:num w:numId="10">
    <w:abstractNumId w:val="1"/>
  </w:num>
  <w:num w:numId="11">
    <w:abstractNumId w:val="1"/>
  </w:num>
  <w:num w:numId="12">
    <w:abstractNumId w:val="15"/>
  </w:num>
  <w:num w:numId="13">
    <w:abstractNumId w:val="18"/>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11"/>
  </w:num>
  <w:num w:numId="21">
    <w:abstractNumId w:val="14"/>
  </w:num>
  <w:num w:numId="22">
    <w:abstractNumId w:val="7"/>
  </w:num>
  <w:num w:numId="23">
    <w:abstractNumId w:val="16"/>
  </w:num>
  <w:num w:numId="24">
    <w:abstractNumId w:val="2"/>
  </w:num>
  <w:num w:numId="25">
    <w:abstractNumId w:val="17"/>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DED59F19-69CC-4597-B89C-6503766C385C}">
  <ds:schemaRefs>
    <ds:schemaRef ds:uri="http://schemas.openxmlformats.org/officeDocument/2006/bibliography"/>
  </ds:schemaRefs>
</ds:datastoreItem>
</file>

<file path=customXml/itemProps5.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11377</Words>
  <Characters>64853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Lenovo, Motorola Mobility-Robin Thomas</cp:lastModifiedBy>
  <cp:revision>3</cp:revision>
  <dcterms:created xsi:type="dcterms:W3CDTF">2022-02-22T11:38:00Z</dcterms:created>
  <dcterms:modified xsi:type="dcterms:W3CDTF">2022-02-22T11:44:00Z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