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 xml:space="preserve">Note: The time domain occupation of PRS is determined by PRS symbol/slot occupancy considering the actual </w:t>
      </w:r>
      <w:proofErr w:type="spellStart"/>
      <w:r w:rsidRPr="001E1D57">
        <w:t>nr</w:t>
      </w:r>
      <w:proofErr w:type="spellEnd"/>
      <w:r w:rsidRPr="001E1D57">
        <w:t>-DL-PRS-</w:t>
      </w:r>
      <w:proofErr w:type="spellStart"/>
      <w:r w:rsidRPr="001E1D57">
        <w:t>ExpectedRSTD</w:t>
      </w:r>
      <w:proofErr w:type="spellEnd"/>
      <w:r w:rsidRPr="001E1D57">
        <w:t xml:space="preserve">, </w:t>
      </w:r>
      <w:proofErr w:type="spellStart"/>
      <w:r w:rsidRPr="001E1D57">
        <w:t>nr</w:t>
      </w:r>
      <w:proofErr w:type="spellEnd"/>
      <w:r w:rsidRPr="001E1D57">
        <w:t>-DL-PRS-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lastRenderedPageBreak/>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gNB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w:t>
            </w:r>
            <w:r>
              <w:rPr>
                <w:rFonts w:eastAsiaTheme="minorEastAsia"/>
                <w:lang w:eastAsia="zh-CN"/>
              </w:rPr>
              <w:lastRenderedPageBreak/>
              <w:t>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lastRenderedPageBreak/>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 xml:space="preserve">Note: The time domain occupation of PRS is determined by PRS symbol/slot occupancy considering the actual </w:t>
      </w:r>
      <w:proofErr w:type="spellStart"/>
      <w:r w:rsidRPr="001E1D57">
        <w:t>nr</w:t>
      </w:r>
      <w:proofErr w:type="spellEnd"/>
      <w:r w:rsidRPr="001E1D57">
        <w:t>-DL-PRS-</w:t>
      </w:r>
      <w:proofErr w:type="spellStart"/>
      <w:r w:rsidRPr="001E1D57">
        <w:t>ExpectedRSTD</w:t>
      </w:r>
      <w:proofErr w:type="spellEnd"/>
      <w:r w:rsidRPr="001E1D57">
        <w:t xml:space="preserve">, </w:t>
      </w:r>
      <w:proofErr w:type="spellStart"/>
      <w:r w:rsidRPr="001E1D57">
        <w:t>nr</w:t>
      </w:r>
      <w:proofErr w:type="spellEnd"/>
      <w:r w:rsidRPr="001E1D57">
        <w:t>-DL-PRS-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lastRenderedPageBreak/>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w:t>
            </w:r>
            <w:r>
              <w:rPr>
                <w:lang w:eastAsia="zh-CN"/>
              </w:rPr>
              <w:lastRenderedPageBreak/>
              <w:t xml:space="preserve">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lastRenderedPageBreak/>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C871CC">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C871CC">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C871CC">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lastRenderedPageBreak/>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lastRenderedPageBreak/>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C871CC">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C871CC">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 xml:space="preserve">We are fine with </w:t>
            </w:r>
            <w:r>
              <w:t>single thread discussion</w:t>
            </w:r>
            <w:r>
              <w:t>.</w:t>
            </w: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proofErr w:type="spellStart"/>
            <w:r>
              <w:lastRenderedPageBreak/>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871C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xml:space="preserve">, so it may be necessary for the UE to report partial measurements for a part of all TRPs at each reporting instance. If the UE has not moved, the UE can inform the </w:t>
            </w:r>
            <w:r w:rsidR="007A7E37" w:rsidRPr="007A7E37">
              <w:lastRenderedPageBreak/>
              <w:t>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lastRenderedPageBreak/>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rFonts w:hint="eastAsia"/>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lastRenderedPageBreak/>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lastRenderedPageBreak/>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e"/>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rFonts w:hint="eastAsia"/>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w:t>
      </w:r>
      <w:r w:rsidRPr="006405D5">
        <w:rPr>
          <w:b/>
          <w:i/>
          <w:sz w:val="22"/>
          <w:szCs w:val="22"/>
          <w:lang w:eastAsia="ja-JP"/>
        </w:rPr>
        <w:lastRenderedPageBreak/>
        <w:t xml:space="preserve">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lastRenderedPageBreak/>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rFonts w:hint="eastAsia"/>
                <w:lang w:eastAsia="zh-CN"/>
              </w:rPr>
            </w:pPr>
            <w:r>
              <w:rPr>
                <w:lang w:eastAsia="zh-CN"/>
              </w:rPr>
              <w:lastRenderedPageBreak/>
              <w:t>New H3C</w:t>
            </w:r>
          </w:p>
        </w:tc>
        <w:tc>
          <w:tcPr>
            <w:tcW w:w="7557" w:type="dxa"/>
          </w:tcPr>
          <w:p w14:paraId="52EEA546" w14:textId="15ECFCC1" w:rsidR="004D0B17" w:rsidRDefault="004D0B17" w:rsidP="00B13894">
            <w:pPr>
              <w:pStyle w:val="3GPPText"/>
              <w:spacing w:before="0" w:after="0"/>
              <w:rPr>
                <w:rFonts w:hint="eastAsia"/>
                <w:lang w:eastAsia="zh-CN"/>
              </w:rPr>
            </w:pPr>
            <w:r>
              <w:rPr>
                <w:lang w:eastAsia="zh-CN"/>
              </w:rPr>
              <w:t>We are fine with ZTE’s suggestion.</w:t>
            </w:r>
          </w:p>
        </w:tc>
      </w:tr>
      <w:tr w:rsidR="004D0B17" w14:paraId="752791D9" w14:textId="77777777" w:rsidTr="00C871CC">
        <w:tc>
          <w:tcPr>
            <w:tcW w:w="2297" w:type="dxa"/>
          </w:tcPr>
          <w:p w14:paraId="53B77933" w14:textId="77777777" w:rsidR="004D0B17" w:rsidRDefault="004D0B17" w:rsidP="00B13894">
            <w:pPr>
              <w:pStyle w:val="3GPPText"/>
              <w:spacing w:before="0" w:after="0"/>
              <w:rPr>
                <w:rFonts w:hint="eastAsia"/>
                <w:lang w:eastAsia="zh-CN"/>
              </w:rPr>
            </w:pPr>
          </w:p>
        </w:tc>
        <w:tc>
          <w:tcPr>
            <w:tcW w:w="7557" w:type="dxa"/>
          </w:tcPr>
          <w:p w14:paraId="40B18427" w14:textId="77777777" w:rsidR="004D0B17" w:rsidRDefault="004D0B17" w:rsidP="00B13894">
            <w:pPr>
              <w:pStyle w:val="3GPPText"/>
              <w:spacing w:before="0" w:after="0"/>
              <w:rPr>
                <w:rFonts w:hint="eastAsia"/>
                <w:lang w:eastAsia="zh-CN"/>
              </w:rPr>
            </w:pPr>
          </w:p>
        </w:tc>
      </w:tr>
      <w:tr w:rsidR="004D0B17" w14:paraId="0E1DA2F8" w14:textId="77777777" w:rsidTr="00C871CC">
        <w:tc>
          <w:tcPr>
            <w:tcW w:w="2297" w:type="dxa"/>
          </w:tcPr>
          <w:p w14:paraId="0A132F31" w14:textId="77777777" w:rsidR="004D0B17" w:rsidRDefault="004D0B17" w:rsidP="00B13894">
            <w:pPr>
              <w:pStyle w:val="3GPPText"/>
              <w:spacing w:before="0" w:after="0"/>
              <w:rPr>
                <w:rFonts w:hint="eastAsia"/>
                <w:lang w:eastAsia="zh-CN"/>
              </w:rPr>
            </w:pPr>
          </w:p>
        </w:tc>
        <w:tc>
          <w:tcPr>
            <w:tcW w:w="7557" w:type="dxa"/>
          </w:tcPr>
          <w:p w14:paraId="1D0619EF" w14:textId="77777777" w:rsidR="004D0B17" w:rsidRDefault="004D0B17" w:rsidP="00B13894">
            <w:pPr>
              <w:pStyle w:val="3GPPText"/>
              <w:spacing w:before="0" w:after="0"/>
              <w:rPr>
                <w:rFonts w:hint="eastAsia"/>
                <w:lang w:eastAsia="zh-CN"/>
              </w:rPr>
            </w:pPr>
          </w:p>
        </w:tc>
      </w:tr>
      <w:tr w:rsidR="004D0B17" w14:paraId="5C70CC42" w14:textId="77777777" w:rsidTr="00C871CC">
        <w:tc>
          <w:tcPr>
            <w:tcW w:w="2297" w:type="dxa"/>
          </w:tcPr>
          <w:p w14:paraId="2201BFF7" w14:textId="77777777" w:rsidR="004D0B17" w:rsidRDefault="004D0B17" w:rsidP="00B13894">
            <w:pPr>
              <w:pStyle w:val="3GPPText"/>
              <w:spacing w:before="0" w:after="0"/>
              <w:rPr>
                <w:rFonts w:hint="eastAsia"/>
                <w:lang w:eastAsia="zh-CN"/>
              </w:rPr>
            </w:pPr>
          </w:p>
        </w:tc>
        <w:tc>
          <w:tcPr>
            <w:tcW w:w="7557" w:type="dxa"/>
          </w:tcPr>
          <w:p w14:paraId="382E1F3A" w14:textId="77777777" w:rsidR="004D0B17" w:rsidRDefault="004D0B17" w:rsidP="00B13894">
            <w:pPr>
              <w:pStyle w:val="3GPPText"/>
              <w:spacing w:before="0" w:after="0"/>
              <w:rPr>
                <w:rFonts w:hint="eastAsia"/>
                <w:lang w:eastAsia="zh-CN"/>
              </w:rPr>
            </w:pPr>
          </w:p>
        </w:tc>
      </w:tr>
      <w:tr w:rsidR="004D0B17" w14:paraId="1FBB64C4" w14:textId="77777777" w:rsidTr="00C871CC">
        <w:tc>
          <w:tcPr>
            <w:tcW w:w="2297" w:type="dxa"/>
          </w:tcPr>
          <w:p w14:paraId="6E58F829" w14:textId="77777777" w:rsidR="004D0B17" w:rsidRDefault="004D0B17" w:rsidP="00B13894">
            <w:pPr>
              <w:pStyle w:val="3GPPText"/>
              <w:spacing w:before="0" w:after="0"/>
              <w:rPr>
                <w:rFonts w:hint="eastAsia"/>
                <w:lang w:eastAsia="zh-CN"/>
              </w:rPr>
            </w:pPr>
          </w:p>
        </w:tc>
        <w:tc>
          <w:tcPr>
            <w:tcW w:w="7557" w:type="dxa"/>
          </w:tcPr>
          <w:p w14:paraId="66352438" w14:textId="77777777" w:rsidR="004D0B17" w:rsidRDefault="004D0B17" w:rsidP="00B13894">
            <w:pPr>
              <w:pStyle w:val="3GPPText"/>
              <w:spacing w:before="0" w:after="0"/>
              <w:rPr>
                <w:rFonts w:hint="eastAsia"/>
                <w:lang w:eastAsia="zh-CN"/>
              </w:rPr>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e"/>
              <w:tblW w:w="0" w:type="auto"/>
              <w:tblLook w:val="04A0" w:firstRow="1" w:lastRow="0" w:firstColumn="1" w:lastColumn="0" w:noHBand="0" w:noVBand="1"/>
            </w:tblPr>
            <w:tblGrid>
              <w:gridCol w:w="7331"/>
            </w:tblGrid>
            <w:tr w:rsidR="00B1389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If, using SRS-</w:t>
      </w:r>
      <w:proofErr w:type="spellStart"/>
      <w:r w:rsidRPr="000F3499">
        <w:t>Config</w:t>
      </w:r>
      <w:proofErr w:type="spellEnd"/>
      <w:r w:rsidRPr="000F3499">
        <w:t xml:space="preserve">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rFonts w:hint="eastAsia"/>
                <w:lang w:eastAsia="zh-CN"/>
              </w:rPr>
            </w:pPr>
            <w:r>
              <w:rPr>
                <w:lang w:eastAsia="zh-CN"/>
              </w:rPr>
              <w:t>New H3C</w:t>
            </w:r>
          </w:p>
        </w:tc>
        <w:tc>
          <w:tcPr>
            <w:tcW w:w="7557" w:type="dxa"/>
          </w:tcPr>
          <w:p w14:paraId="242FE373" w14:textId="061188D4" w:rsidR="004D0B17" w:rsidRDefault="004D0B17" w:rsidP="00B13894">
            <w:pPr>
              <w:pStyle w:val="3GPPText"/>
              <w:spacing w:before="0" w:after="0"/>
              <w:rPr>
                <w:rFonts w:hint="eastAsia"/>
                <w:lang w:eastAsia="zh-CN"/>
              </w:rPr>
            </w:pPr>
            <w:r>
              <w:rPr>
                <w:lang w:eastAsia="zh-CN"/>
              </w:rPr>
              <w:t>Agree with FL’s comment</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lastRenderedPageBreak/>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E43D30" w14:paraId="398668FF" w14:textId="77777777" w:rsidTr="00C871CC">
        <w:tc>
          <w:tcPr>
            <w:tcW w:w="2297" w:type="dxa"/>
          </w:tcPr>
          <w:p w14:paraId="5279418A" w14:textId="77777777" w:rsidR="00E43D30" w:rsidRDefault="00E43D30" w:rsidP="00E43D30">
            <w:pPr>
              <w:pStyle w:val="3GPPText"/>
              <w:spacing w:before="0" w:after="0"/>
            </w:pPr>
          </w:p>
        </w:tc>
        <w:tc>
          <w:tcPr>
            <w:tcW w:w="7557" w:type="dxa"/>
          </w:tcPr>
          <w:p w14:paraId="10D43F20" w14:textId="77777777" w:rsidR="00E43D30" w:rsidRPr="00201C25" w:rsidRDefault="00E43D30" w:rsidP="00E43D30">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0D29" w14:paraId="2F9D9EF7" w14:textId="77777777" w:rsidTr="00C871CC">
        <w:tc>
          <w:tcPr>
            <w:tcW w:w="2297" w:type="dxa"/>
          </w:tcPr>
          <w:p w14:paraId="4CE233DB" w14:textId="77777777" w:rsidR="003C0D29" w:rsidRDefault="003C0D29" w:rsidP="003C0D29">
            <w:pPr>
              <w:pStyle w:val="3GPPText"/>
              <w:spacing w:before="0" w:after="0"/>
            </w:pPr>
          </w:p>
        </w:tc>
        <w:tc>
          <w:tcPr>
            <w:tcW w:w="7557" w:type="dxa"/>
          </w:tcPr>
          <w:p w14:paraId="1CEC4847" w14:textId="77777777" w:rsidR="003C0D29" w:rsidRPr="00201C25" w:rsidRDefault="003C0D29" w:rsidP="003C0D29">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lastRenderedPageBreak/>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0" w:author="ZTE" w:date="2022-02-08T11:17:00Z">
              <w:r>
                <w:rPr>
                  <w:rFonts w:hint="eastAsia"/>
                </w:rPr>
                <w:t xml:space="preserve"> resource set for positioning</w:t>
              </w:r>
            </w:ins>
            <w:ins w:id="161"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2"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3" w:author="ZTE" w:date="2022-02-08T11:10:00Z">
              <w:r>
                <w:t>active UL BWP b</w:t>
              </w:r>
            </w:ins>
            <w:r>
              <w:t xml:space="preserve"> </w:t>
            </w:r>
            <w:ins w:id="164" w:author="ZTE" w:date="2022-02-08T11:10:00Z">
              <w:r>
                <w:t>denotes</w:t>
              </w:r>
            </w:ins>
            <w:r w:rsidRPr="00C46311">
              <w:t xml:space="preserve"> </w:t>
            </w:r>
            <w:ins w:id="165" w:author="ZTE" w:date="2022-02-08T11:10:00Z">
              <w:r>
                <w:t>the bandwidth of the SRS transmission</w:t>
              </w:r>
            </w:ins>
            <w:r>
              <w:rPr>
                <w:lang w:eastAsia="zh-CN"/>
              </w:rPr>
              <w:t xml:space="preserve">’. If SRS is transmitted within initial UL BWP, the active UL BWP b is initial UL BWP; if SRS is transmitted outside initial UL BWP, </w:t>
            </w:r>
            <w:proofErr w:type="gramStart"/>
            <w:r>
              <w:rPr>
                <w:lang w:eastAsia="zh-CN"/>
              </w:rPr>
              <w:t>whether  ‘the</w:t>
            </w:r>
            <w:proofErr w:type="gramEnd"/>
            <w:r>
              <w:rPr>
                <w:lang w:eastAsia="zh-CN"/>
              </w:rPr>
              <w:t xml:space="preserv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af2"/>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6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lastRenderedPageBreak/>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C871CC">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C871CC">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67" w:name="_Toc29673158"/>
            <w:bookmarkStart w:id="168" w:name="_Toc29673299"/>
            <w:bookmarkStart w:id="169" w:name="_Toc29674292"/>
            <w:bookmarkStart w:id="170" w:name="_Toc36645522"/>
            <w:bookmarkStart w:id="171" w:name="_Toc45810567"/>
            <w:bookmarkStart w:id="17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7"/>
            <w:bookmarkEnd w:id="168"/>
            <w:bookmarkEnd w:id="169"/>
            <w:bookmarkEnd w:id="170"/>
            <w:bookmarkEnd w:id="171"/>
            <w:bookmarkEnd w:id="17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3" w:author="CATT" w:date="2022-02-14T14:34:00Z">
              <w:r>
                <w:rPr>
                  <w:rFonts w:eastAsiaTheme="minorEastAsia" w:hint="eastAsia"/>
                  <w:lang w:eastAsia="zh-CN"/>
                </w:rPr>
                <w:t>s</w:t>
              </w:r>
            </w:ins>
            <w:ins w:id="174" w:author="CATT" w:date="2022-02-10T15:58:00Z">
              <w:r>
                <w:rPr>
                  <w:rFonts w:eastAsiaTheme="minorEastAsia" w:hint="eastAsia"/>
                  <w:lang w:eastAsia="zh-CN"/>
                </w:rPr>
                <w:t xml:space="preserve"> and DL channel</w:t>
              </w:r>
            </w:ins>
            <w:ins w:id="17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lastRenderedPageBreak/>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C871CC">
        <w:tc>
          <w:tcPr>
            <w:tcW w:w="2297" w:type="dxa"/>
          </w:tcPr>
          <w:p w14:paraId="1E0F6B61" w14:textId="4ED907A3" w:rsidR="007F0787" w:rsidRDefault="007F0787" w:rsidP="00B13894">
            <w:pPr>
              <w:pStyle w:val="3GPPText"/>
              <w:spacing w:before="0" w:after="0"/>
              <w:rPr>
                <w:lang w:eastAsia="zh-CN"/>
              </w:rPr>
            </w:pPr>
            <w:r>
              <w:rPr>
                <w:rFonts w:hint="eastAsia"/>
                <w:lang w:eastAsia="zh-CN"/>
              </w:rPr>
              <w:lastRenderedPageBreak/>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C871C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C871C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w:t>
            </w:r>
            <w:r w:rsidRPr="00275E2A">
              <w:lastRenderedPageBreak/>
              <w:t>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lastRenderedPageBreak/>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C871CC">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lastRenderedPageBreak/>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77777777" w:rsidR="00A02D6E" w:rsidRDefault="00A02D6E" w:rsidP="00A02D6E">
            <w:pPr>
              <w:pStyle w:val="3GPPText"/>
              <w:spacing w:before="0" w:after="0"/>
            </w:pPr>
          </w:p>
        </w:tc>
        <w:tc>
          <w:tcPr>
            <w:tcW w:w="7557" w:type="dxa"/>
          </w:tcPr>
          <w:p w14:paraId="70672E0B" w14:textId="77777777" w:rsidR="00A02D6E" w:rsidRPr="00201C25" w:rsidRDefault="00A02D6E" w:rsidP="00A02D6E">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5D480B" w14:paraId="3EA75DDB" w14:textId="77777777" w:rsidTr="00C871CC">
        <w:tc>
          <w:tcPr>
            <w:tcW w:w="2297" w:type="dxa"/>
          </w:tcPr>
          <w:p w14:paraId="55822DE2" w14:textId="77777777" w:rsidR="005D480B" w:rsidRDefault="005D480B" w:rsidP="005D480B">
            <w:pPr>
              <w:pStyle w:val="3GPPText"/>
              <w:spacing w:before="0" w:after="0"/>
              <w:rPr>
                <w:lang w:eastAsia="zh-CN"/>
              </w:rPr>
            </w:pPr>
          </w:p>
        </w:tc>
        <w:tc>
          <w:tcPr>
            <w:tcW w:w="7557" w:type="dxa"/>
          </w:tcPr>
          <w:p w14:paraId="7E272445" w14:textId="77777777" w:rsidR="005D480B" w:rsidRDefault="005D480B" w:rsidP="005D480B">
            <w:pPr>
              <w:pStyle w:val="3GPPText"/>
              <w:spacing w:before="0" w:after="0"/>
              <w:rPr>
                <w:lang w:eastAsia="zh-CN"/>
              </w:rPr>
            </w:pPr>
          </w:p>
        </w:tc>
      </w:tr>
      <w:tr w:rsidR="005D480B" w14:paraId="32C327A7" w14:textId="77777777" w:rsidTr="00C871CC">
        <w:tc>
          <w:tcPr>
            <w:tcW w:w="2297" w:type="dxa"/>
          </w:tcPr>
          <w:p w14:paraId="35C87EE3" w14:textId="77777777" w:rsidR="005D480B" w:rsidRDefault="005D480B" w:rsidP="005D480B">
            <w:pPr>
              <w:pStyle w:val="3GPPText"/>
              <w:spacing w:before="0" w:after="0"/>
            </w:pPr>
          </w:p>
        </w:tc>
        <w:tc>
          <w:tcPr>
            <w:tcW w:w="7557" w:type="dxa"/>
          </w:tcPr>
          <w:p w14:paraId="67B8AC9E" w14:textId="77777777" w:rsidR="005D480B" w:rsidRPr="00201C25" w:rsidRDefault="005D480B" w:rsidP="005D480B">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lastRenderedPageBreak/>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bookmarkStart w:id="176" w:name="_GoBack"/>
      <w:bookmarkEnd w:id="176"/>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77"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77"/>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78"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78"/>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79"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79"/>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0"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80"/>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1"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81"/>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2"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82"/>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3"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83"/>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4"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84"/>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5"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r>
      <w:proofErr w:type="spellStart"/>
      <w:r w:rsidRPr="00D516B3">
        <w:rPr>
          <w:rFonts w:ascii="Times New Roman" w:eastAsia="宋体" w:hAnsi="Times New Roman"/>
          <w:szCs w:val="20"/>
        </w:rPr>
        <w:t>InterDigital</w:t>
      </w:r>
      <w:proofErr w:type="spellEnd"/>
      <w:r w:rsidRPr="00D516B3">
        <w:rPr>
          <w:rFonts w:ascii="Times New Roman" w:eastAsia="宋体" w:hAnsi="Times New Roman"/>
          <w:szCs w:val="20"/>
        </w:rPr>
        <w:t>, Inc.</w:t>
      </w:r>
      <w:bookmarkEnd w:id="185"/>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6"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86"/>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7"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87"/>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8" w:name="_Ref96003955"/>
      <w:r w:rsidRPr="00D516B3">
        <w:rPr>
          <w:rFonts w:ascii="Times New Roman" w:eastAsia="宋体" w:hAnsi="Times New Roman"/>
          <w:szCs w:val="20"/>
        </w:rPr>
        <w:t>R1-2202019</w:t>
      </w:r>
      <w:r w:rsidRPr="00D516B3">
        <w:rPr>
          <w:rFonts w:ascii="Times New Roman" w:eastAsia="宋体" w:hAnsi="Times New Roman"/>
          <w:szCs w:val="20"/>
        </w:rPr>
        <w:tab/>
        <w:t xml:space="preserve">Discussion on </w:t>
      </w:r>
      <w:proofErr w:type="spellStart"/>
      <w:r w:rsidRPr="00D516B3">
        <w:rPr>
          <w:rFonts w:ascii="Times New Roman" w:eastAsia="宋体" w:hAnsi="Times New Roman"/>
          <w:szCs w:val="20"/>
        </w:rPr>
        <w:t>on</w:t>
      </w:r>
      <w:proofErr w:type="spellEnd"/>
      <w:r w:rsidRPr="00D516B3">
        <w:rPr>
          <w:rFonts w:ascii="Times New Roman" w:eastAsia="宋体" w:hAnsi="Times New Roman"/>
          <w:szCs w:val="20"/>
        </w:rPr>
        <w:t xml:space="preserve"> demand positioning and positioning in inactive state</w:t>
      </w:r>
      <w:r w:rsidRPr="00D516B3">
        <w:rPr>
          <w:rFonts w:ascii="Times New Roman" w:eastAsia="宋体" w:hAnsi="Times New Roman"/>
          <w:szCs w:val="20"/>
        </w:rPr>
        <w:tab/>
        <w:t>Samsung</w:t>
      </w:r>
      <w:bookmarkEnd w:id="188"/>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9"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89"/>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0"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90"/>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1"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91"/>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2"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192"/>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3"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 xml:space="preserve">Huawei, </w:t>
      </w:r>
      <w:proofErr w:type="spellStart"/>
      <w:r w:rsidRPr="00D516B3">
        <w:rPr>
          <w:rFonts w:ascii="Times New Roman" w:eastAsia="宋体" w:hAnsi="Times New Roman"/>
          <w:szCs w:val="20"/>
        </w:rPr>
        <w:t>HiSilicon</w:t>
      </w:r>
      <w:bookmarkEnd w:id="193"/>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656EC" w14:textId="77777777" w:rsidR="008D411A" w:rsidRDefault="008D411A">
      <w:pPr>
        <w:spacing w:after="0"/>
      </w:pPr>
      <w:r>
        <w:separator/>
      </w:r>
    </w:p>
  </w:endnote>
  <w:endnote w:type="continuationSeparator" w:id="0">
    <w:p w14:paraId="08E7A389" w14:textId="77777777" w:rsidR="008D411A" w:rsidRDefault="008D411A">
      <w:pPr>
        <w:spacing w:after="0"/>
      </w:pPr>
      <w:r>
        <w:continuationSeparator/>
      </w:r>
    </w:p>
  </w:endnote>
  <w:endnote w:type="continuationNotice" w:id="1">
    <w:p w14:paraId="03266C4E" w14:textId="77777777" w:rsidR="008D411A" w:rsidRDefault="008D41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77777777"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4D0B17">
      <w:rPr>
        <w:rStyle w:val="CharChar2"/>
        <w:b/>
        <w:i/>
        <w:noProof/>
        <w:sz w:val="18"/>
      </w:rPr>
      <w:t>31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4D0B17">
      <w:rPr>
        <w:rStyle w:val="CharChar2"/>
        <w:b/>
        <w:i/>
        <w:noProof/>
        <w:sz w:val="18"/>
      </w:rPr>
      <w:t>33</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91BA7" w14:textId="77777777" w:rsidR="008D411A" w:rsidRDefault="008D411A">
      <w:pPr>
        <w:spacing w:after="0"/>
      </w:pPr>
      <w:r>
        <w:separator/>
      </w:r>
    </w:p>
  </w:footnote>
  <w:footnote w:type="continuationSeparator" w:id="0">
    <w:p w14:paraId="0A16A0AE" w14:textId="77777777" w:rsidR="008D411A" w:rsidRDefault="008D411A">
      <w:pPr>
        <w:spacing w:after="0"/>
      </w:pPr>
      <w:r>
        <w:continuationSeparator/>
      </w:r>
    </w:p>
  </w:footnote>
  <w:footnote w:type="continuationNotice" w:id="1">
    <w:p w14:paraId="376857EC" w14:textId="77777777" w:rsidR="008D411A" w:rsidRDefault="008D41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宋体"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宋体" w:hAnsi="Arial" w:cs="Times New Roman"/>
      <w:sz w:val="32"/>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宋体"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宋体"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3">
    <w:name w:val="Placeholder Text"/>
    <w:basedOn w:val="a2"/>
    <w:uiPriority w:val="99"/>
    <w:semiHidden/>
    <w:qFormat/>
    <w:rPr>
      <w:color w:val="808080"/>
    </w:rPr>
  </w:style>
  <w:style w:type="character" w:customStyle="1" w:styleId="Char1">
    <w:name w:val="正文文本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eastAsia="x-none"/>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eastAsia="x-none"/>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eastAsia="x-none"/>
    </w:rPr>
  </w:style>
  <w:style w:type="character" w:customStyle="1" w:styleId="9Char">
    <w:name w:val="标题 9 Char"/>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D59F19-69CC-4597-B89C-6503766C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11187</Words>
  <Characters>63768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zhoulei</cp:lastModifiedBy>
  <cp:revision>3</cp:revision>
  <dcterms:created xsi:type="dcterms:W3CDTF">2022-02-22T09:41:00Z</dcterms:created>
  <dcterms:modified xsi:type="dcterms:W3CDTF">2022-02-22T09:56:00Z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