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 xml:space="preserve">[108-e-R17-ePos-06] Email discussion for maintenance on RAN2-led aspects in the </w:t>
      </w:r>
      <w:proofErr w:type="gramStart"/>
      <w:r w:rsidRPr="00BD6456">
        <w:rPr>
          <w:highlight w:val="cyan"/>
        </w:rPr>
        <w:t>Others</w:t>
      </w:r>
      <w:proofErr w:type="gramEnd"/>
      <w:r w:rsidRPr="00BD6456">
        <w:rPr>
          <w:highlight w:val="cyan"/>
        </w:rPr>
        <w:t xml:space="preserve">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 xml:space="preserve">Our current understanding is </w:t>
      </w:r>
      <w:proofErr w:type="gramStart"/>
      <w:r w:rsidRPr="00287DA4">
        <w:t>that,</w:t>
      </w:r>
      <w:proofErr w:type="gramEnd"/>
      <w:r w:rsidRPr="00287DA4">
        <w:t xml:space="preserve">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w:t>
      </w:r>
      <w:proofErr w:type="gramStart"/>
      <w:r w:rsidRPr="00D6020D">
        <w:t>a period of time</w:t>
      </w:r>
      <w:proofErr w:type="gramEnd"/>
      <w:r w:rsidRPr="00D6020D">
        <w:t xml:space="preserv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gNB needs to transmit </w:t>
      </w:r>
      <w:proofErr w:type="gramStart"/>
      <w:r w:rsidRPr="00072EC7">
        <w:t>all of</w:t>
      </w:r>
      <w:proofErr w:type="gramEnd"/>
      <w:r w:rsidRPr="00072EC7">
        <w:t xml:space="preserve">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w:t>
      </w:r>
      <w:proofErr w:type="gramStart"/>
      <w:r w:rsidRPr="00072EC7">
        <w:t>set</w:t>
      </w:r>
      <w:proofErr w:type="gramEnd"/>
      <w:r w:rsidRPr="00072EC7">
        <w:t xml:space="preserve">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Support</w:t>
            </w:r>
            <w:proofErr w:type="gramStart"/>
            <w:r>
              <w:t>. .</w:t>
            </w:r>
            <w:proofErr w:type="gramEnd"/>
            <w:r>
              <w:t xml:space="preserve">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 xml:space="preserve">The following is our response to RAN4’s LS, as </w:t>
            </w:r>
            <w:proofErr w:type="gramStart"/>
            <w:r>
              <w:t>presented  in</w:t>
            </w:r>
            <w:proofErr w:type="gramEnd"/>
            <w:r>
              <w:t xml:space="preserve">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w:t>
            </w:r>
            <w:proofErr w:type="gramStart"/>
            <w:r>
              <w:t>following :</w:t>
            </w:r>
            <w:proofErr w:type="gramEnd"/>
            <w:r>
              <w:t xml:space="preserve">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rFonts w:hint="eastAsia"/>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lastRenderedPageBreak/>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gNB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w:t>
            </w:r>
            <w:proofErr w:type="gramStart"/>
            <w:r>
              <w:rPr>
                <w:rFonts w:eastAsiaTheme="minorEastAsia"/>
                <w:lang w:eastAsia="zh-CN"/>
              </w:rPr>
              <w:t>e.g.</w:t>
            </w:r>
            <w:proofErr w:type="gramEnd"/>
            <w:r>
              <w:rPr>
                <w:rFonts w:eastAsiaTheme="minorEastAsia"/>
                <w:lang w:eastAsia="zh-CN"/>
              </w:rPr>
              <w:t xml:space="preserve">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rFonts w:hint="eastAsia"/>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lastRenderedPageBreak/>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w:t>
            </w:r>
            <w:r>
              <w:rPr>
                <w:rFonts w:eastAsiaTheme="minorEastAsia"/>
                <w:lang w:eastAsia="zh-CN"/>
              </w:rPr>
              <w:lastRenderedPageBreak/>
              <w:t xml:space="preserve">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r>
              <w:rPr>
                <w:rFonts w:hint="eastAsia"/>
                <w:lang w:eastAsia="zh-CN"/>
              </w:rPr>
              <w:lastRenderedPageBreak/>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rFonts w:hint="eastAsia"/>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1 candidate </w:t>
            </w:r>
            <w:proofErr w:type="gramStart"/>
            <w:r w:rsidRPr="004C758B">
              <w:rPr>
                <w:rFonts w:cs="Arial"/>
                <w:color w:val="000000" w:themeColor="text1"/>
                <w:sz w:val="15"/>
                <w:szCs w:val="15"/>
                <w:lang w:val="fr-FR"/>
              </w:rPr>
              <w:t>values:</w:t>
            </w:r>
            <w:proofErr w:type="gramEnd"/>
            <w:r w:rsidRPr="004C758B">
              <w:rPr>
                <w:rFonts w:cs="Arial"/>
                <w:color w:val="000000" w:themeColor="text1"/>
                <w:sz w:val="15"/>
                <w:szCs w:val="15"/>
                <w:lang w:val="fr-FR"/>
              </w:rPr>
              <w:t xml:space="preserve">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2 candidate </w:t>
            </w:r>
            <w:proofErr w:type="gramStart"/>
            <w:r w:rsidRPr="004C758B">
              <w:rPr>
                <w:rFonts w:cs="Arial"/>
                <w:color w:val="000000" w:themeColor="text1"/>
                <w:sz w:val="15"/>
                <w:szCs w:val="15"/>
                <w:lang w:val="fr-FR"/>
              </w:rPr>
              <w:t>values:</w:t>
            </w:r>
            <w:proofErr w:type="gramEnd"/>
          </w:p>
          <w:p w14:paraId="42B0ED1E" w14:textId="77777777" w:rsidR="00BA598E" w:rsidRPr="004C758B" w:rsidRDefault="00BA598E" w:rsidP="00C871CC">
            <w:pPr>
              <w:pStyle w:val="TAL"/>
              <w:rPr>
                <w:rFonts w:cs="Arial"/>
                <w:color w:val="000000" w:themeColor="text1"/>
                <w:sz w:val="15"/>
                <w:szCs w:val="15"/>
                <w:lang w:val="fr-FR"/>
              </w:rPr>
            </w:pPr>
            <w:proofErr w:type="gramStart"/>
            <w:r w:rsidRPr="004C758B">
              <w:rPr>
                <w:rFonts w:cs="Arial"/>
                <w:color w:val="000000" w:themeColor="text1"/>
                <w:sz w:val="15"/>
                <w:szCs w:val="15"/>
                <w:lang w:val="fr-FR"/>
              </w:rPr>
              <w:t>T:</w:t>
            </w:r>
            <w:proofErr w:type="gramEnd"/>
            <w:r w:rsidRPr="004C758B">
              <w:rPr>
                <w:rFonts w:cs="Arial"/>
                <w:color w:val="000000" w:themeColor="text1"/>
                <w:sz w:val="15"/>
                <w:szCs w:val="15"/>
                <w:lang w:val="fr-FR"/>
              </w:rPr>
              <w:t xml:space="preserve">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w:t>
            </w:r>
            <w:proofErr w:type="gramStart"/>
            <w:r w:rsidRPr="00EF203C">
              <w:rPr>
                <w:rFonts w:ascii="Arial" w:hAnsi="Arial" w:cs="Arial"/>
                <w:color w:val="000000"/>
                <w:sz w:val="15"/>
                <w:szCs w:val="15"/>
                <w:lang w:eastAsia="zh-CN"/>
              </w:rPr>
              <w:t>Multi-RTT</w:t>
            </w:r>
            <w:proofErr w:type="gram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w:t>
            </w:r>
            <w:proofErr w:type="gramStart"/>
            <w:r w:rsidRPr="00EF203C">
              <w:rPr>
                <w:rFonts w:ascii="Arial" w:eastAsia="MS Gothic" w:hAnsi="Arial" w:cs="Arial"/>
                <w:color w:val="000000"/>
                <w:sz w:val="15"/>
                <w:szCs w:val="15"/>
                <w:lang w:eastAsia="zh-CN"/>
              </w:rPr>
              <w:t>Multi-RTT</w:t>
            </w:r>
            <w:proofErr w:type="gramEnd"/>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w:t>
            </w:r>
            <w:proofErr w:type="gramStart"/>
            <w:r w:rsidRPr="00EF203C">
              <w:rPr>
                <w:rFonts w:ascii="Arial" w:hAnsi="Arial" w:cs="Arial"/>
                <w:color w:val="000000"/>
                <w:sz w:val="15"/>
                <w:szCs w:val="15"/>
                <w:lang w:eastAsia="zh-CN"/>
              </w:rPr>
              <w:t>Multi-RTT</w:t>
            </w:r>
            <w:proofErr w:type="gramEnd"/>
            <w:r w:rsidRPr="00EF203C">
              <w:rPr>
                <w:rFonts w:ascii="Arial" w:hAnsi="Arial" w:cs="Arial"/>
                <w:color w:val="000000"/>
                <w:sz w:val="15"/>
                <w:szCs w:val="15"/>
                <w:lang w:eastAsia="zh-CN"/>
              </w:rPr>
              <w:t xml:space="preserve">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w:t>
            </w:r>
            <w:proofErr w:type="gramStart"/>
            <w:r>
              <w:rPr>
                <w:lang w:eastAsia="zh-CN"/>
              </w:rPr>
              <w:t>time-span</w:t>
            </w:r>
            <w:proofErr w:type="gramEnd"/>
            <w:r>
              <w:rPr>
                <w:lang w:eastAsia="zh-CN"/>
              </w:rPr>
              <w:t xml:space="preserve">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w:t>
      </w:r>
      <w:proofErr w:type="gramStart"/>
      <w:r w:rsidRPr="004241A4">
        <w:t>is able to</w:t>
      </w:r>
      <w:proofErr w:type="gramEnd"/>
      <w:r w:rsidRPr="004241A4">
        <w:t xml:space="preserve">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 xml:space="preserve">In RRC_INACTIVE, the reporting overhead is </w:t>
            </w:r>
            <w:proofErr w:type="gramStart"/>
            <w:r w:rsidR="007A7E37" w:rsidRPr="007A7E37">
              <w:t>limited</w:t>
            </w:r>
            <w:proofErr w:type="gramEnd"/>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lastRenderedPageBreak/>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w:t>
            </w:r>
            <w:r w:rsidRPr="00F65A69">
              <w:rPr>
                <w:bCs/>
              </w:rPr>
              <w:lastRenderedPageBreak/>
              <w:t xml:space="preserve">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xml:space="preserve">” as proposed by Qualcomm. </w:t>
            </w:r>
            <w:proofErr w:type="gramStart"/>
            <w:r>
              <w:t>But,</w:t>
            </w:r>
            <w:proofErr w:type="gramEnd"/>
            <w:r>
              <w:t xml:space="preserve">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w:t>
            </w:r>
            <w:proofErr w:type="gramStart"/>
            <w:r>
              <w:rPr>
                <w:lang w:eastAsia="zh-CN"/>
              </w:rPr>
              <w:t>considers</w:t>
            </w:r>
            <w:proofErr w:type="gramEnd"/>
            <w:r>
              <w:rPr>
                <w:lang w:eastAsia="zh-CN"/>
              </w:rPr>
              <w:t xml:space="preserve">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 xml:space="preserve">The capability is reported per </w:t>
      </w:r>
      <w:proofErr w:type="gramStart"/>
      <w:r w:rsidRPr="00D079B4">
        <w:t>band, and</w:t>
      </w:r>
      <w:proofErr w:type="gramEnd"/>
      <w:r w:rsidRPr="00D079B4">
        <w:t xml:space="preserve">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w:t>
            </w:r>
            <w:proofErr w:type="gramStart"/>
            <w:r w:rsidRPr="009E17A0">
              <w:rPr>
                <w:bCs/>
                <w:lang w:val="en-GB"/>
              </w:rPr>
              <w:t>has to</w:t>
            </w:r>
            <w:proofErr w:type="gramEnd"/>
            <w:r w:rsidRPr="009E17A0">
              <w:rPr>
                <w:bCs/>
                <w:lang w:val="en-GB"/>
              </w:rPr>
              <w:t xml:space="preserve">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w:t>
            </w:r>
            <w:proofErr w:type="gramStart"/>
            <w:r>
              <w:t>case  SRS</w:t>
            </w:r>
            <w:proofErr w:type="gramEnd"/>
            <w:r>
              <w:t xml:space="preserve"> to UL switching and also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lastRenderedPageBreak/>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lastRenderedPageBreak/>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 xml:space="preserve">For RRC_INACTIVE state, </w:t>
      </w:r>
      <w:proofErr w:type="gramStart"/>
      <w:r>
        <w:t>m</w:t>
      </w:r>
      <w:r w:rsidR="0013463F">
        <w:t>ethods</w:t>
      </w:r>
      <w:proofErr w:type="gramEnd"/>
      <w:r w:rsidR="0013463F">
        <w:t xml:space="preserve">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lastRenderedPageBreak/>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proofErr w:type="gramStart"/>
      <w:r>
        <w:t>In light of</w:t>
      </w:r>
      <w:proofErr w:type="gramEnd"/>
      <w:r>
        <w:t xml:space="preserve">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E43D30" w14:paraId="398668FF" w14:textId="77777777" w:rsidTr="00C871CC">
        <w:tc>
          <w:tcPr>
            <w:tcW w:w="2297" w:type="dxa"/>
          </w:tcPr>
          <w:p w14:paraId="5279418A" w14:textId="77777777" w:rsidR="00E43D30" w:rsidRDefault="00E43D30" w:rsidP="00E43D30">
            <w:pPr>
              <w:pStyle w:val="3GPPText"/>
              <w:spacing w:before="0" w:after="0"/>
            </w:pPr>
          </w:p>
        </w:tc>
        <w:tc>
          <w:tcPr>
            <w:tcW w:w="7557" w:type="dxa"/>
          </w:tcPr>
          <w:p w14:paraId="10D43F20" w14:textId="77777777" w:rsidR="00E43D30" w:rsidRPr="00201C25" w:rsidRDefault="00E43D30" w:rsidP="00E43D30">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lastRenderedPageBreak/>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lastRenderedPageBreak/>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w:t>
            </w:r>
            <w:proofErr w:type="gramStart"/>
            <w:r>
              <w:t>7.3.1, but</w:t>
            </w:r>
            <w:proofErr w:type="gramEnd"/>
            <w:r>
              <w:t xml:space="preserve">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w:t>
            </w:r>
            <w:proofErr w:type="gramEnd"/>
            <w:r>
              <w:rPr>
                <w:lang w:eastAsia="zh-CN"/>
              </w:rPr>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 xml:space="preserve">For the second TP, we are generally </w:t>
            </w:r>
            <w:proofErr w:type="gramStart"/>
            <w:r>
              <w:rPr>
                <w:lang w:eastAsia="zh-CN"/>
              </w:rPr>
              <w:t>okay, since</w:t>
            </w:r>
            <w:proofErr w:type="gramEnd"/>
            <w:r>
              <w:rPr>
                <w:lang w:eastAsia="zh-CN"/>
              </w:rPr>
              <w:t xml:space="preserv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rFonts w:hint="eastAsia"/>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lastRenderedPageBreak/>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4"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rFonts w:hint="eastAsia"/>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5" w:name="_Toc29673158"/>
            <w:bookmarkStart w:id="176" w:name="_Toc29673299"/>
            <w:bookmarkStart w:id="177" w:name="_Toc29674292"/>
            <w:bookmarkStart w:id="178" w:name="_Toc36645522"/>
            <w:bookmarkStart w:id="179" w:name="_Toc45810567"/>
            <w:bookmarkStart w:id="180"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5"/>
            <w:bookmarkEnd w:id="176"/>
            <w:bookmarkEnd w:id="177"/>
            <w:bookmarkEnd w:id="178"/>
            <w:bookmarkEnd w:id="179"/>
            <w:bookmarkEnd w:id="180"/>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1" w:author="CATT" w:date="2022-02-14T14:34:00Z">
              <w:r>
                <w:rPr>
                  <w:rFonts w:eastAsiaTheme="minorEastAsia" w:hint="eastAsia"/>
                  <w:lang w:eastAsia="zh-CN"/>
                </w:rPr>
                <w:t>s</w:t>
              </w:r>
            </w:ins>
            <w:ins w:id="182" w:author="CATT" w:date="2022-02-10T15:58:00Z">
              <w:r>
                <w:rPr>
                  <w:rFonts w:eastAsiaTheme="minorEastAsia" w:hint="eastAsia"/>
                  <w:lang w:eastAsia="zh-CN"/>
                </w:rPr>
                <w:t xml:space="preserve"> and DL channel</w:t>
              </w:r>
            </w:ins>
            <w:ins w:id="183"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lastRenderedPageBreak/>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rFonts w:hint="eastAsia"/>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proofErr w:type="gramStart"/>
      <w:r w:rsidRPr="008168FD">
        <w:t>In order to</w:t>
      </w:r>
      <w:proofErr w:type="gramEnd"/>
      <w:r w:rsidRPr="008168FD">
        <w:t xml:space="preserve">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lastRenderedPageBreak/>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lastRenderedPageBreak/>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rFonts w:hint="eastAsia"/>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lastRenderedPageBreak/>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 xml:space="preserve">umber of DL PRS resources per DL PRS resource </w:t>
      </w:r>
      <w:proofErr w:type="gramStart"/>
      <w:r w:rsidRPr="000F3499">
        <w:t>set;</w:t>
      </w:r>
      <w:proofErr w:type="gramEnd"/>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lastRenderedPageBreak/>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w:t>
            </w:r>
            <w:proofErr w:type="gramStart"/>
            <w:r>
              <w:rPr>
                <w:lang w:eastAsia="zh-CN"/>
              </w:rPr>
              <w:t>exist</w:t>
            </w:r>
            <w:proofErr w:type="gramEnd"/>
            <w:r>
              <w:rPr>
                <w:lang w:eastAsia="zh-CN"/>
              </w:rPr>
              <w:t xml:space="preserve">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lastRenderedPageBreak/>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gNB sends the response to </w:t>
      </w:r>
      <w:proofErr w:type="gramStart"/>
      <w:r>
        <w:t>LMF-initiated</w:t>
      </w:r>
      <w:proofErr w:type="gramEnd"/>
      <w:r>
        <w:t xml:space="preserve">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gNB, which may include SS-RSRP, CSI-RSRP, etc., measured from the DL RS of serving gNB and neighboring </w:t>
      </w:r>
      <w:proofErr w:type="gramStart"/>
      <w:r>
        <w:t>gNBs;</w:t>
      </w:r>
      <w:proofErr w:type="gramEnd"/>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w:t>
      </w:r>
      <w:proofErr w:type="gramStart"/>
      <w:r w:rsidRPr="00F83AA8">
        <w:t>e.g.</w:t>
      </w:r>
      <w:proofErr w:type="gramEnd"/>
      <w:r w:rsidRPr="00F83AA8">
        <w:t xml:space="preserve">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lastRenderedPageBreak/>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8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8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6"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8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8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8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8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9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9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19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19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4015"/>
      <w:r w:rsidRPr="00D516B3">
        <w:rPr>
          <w:rFonts w:ascii="Times New Roman" w:eastAsia="SimSun" w:hAnsi="Times New Roman"/>
          <w:szCs w:val="20"/>
        </w:rPr>
        <w:lastRenderedPageBreak/>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19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19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19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19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0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4957" w14:textId="77777777" w:rsidR="00285C3D" w:rsidRDefault="00285C3D">
      <w:pPr>
        <w:spacing w:after="0"/>
      </w:pPr>
      <w:r>
        <w:separator/>
      </w:r>
    </w:p>
  </w:endnote>
  <w:endnote w:type="continuationSeparator" w:id="0">
    <w:p w14:paraId="0FD45B0F" w14:textId="77777777" w:rsidR="00285C3D" w:rsidRDefault="00285C3D">
      <w:pPr>
        <w:spacing w:after="0"/>
      </w:pPr>
      <w:r>
        <w:continuationSeparator/>
      </w:r>
    </w:p>
  </w:endnote>
  <w:endnote w:type="continuationNotice" w:id="1">
    <w:p w14:paraId="4465D0E3" w14:textId="77777777" w:rsidR="00285C3D" w:rsidRDefault="00285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9F35E9" w:rsidRDefault="009F35E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9F35E9" w:rsidRDefault="009F35E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9F35E9" w:rsidRDefault="009F35E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E33830">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E33830">
      <w:rPr>
        <w:rStyle w:val="CharChar2"/>
        <w:b/>
        <w:i/>
        <w:noProof/>
        <w:sz w:val="18"/>
      </w:rPr>
      <w:t>34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ABBD" w14:textId="77777777" w:rsidR="00285C3D" w:rsidRDefault="00285C3D">
      <w:pPr>
        <w:spacing w:after="0"/>
      </w:pPr>
      <w:r>
        <w:separator/>
      </w:r>
    </w:p>
  </w:footnote>
  <w:footnote w:type="continuationSeparator" w:id="0">
    <w:p w14:paraId="3C265C50" w14:textId="77777777" w:rsidR="00285C3D" w:rsidRDefault="00285C3D">
      <w:pPr>
        <w:spacing w:after="0"/>
      </w:pPr>
      <w:r>
        <w:continuationSeparator/>
      </w:r>
    </w:p>
  </w:footnote>
  <w:footnote w:type="continuationNotice" w:id="1">
    <w:p w14:paraId="4FDE8DCD" w14:textId="77777777" w:rsidR="00285C3D" w:rsidRDefault="00285C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9F35E9" w:rsidRDefault="009F35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844CAAFB-EFA1-49D6-B4C1-061698106C6A}">
  <ds:schemaRefs>
    <ds:schemaRef ds:uri="http://schemas.openxmlformats.org/officeDocument/2006/bibliography"/>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11114</Words>
  <Characters>63356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Lomayev, Artyom</cp:lastModifiedBy>
  <cp:revision>11</cp:revision>
  <dcterms:created xsi:type="dcterms:W3CDTF">2022-02-22T08:46:00Z</dcterms:created>
  <dcterms:modified xsi:type="dcterms:W3CDTF">2022-02-22T09:11:00Z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