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[108-e-R17-ePos-06] Email discussion for maintenance on RAN2-led aspects in the Others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1"/>
      </w:pPr>
      <w:r>
        <w:t>Topic #1 NR Positioning in RRC_INACTIVE State</w:t>
      </w:r>
    </w:p>
    <w:p w14:paraId="449746CB" w14:textId="508E6AE0" w:rsidR="00D01E76" w:rsidRDefault="00D01E76" w:rsidP="00D01E76">
      <w:pPr>
        <w:pStyle w:val="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ae"/>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Our current understanding is that,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a period of time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Without introducing a measurement window in RRC inactive state, gNB needs to transmit all of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set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gNB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r w:rsidRPr="00072EC7">
        <w:rPr>
          <w:rFonts w:hint="eastAsia"/>
        </w:rPr>
        <w:t xml:space="preserve">gNB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r>
              <w:rPr>
                <w:lang w:eastAsia="zh-CN"/>
              </w:rPr>
              <w:lastRenderedPageBreak/>
              <w:t>InterDigital</w:t>
            </w:r>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ven if the existing PRS processing window mechanism (RRC preconfiguration,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rFonts w:hint="eastAsia"/>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rFonts w:hint="eastAsia"/>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bl>
    <w:p w14:paraId="06B13F0B" w14:textId="58CC31AE" w:rsidR="00C73EB5" w:rsidRDefault="00C73EB5" w:rsidP="00EB49AB">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reselected.</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lastRenderedPageBreak/>
        <w:t xml:space="preserve">If the DRX cycle is used in the measurement period in TS 38.331, then the LMF should be aware of that information to be able to set the response time accordingy. </w:t>
      </w:r>
    </w:p>
    <w:p w14:paraId="7FC5EADE" w14:textId="77777777" w:rsidR="00EC26FA" w:rsidRDefault="00EC26FA" w:rsidP="00EC26FA">
      <w:pPr>
        <w:pStyle w:val="3GPPAgreements"/>
        <w:numPr>
          <w:ilvl w:val="1"/>
          <w:numId w:val="2"/>
        </w:numPr>
      </w:pPr>
      <w:r w:rsidRPr="000F3499">
        <w:t xml:space="preserve">Support LMF requesting the DRX parameters from the serving gNB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The serving gNB may provide the applicable UE’s DRX configuration to the LMF for adaptation the of the PRS measurement configuration. RAN3 to finalize the request and response signalling for UE’s DRX configuration.</w:t>
      </w:r>
    </w:p>
    <w:p w14:paraId="50AB7A84" w14:textId="77777777" w:rsidR="00EC26FA" w:rsidRDefault="00EC26FA" w:rsidP="00EC26FA">
      <w:pPr>
        <w:pStyle w:val="3GPPText"/>
      </w:pPr>
    </w:p>
    <w:p w14:paraId="5D880686" w14:textId="77777777" w:rsidR="00EC26FA" w:rsidRDefault="00EC26FA" w:rsidP="00EC26FA">
      <w:pPr>
        <w:pStyle w:val="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a"/>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can request the DRX parameters from the serving gNB</w:t>
      </w:r>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belong to RAN2/3 scope.  Technically, DRX mode/parameters depend on UE’s RRC state and the DRX parameters can be different for RRC_INACTIVE and RRC_CONNECTED, if we agree LMF requests DRX parameters, it is like to say LMF requests gNB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r w:rsidRPr="006F7FD9">
              <w:rPr>
                <w:lang w:val="en-GB"/>
              </w:rPr>
              <w:t>InterDigital</w:t>
            </w:r>
          </w:p>
        </w:tc>
        <w:tc>
          <w:tcPr>
            <w:tcW w:w="7557" w:type="dxa"/>
          </w:tcPr>
          <w:p w14:paraId="3A23CAF3" w14:textId="4AEB7979" w:rsidR="006F7FD9" w:rsidRDefault="000D2D24" w:rsidP="006F7FD9">
            <w:pPr>
              <w:pStyle w:val="3GPPText"/>
              <w:spacing w:before="0" w:after="0"/>
            </w:pPr>
            <w:r w:rsidRPr="000D2D24">
              <w:t>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Thus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gNB (e.g. assistance information for recommending UE in connected state for positioning), or set a looser response time.</w:t>
            </w:r>
          </w:p>
        </w:tc>
      </w:tr>
    </w:tbl>
    <w:p w14:paraId="1E7BFD53" w14:textId="77777777" w:rsidR="00C73EB5" w:rsidRDefault="00C73EB5" w:rsidP="00C73EB5">
      <w:pPr>
        <w:pStyle w:val="3GPPAgreements"/>
        <w:numPr>
          <w:ilvl w:val="0"/>
          <w:numId w:val="0"/>
        </w:numPr>
        <w:ind w:left="284" w:hanging="284"/>
      </w:pPr>
    </w:p>
    <w:p w14:paraId="6ED079F0" w14:textId="77777777" w:rsidR="00C73EB5" w:rsidRDefault="00C73EB5" w:rsidP="00EC26FA">
      <w:pPr>
        <w:pStyle w:val="3GPPText"/>
      </w:pPr>
    </w:p>
    <w:p w14:paraId="6A733822" w14:textId="258C25F7" w:rsidR="00EC26FA" w:rsidRDefault="00EC26FA" w:rsidP="00EC26FA">
      <w:pPr>
        <w:pStyle w:val="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nr-DL-PRS-ExpectedRSTD, nr-DL-PRS-ExpectedRSTD-Uncertainty.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t>When the gap between DL PRS and other DL signals/channels is less than a threshold reported by UE, UE is not expect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ae"/>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(RAN1#106-bis-e )</w:t>
            </w:r>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lastRenderedPageBreak/>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capability(ies)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a"/>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0F4E2760" w14:textId="77777777" w:rsidTr="00C871CC">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C871CC">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442F09">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the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C871CC">
        <w:tc>
          <w:tcPr>
            <w:tcW w:w="2297" w:type="dxa"/>
          </w:tcPr>
          <w:p w14:paraId="422F9DC5" w14:textId="167350AD" w:rsidR="00D976D4" w:rsidRDefault="00D976D4" w:rsidP="00D976D4">
            <w:pPr>
              <w:pStyle w:val="3GPPText"/>
              <w:spacing w:before="0" w:after="0"/>
            </w:pPr>
            <w:r>
              <w:t>InterDigital</w:t>
            </w:r>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C871CC">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C871CC">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C871CC">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thus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C871CC">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w:t>
            </w:r>
            <w:r>
              <w:rPr>
                <w:rFonts w:eastAsiaTheme="minorEastAsia"/>
                <w:lang w:eastAsia="zh-CN"/>
              </w:rPr>
              <w:lastRenderedPageBreak/>
              <w:t xml:space="preserve">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C871CC">
        <w:tc>
          <w:tcPr>
            <w:tcW w:w="2297" w:type="dxa"/>
          </w:tcPr>
          <w:p w14:paraId="4DEBC214" w14:textId="77793513" w:rsidR="009F35E9" w:rsidRDefault="009F35E9" w:rsidP="00B13894">
            <w:pPr>
              <w:pStyle w:val="3GPPText"/>
              <w:spacing w:before="0" w:after="0"/>
              <w:rPr>
                <w:rFonts w:hint="eastAsia"/>
                <w:lang w:eastAsia="zh-CN"/>
              </w:rPr>
            </w:pPr>
            <w:r>
              <w:rPr>
                <w:rFonts w:hint="eastAsia"/>
                <w:lang w:eastAsia="zh-CN"/>
              </w:rPr>
              <w:lastRenderedPageBreak/>
              <w:t>Xiaomi</w:t>
            </w:r>
          </w:p>
        </w:tc>
        <w:tc>
          <w:tcPr>
            <w:tcW w:w="7557" w:type="dxa"/>
          </w:tcPr>
          <w:p w14:paraId="688157E6" w14:textId="20DFA691" w:rsidR="009F35E9" w:rsidRDefault="00F51B6E" w:rsidP="00F51B6E">
            <w:pPr>
              <w:pStyle w:val="3GPPText"/>
              <w:spacing w:before="0" w:after="0"/>
              <w:rPr>
                <w:rFonts w:hint="eastAsia"/>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bl>
    <w:p w14:paraId="78D12F49" w14:textId="77777777" w:rsidR="00C73EB5" w:rsidRDefault="00C73EB5" w:rsidP="00C73EB5">
      <w:pPr>
        <w:pStyle w:val="3GPPAgreements"/>
        <w:numPr>
          <w:ilvl w:val="0"/>
          <w:numId w:val="0"/>
        </w:numPr>
        <w:ind w:left="284" w:hanging="284"/>
      </w:pPr>
    </w:p>
    <w:p w14:paraId="762D0CC9" w14:textId="77777777" w:rsidR="00C73EB5" w:rsidRPr="004B5697" w:rsidRDefault="00C73EB5" w:rsidP="00EC26FA">
      <w:pPr>
        <w:pStyle w:val="3GPPText"/>
      </w:pPr>
    </w:p>
    <w:p w14:paraId="53FF5D7D" w14:textId="231ABFA4" w:rsidR="00BA598E" w:rsidRDefault="00BA598E" w:rsidP="00BA598E">
      <w:pPr>
        <w:pStyle w:val="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Need for the gNB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2. Duration of DL PRS symbols N in units of ms a UE can process every T ms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1 candidate values: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Component 2 candidate values:</w:t>
            </w:r>
          </w:p>
          <w:p w14:paraId="42B0ED1E"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T: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N: {0.125, 0.25, 0.5, 1, 2, 4, 6, 8, 12, 16, 20, 25, 30, 32, 35, 40, 45, 50} ms</w:t>
            </w:r>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Optional with capability signaling</w:t>
            </w:r>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p>
          <w:p w14:paraId="39D6C320"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3.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 per slot</w:t>
            </w:r>
          </w:p>
          <w:p w14:paraId="7F0884B4"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宋体" w:cs="Arial"/>
                <w:color w:val="000000" w:themeColor="text1"/>
                <w:sz w:val="15"/>
                <w:szCs w:val="15"/>
              </w:rPr>
            </w:pPr>
            <w:r w:rsidRPr="00C83CB6">
              <w:rPr>
                <w:rFonts w:eastAsia="宋体"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宋体"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Note: OLPC for SRS for positioning based on SSB from the last serving cell (the cell that releases UE from connection) is part of this FG. No dedicated capability signaling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宋体" w:cs="Arial"/>
                <w:color w:val="000000" w:themeColor="text1"/>
                <w:sz w:val="15"/>
                <w:szCs w:val="15"/>
                <w:lang w:eastAsia="zh-CN"/>
              </w:rPr>
            </w:pPr>
          </w:p>
          <w:p w14:paraId="66101D9D"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宋体" w:cs="Arial"/>
                <w:color w:val="000000" w:themeColor="text1"/>
                <w:sz w:val="15"/>
                <w:szCs w:val="15"/>
                <w:lang w:eastAsia="zh-CN"/>
              </w:rPr>
            </w:pPr>
          </w:p>
          <w:p w14:paraId="4BC90CE9" w14:textId="77777777" w:rsidR="00BA598E" w:rsidRPr="00C83CB6" w:rsidRDefault="00BA598E" w:rsidP="00C871CC">
            <w:pPr>
              <w:pStyle w:val="TAL"/>
              <w:rPr>
                <w:rFonts w:eastAsia="宋体" w:cs="Arial"/>
                <w:color w:val="000000" w:themeColor="text1"/>
                <w:sz w:val="15"/>
                <w:szCs w:val="15"/>
                <w:lang w:eastAsia="zh-CN"/>
              </w:rPr>
            </w:pPr>
            <w:r w:rsidRPr="00C83CB6">
              <w:rPr>
                <w:rFonts w:eastAsia="宋体"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宋体"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宋体" w:cs="Arial"/>
                <w:color w:val="000000" w:themeColor="text1"/>
                <w:sz w:val="15"/>
                <w:szCs w:val="15"/>
                <w:highlight w:val="yellow"/>
                <w:lang w:eastAsia="zh-CN"/>
              </w:rPr>
            </w:pPr>
            <w:del w:id="7" w:author="Author">
              <w:r w:rsidRPr="00C83CB6" w:rsidDel="00C83CB6">
                <w:rPr>
                  <w:rFonts w:eastAsia="宋体"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宋体"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lastRenderedPageBreak/>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宋体" w:cs="Arial"/>
                <w:color w:val="000000" w:themeColor="text1"/>
                <w:sz w:val="15"/>
                <w:szCs w:val="15"/>
              </w:rPr>
            </w:pPr>
            <w:ins w:id="16" w:author="Author">
              <w:r w:rsidRPr="00C83CB6">
                <w:rPr>
                  <w:rFonts w:eastAsia="宋体"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宋体" w:cs="Arial"/>
                <w:color w:val="000000" w:themeColor="text1"/>
                <w:sz w:val="15"/>
                <w:szCs w:val="15"/>
              </w:rPr>
            </w:pPr>
            <w:ins w:id="18" w:author="Author">
              <w:r w:rsidRPr="00C83CB6">
                <w:rPr>
                  <w:rFonts w:eastAsia="宋体" w:cs="Arial"/>
                  <w:color w:val="000000" w:themeColor="text1"/>
                  <w:sz w:val="15"/>
                  <w:szCs w:val="15"/>
                </w:rPr>
                <w:t xml:space="preserve">2. Max number of </w:t>
              </w:r>
              <w:r w:rsidRPr="00C83CB6">
                <w:rPr>
                  <w:rFonts w:eastAsia="宋体" w:cs="Arial"/>
                  <w:color w:val="000000" w:themeColor="text1"/>
                  <w:sz w:val="15"/>
                  <w:szCs w:val="15"/>
                  <w:highlight w:val="yellow"/>
                </w:rPr>
                <w:t>[P/SP]</w:t>
              </w:r>
              <w:r w:rsidRPr="00C83CB6">
                <w:rPr>
                  <w:rFonts w:eastAsia="宋体" w:cs="Arial"/>
                  <w:color w:val="000000" w:themeColor="text1"/>
                  <w:sz w:val="15"/>
                  <w:szCs w:val="15"/>
                </w:rPr>
                <w:t>SRS Resources for positioning</w:t>
              </w:r>
            </w:ins>
          </w:p>
          <w:p w14:paraId="5E195D47" w14:textId="77777777" w:rsidR="00BA598E" w:rsidRPr="00C83CB6" w:rsidRDefault="00BA598E" w:rsidP="00C871CC">
            <w:pPr>
              <w:pStyle w:val="TAL"/>
              <w:rPr>
                <w:ins w:id="19" w:author="Author"/>
                <w:rFonts w:eastAsia="宋体" w:cs="Arial"/>
                <w:color w:val="000000" w:themeColor="text1"/>
                <w:sz w:val="15"/>
                <w:szCs w:val="15"/>
              </w:rPr>
            </w:pPr>
            <w:ins w:id="20" w:author="Author">
              <w:r>
                <w:rPr>
                  <w:rFonts w:eastAsia="宋体" w:cs="Arial"/>
                  <w:color w:val="000000" w:themeColor="text1"/>
                  <w:sz w:val="15"/>
                  <w:szCs w:val="15"/>
                </w:rPr>
                <w:t>3</w:t>
              </w:r>
              <w:r w:rsidRPr="00C83CB6">
                <w:rPr>
                  <w:rFonts w:eastAsia="宋体"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宋体" w:cs="Arial"/>
                <w:color w:val="000000" w:themeColor="text1"/>
                <w:sz w:val="15"/>
                <w:szCs w:val="15"/>
              </w:rPr>
            </w:pPr>
          </w:p>
          <w:p w14:paraId="6F9A71D4" w14:textId="77777777" w:rsidR="00BA598E" w:rsidRPr="00C83CB6" w:rsidRDefault="00BA598E" w:rsidP="00C871CC">
            <w:pPr>
              <w:pStyle w:val="TAL"/>
              <w:rPr>
                <w:ins w:id="22" w:author="Author"/>
                <w:rFonts w:eastAsia="宋体" w:cs="Arial"/>
                <w:color w:val="000000" w:themeColor="text1"/>
                <w:sz w:val="15"/>
                <w:szCs w:val="15"/>
                <w:lang w:eastAsia="zh-CN"/>
              </w:rPr>
            </w:pPr>
            <w:ins w:id="23" w:author="Author">
              <w:r w:rsidRPr="00C83CB6">
                <w:rPr>
                  <w:rFonts w:eastAsia="宋体"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No dedicated capability signaling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宋体"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Optional with capability signaling</w:t>
              </w:r>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宋体" w:cs="Arial"/>
                <w:color w:val="000000" w:themeColor="text1"/>
                <w:sz w:val="15"/>
                <w:szCs w:val="15"/>
                <w:lang w:eastAsia="zh-CN"/>
              </w:rPr>
            </w:pPr>
            <w:ins w:id="51" w:author="Author">
              <w:r w:rsidRPr="00C83CB6">
                <w:rPr>
                  <w:rFonts w:eastAsia="宋体"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宋体"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宋体" w:cs="Arial"/>
                <w:color w:val="000000" w:themeColor="text1"/>
                <w:sz w:val="15"/>
                <w:szCs w:val="15"/>
                <w:lang w:eastAsia="zh-CN"/>
              </w:rPr>
            </w:pPr>
            <w:ins w:id="57" w:author="Author">
              <w:r w:rsidRPr="00C83CB6">
                <w:rPr>
                  <w:rFonts w:eastAsia="宋体"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宋体" w:cs="Arial"/>
                <w:color w:val="000000" w:themeColor="text1"/>
                <w:sz w:val="15"/>
                <w:szCs w:val="15"/>
                <w:lang w:eastAsia="zh-CN"/>
              </w:rPr>
            </w:pPr>
          </w:p>
          <w:p w14:paraId="6FBA3854" w14:textId="77777777" w:rsidR="00BA598E" w:rsidRPr="00C83CB6" w:rsidRDefault="00BA598E" w:rsidP="00C871CC">
            <w:pPr>
              <w:pStyle w:val="TAL"/>
              <w:rPr>
                <w:ins w:id="59" w:author="Author"/>
                <w:rFonts w:eastAsia="宋体" w:cs="Arial"/>
                <w:color w:val="000000" w:themeColor="text1"/>
                <w:sz w:val="15"/>
                <w:szCs w:val="15"/>
                <w:highlight w:val="yellow"/>
                <w:lang w:eastAsia="zh-CN"/>
              </w:rPr>
            </w:pPr>
            <w:ins w:id="60" w:author="Author">
              <w:r w:rsidRPr="00C83CB6">
                <w:rPr>
                  <w:rFonts w:eastAsia="宋体" w:cs="Arial"/>
                  <w:color w:val="000000" w:themeColor="text1"/>
                  <w:sz w:val="15"/>
                  <w:szCs w:val="15"/>
                  <w:highlight w:val="yellow"/>
                  <w:lang w:eastAsia="zh-CN"/>
                </w:rPr>
                <w:t xml:space="preserve">Need for location server to know if the feature is </w:t>
              </w:r>
              <w:r>
                <w:rPr>
                  <w:rFonts w:eastAsia="宋体"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宋体"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宋体" w:cs="Arial"/>
                <w:color w:val="000000" w:themeColor="text1"/>
                <w:sz w:val="15"/>
                <w:szCs w:val="15"/>
                <w:lang w:eastAsia="zh-CN"/>
              </w:rPr>
            </w:pPr>
            <w:ins w:id="63" w:author="Author">
              <w:r w:rsidRPr="00C83CB6">
                <w:rPr>
                  <w:rFonts w:eastAsia="宋体"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Optional with capability signaling</w:t>
              </w:r>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DL-AoD</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DL-AoD</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DL-AoD</w:t>
            </w:r>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Multi-RTT</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Multi-RTT</w:t>
            </w:r>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Multi-RTT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signaling.</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3"/>
      </w:pPr>
      <w:r>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BA598E" w14:paraId="18C13439" w14:textId="77777777" w:rsidTr="00C871CC">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C871CC">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442F09">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C871CC">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C871CC">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C871CC">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0B2027" w14:paraId="29322F5E" w14:textId="77777777" w:rsidTr="00C871CC">
        <w:tc>
          <w:tcPr>
            <w:tcW w:w="2297" w:type="dxa"/>
          </w:tcPr>
          <w:p w14:paraId="0E3D30E6" w14:textId="77777777" w:rsidR="000B2027" w:rsidRDefault="000B2027" w:rsidP="000B2027">
            <w:pPr>
              <w:pStyle w:val="3GPPText"/>
              <w:spacing w:before="0" w:after="0"/>
            </w:pPr>
          </w:p>
        </w:tc>
        <w:tc>
          <w:tcPr>
            <w:tcW w:w="7557" w:type="dxa"/>
          </w:tcPr>
          <w:p w14:paraId="5C89B002" w14:textId="77777777" w:rsidR="000B2027" w:rsidRPr="00201C25" w:rsidRDefault="000B2027" w:rsidP="000B2027">
            <w:pPr>
              <w:pStyle w:val="3GPPText"/>
              <w:spacing w:before="0" w:after="0"/>
            </w:pPr>
          </w:p>
        </w:tc>
      </w:tr>
    </w:tbl>
    <w:p w14:paraId="054FFF8B" w14:textId="77777777" w:rsidR="00BA598E" w:rsidRDefault="00BA598E" w:rsidP="00BA598E">
      <w:pPr>
        <w:pStyle w:val="3GPPAgreements"/>
        <w:numPr>
          <w:ilvl w:val="0"/>
          <w:numId w:val="0"/>
        </w:numPr>
        <w:ind w:left="284" w:hanging="284"/>
      </w:pPr>
    </w:p>
    <w:p w14:paraId="62C98759" w14:textId="2B9CC10C" w:rsidR="00801FF2" w:rsidRDefault="00801FF2" w:rsidP="00801FF2">
      <w:pPr>
        <w:pStyle w:val="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After UE receiving the end time of DL PRS transmission, the UE will stop measuring on-demand PRS and the PRS configuration will fallback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801FF2" w14:paraId="20FA79DC" w14:textId="77777777" w:rsidTr="00C871C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871C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 xml:space="preserve">e are confused for the issues.  In our view, on-demand PRS is not really transmitted by TRPs, what we agreed before is just LPP/NRPPa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871CC">
        <w:tc>
          <w:tcPr>
            <w:tcW w:w="2297" w:type="dxa"/>
          </w:tcPr>
          <w:p w14:paraId="677F14E9" w14:textId="28E35276" w:rsidR="00070099" w:rsidRDefault="00070099" w:rsidP="00070099">
            <w:pPr>
              <w:pStyle w:val="3GPPText"/>
              <w:spacing w:before="0" w:after="0"/>
            </w:pPr>
            <w:r>
              <w:t>InterDigital</w:t>
            </w:r>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871C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871C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871C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duration/time-span may not be align with the legacy/normal PRS configuration. So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For the UE-assisted positioning for RRC_Inactive state, the UE informs LMF if the LMF is able to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lastRenderedPageBreak/>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In RRC_INACTIVE, the reporting overhead is limited</w:t>
            </w:r>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r>
              <w:t>InterDigital</w:t>
            </w:r>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 xml:space="preserve">The SRS for Positioning during RRC Inactive state, is associated with a BWP IE where the {locationAndBandwidth, SCS, CP} are defined in the same way as a legacy BWP. </w:t>
      </w:r>
    </w:p>
    <w:p w14:paraId="165B9319" w14:textId="77777777" w:rsidR="00EC26FA" w:rsidRPr="000F3499" w:rsidRDefault="00EC26FA" w:rsidP="00EC26FA">
      <w:pPr>
        <w:pStyle w:val="3GPPAgreements"/>
        <w:numPr>
          <w:ilvl w:val="2"/>
          <w:numId w:val="2"/>
        </w:numPr>
      </w:pPr>
      <w:r w:rsidRPr="000F3499">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a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lastRenderedPageBreak/>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Based on other signalled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ae"/>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r w:rsidR="000D211D" w:rsidRPr="00E62356">
        <w:rPr>
          <w:b/>
          <w:bCs/>
        </w:rPr>
        <w:t>L</w:t>
      </w:r>
      <w:r w:rsidR="00A5680D" w:rsidRPr="00E62356">
        <w:rPr>
          <w:rFonts w:hint="eastAsia"/>
          <w:b/>
          <w:bCs/>
        </w:rPr>
        <w:t>ocationAndBandwidth</w:t>
      </w:r>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a"/>
        <w:numPr>
          <w:ilvl w:val="1"/>
          <w:numId w:val="2"/>
        </w:numPr>
        <w:rPr>
          <w:b/>
          <w:bCs/>
          <w:sz w:val="22"/>
          <w:szCs w:val="22"/>
        </w:rPr>
      </w:pPr>
      <w:r w:rsidRPr="00E62356">
        <w:rPr>
          <w:b/>
          <w:bCs/>
          <w:sz w:val="22"/>
          <w:szCs w:val="22"/>
        </w:rPr>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w:t>
            </w:r>
            <w:r w:rsidRPr="00F65A69">
              <w:rPr>
                <w:bCs/>
              </w:rPr>
              <w:lastRenderedPageBreak/>
              <w:t xml:space="preserve">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lastRenderedPageBreak/>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DL-BWP of a SRS-POS-only BWP should always be the initial DL BWP</w:t>
            </w:r>
            <w:r>
              <w:t>” as proposed by Qualcomm. But,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From our side, for option 2, the frequency information of SRS should be independently signaled from that of the initial UL BWP, but share a common pointA, and common resource grid for the UL carrier with the initial UL BWP.</w:t>
            </w:r>
          </w:p>
          <w:p w14:paraId="1487A693" w14:textId="732F7B97" w:rsidR="00F30264" w:rsidRDefault="00F30264" w:rsidP="00F30264">
            <w:pPr>
              <w:pStyle w:val="3GPPText"/>
              <w:spacing w:before="0" w:after="0"/>
            </w:pPr>
            <w:r>
              <w:t>SRS for positioning BW should be allowed to have a different centre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2D953FDB" w:rsidR="00B13894" w:rsidRDefault="00B13894" w:rsidP="00B13894">
            <w:pPr>
              <w:pStyle w:val="3GPPText"/>
              <w:spacing w:before="0" w:after="0"/>
            </w:pPr>
            <w:r>
              <w:rPr>
                <w:rFonts w:hint="eastAsia"/>
                <w:lang w:eastAsia="zh-CN"/>
              </w:rPr>
              <w:t>v</w:t>
            </w:r>
            <w:r>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or the second sub-bullet, we are not sure such restriction is correct in TDD scenario based on the following descriptions in spec. And if we considers initial DL BWP is linked with SRS for positioning BWP, the 2 BWPs should share the same center frequency.</w:t>
            </w:r>
          </w:p>
          <w:tbl>
            <w:tblPr>
              <w:tblStyle w:val="ae"/>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UL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configuration where the center frequency for a DL BWP is different than the </w:t>
                  </w:r>
                  <w:r w:rsidRPr="00416468">
                    <w:rPr>
                      <w:highlight w:val="yellow"/>
                      <w:lang w:eastAsia="ja-JP"/>
                    </w:rPr>
                    <w:t>center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bl>
    <w:p w14:paraId="73ADC735" w14:textId="77777777" w:rsidR="00C73EB5" w:rsidRDefault="00C73EB5" w:rsidP="00C73EB5">
      <w:pPr>
        <w:pStyle w:val="3GPPAgreements"/>
        <w:numPr>
          <w:ilvl w:val="0"/>
          <w:numId w:val="0"/>
        </w:numPr>
        <w:ind w:left="284" w:hanging="284"/>
      </w:pPr>
    </w:p>
    <w:p w14:paraId="3AD43536" w14:textId="0A7F78AB" w:rsidR="00EC26FA" w:rsidRPr="000F3499" w:rsidRDefault="00EC26FA" w:rsidP="00EC26FA">
      <w:pPr>
        <w:pStyle w:val="2"/>
      </w:pPr>
      <w:r>
        <w:lastRenderedPageBreak/>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等线"/>
          <w:b/>
          <w:i/>
          <w:color w:val="FF0000"/>
          <w:sz w:val="22"/>
          <w:szCs w:val="22"/>
          <w:lang w:eastAsia="zh-CN"/>
        </w:rPr>
        <w:t xml:space="preserve">the gap between UL </w:t>
      </w:r>
      <w:r w:rsidRPr="00C14F79">
        <w:rPr>
          <w:rFonts w:eastAsia="等线"/>
          <w:b/>
          <w:i/>
          <w:color w:val="FF0000"/>
          <w:sz w:val="22"/>
          <w:szCs w:val="22"/>
          <w:lang w:eastAsia="zh-CN"/>
        </w:rPr>
        <w:t xml:space="preserve">transmission </w:t>
      </w:r>
      <w:r w:rsidRPr="00692563">
        <w:rPr>
          <w:rFonts w:eastAsia="等线"/>
          <w:b/>
          <w:i/>
          <w:color w:val="FF0000"/>
          <w:sz w:val="22"/>
          <w:szCs w:val="22"/>
          <w:lang w:eastAsia="zh-CN"/>
        </w:rPr>
        <w:t xml:space="preserve">and UL SRS is less than </w:t>
      </w:r>
      <w:r w:rsidRPr="00C14F79">
        <w:rPr>
          <w:rFonts w:eastAsia="等线"/>
          <w:b/>
          <w:i/>
          <w:color w:val="FF0000"/>
          <w:sz w:val="22"/>
          <w:szCs w:val="22"/>
          <w:lang w:eastAsia="zh-CN"/>
        </w:rPr>
        <w:t>T</w:t>
      </w:r>
      <w:r w:rsidRPr="00692563">
        <w:rPr>
          <w:rFonts w:eastAsia="等线"/>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The capability is reported per band, and take the IE SRS-SwitchingTimeNR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lastRenderedPageBreak/>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宋体" w:cs="Arial"/>
                <w:color w:val="000000" w:themeColor="text1"/>
                <w:sz w:val="15"/>
                <w:szCs w:val="15"/>
              </w:rPr>
            </w:pPr>
            <w:r w:rsidRPr="00C83CB6">
              <w:rPr>
                <w:rFonts w:eastAsia="宋体" w:cs="Arial"/>
                <w:color w:val="000000" w:themeColor="text1"/>
                <w:sz w:val="15"/>
                <w:szCs w:val="15"/>
              </w:rPr>
              <w:t xml:space="preserve">1. </w:t>
            </w:r>
            <w:r>
              <w:rPr>
                <w:rFonts w:eastAsia="宋体" w:cs="Arial"/>
                <w:color w:val="000000" w:themeColor="text1"/>
                <w:sz w:val="15"/>
                <w:szCs w:val="15"/>
              </w:rPr>
              <w:t>SRS switching time (DL and UL)</w:t>
            </w:r>
          </w:p>
          <w:p w14:paraId="7148528B"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2. Supported numerology for SRS</w:t>
            </w:r>
          </w:p>
          <w:p w14:paraId="7E93896A" w14:textId="77777777" w:rsidR="00EC26FA" w:rsidRDefault="00EC26FA" w:rsidP="00C871CC">
            <w:pPr>
              <w:pStyle w:val="TAL"/>
              <w:rPr>
                <w:rFonts w:eastAsia="宋体" w:cs="Arial"/>
                <w:color w:val="000000" w:themeColor="text1"/>
                <w:sz w:val="15"/>
                <w:szCs w:val="15"/>
              </w:rPr>
            </w:pPr>
            <w:r>
              <w:rPr>
                <w:rFonts w:eastAsia="宋体"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宋体"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r>
              <w:rPr>
                <w:rFonts w:cs="Arial"/>
                <w:color w:val="000000" w:themeColor="text1"/>
                <w:sz w:val="15"/>
                <w:szCs w:val="15"/>
              </w:rPr>
              <w:t>sameAsInitialUL-BWP, sameAsOrDifferentFromInitialUL-BWP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r>
              <w:rPr>
                <w:rFonts w:cs="Arial"/>
                <w:color w:val="000000" w:themeColor="text1"/>
                <w:sz w:val="15"/>
                <w:szCs w:val="15"/>
              </w:rPr>
              <w:t>srsBW-ContainsIntialDL-BWP, noRestriction</w:t>
            </w:r>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Optional with capability signaling</w:t>
            </w:r>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 NR_pos_enh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宋体" w:cs="Arial"/>
                <w:color w:val="000000" w:themeColor="text1"/>
                <w:sz w:val="15"/>
                <w:szCs w:val="15"/>
              </w:rPr>
            </w:pPr>
            <w:r>
              <w:rPr>
                <w:rFonts w:eastAsia="宋体"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r w:rsidRPr="00C83CB6">
              <w:rPr>
                <w:rFonts w:cs="Arial"/>
                <w:color w:val="000000" w:themeColor="text1"/>
                <w:sz w:val="15"/>
                <w:szCs w:val="15"/>
              </w:rPr>
              <w:t>{</w:t>
            </w:r>
            <w:r>
              <w:t xml:space="preserve"> </w:t>
            </w:r>
            <w:r w:rsidRPr="00E27240">
              <w:rPr>
                <w:rFonts w:cs="Arial"/>
                <w:color w:val="000000" w:themeColor="text1"/>
                <w:sz w:val="15"/>
                <w:szCs w:val="15"/>
              </w:rPr>
              <w:t>5MHz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Optional with capability signaling</w:t>
            </w:r>
          </w:p>
        </w:tc>
      </w:tr>
    </w:tbl>
    <w:p w14:paraId="40F0873B" w14:textId="57CB8F56" w:rsidR="00EC26FA" w:rsidRDefault="00EC26FA" w:rsidP="00EC26FA">
      <w:pPr>
        <w:pStyle w:val="3GPPText"/>
      </w:pPr>
    </w:p>
    <w:p w14:paraId="411CB9ED" w14:textId="77777777" w:rsidR="002B569D" w:rsidRDefault="002B569D" w:rsidP="002B569D">
      <w:pPr>
        <w:pStyle w:val="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SRS-SwitchingTimeNR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subbullet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has to consider switching between different carriers even different bands, so we think switching period here for RRC_INACTIVE needs </w:t>
            </w:r>
            <w:r w:rsidRPr="009E17A0">
              <w:rPr>
                <w:bCs/>
                <w:lang w:val="en-GB"/>
              </w:rPr>
              <w:lastRenderedPageBreak/>
              <w:t xml:space="preserve">less switching period compared with SRS carrier switching. We suggest sending LS to RAN4 to double check if the candidates of SRS carrier switching is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SRS-SwitchingTimeNR</w:t>
            </w:r>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SRS-SwitchingTimeNR</w:t>
            </w:r>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are shared by us. </w:t>
            </w:r>
          </w:p>
          <w:p w14:paraId="7C141AD7" w14:textId="77777777" w:rsidR="003C2EA4" w:rsidRDefault="003C2EA4" w:rsidP="003C2EA4">
            <w:pPr>
              <w:pStyle w:val="3GPPText"/>
              <w:spacing w:before="0" w:after="0"/>
            </w:pPr>
            <w:r>
              <w:t>However the description for the second bullet might not be accurate. “The transmission SRS including the switching period” is not clear. From our understanding, there will be case  SRS to UL switching and also UL to SRS switching, as long as the gap is larger enough for UE to switch, UE will be able to transmit both UL and SRS, unless the gap is small (UL-&gt; SRS, or SRS-&gt;UL), UE will not transmit SRS, i.e., drop SRS. So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‘SRS-SwitchingTimeNR’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bl>
    <w:p w14:paraId="0C1B59E3" w14:textId="77777777" w:rsidR="00C73EB5" w:rsidRDefault="00C73EB5"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ae"/>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af2"/>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lastRenderedPageBreak/>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r>
              <w:rPr>
                <w:i/>
              </w:rPr>
              <w:t>spatialRelationInfoPos</w:t>
            </w:r>
            <w:r>
              <w:rPr>
                <w:lang w:val="en-US"/>
              </w:rPr>
              <w:t xml:space="preserve"> the UE may use a fixed spatial domain transmission filter for transmissions of the SRS configured by the higher layer parameter </w:t>
            </w:r>
            <w:r>
              <w:rPr>
                <w:i/>
                <w:iCs/>
              </w:rPr>
              <w:t xml:space="preserve">SRS-PosResource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r w:rsidRPr="00547F86">
              <w:rPr>
                <w:i/>
                <w:color w:val="FF0000"/>
                <w:u w:val="single"/>
              </w:rPr>
              <w:t>spatialRelationInfoPos</w:t>
            </w:r>
            <w:r w:rsidRPr="00547F86">
              <w:rPr>
                <w:color w:val="FF0000"/>
                <w:u w:val="single"/>
                <w:lang w:val="en-US"/>
              </w:rPr>
              <w:t xml:space="preserve"> but configured with the higher layer parameter ‘</w:t>
            </w:r>
            <w:r w:rsidRPr="00547F86">
              <w:rPr>
                <w:i/>
                <w:color w:val="FF0000"/>
                <w:u w:val="single"/>
                <w:lang w:val="en-US"/>
              </w:rPr>
              <w:t>srsBeamSweeping</w:t>
            </w:r>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af2"/>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r w:rsidRPr="00862EFE">
        <w:rPr>
          <w:i/>
          <w:iCs/>
        </w:rPr>
        <w:t xml:space="preserve">spatialRelationInfoPos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r w:rsidR="000036E7">
              <w:rPr>
                <w:i/>
              </w:rPr>
              <w:t>spatialRelationInfoPos</w:t>
            </w:r>
            <w:r w:rsidR="001C3DEF">
              <w:rPr>
                <w:i/>
              </w:rPr>
              <w:t xml:space="preserve">. </w:t>
            </w:r>
            <w:r w:rsidR="00E544FE">
              <w:rPr>
                <w:iCs/>
              </w:rPr>
              <w:t>It may not be necessary to introduce additional higher layer signalling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spatialRelationInfoPos,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ae"/>
              <w:tblW w:w="0" w:type="auto"/>
              <w:tblLook w:val="04A0" w:firstRow="1" w:lastRow="0" w:firstColumn="1" w:lastColumn="0" w:noHBand="0" w:noVBand="1"/>
            </w:tblPr>
            <w:tblGrid>
              <w:gridCol w:w="7331"/>
            </w:tblGrid>
            <w:tr w:rsidR="00B1389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r>
                    <w:rPr>
                      <w:i/>
                    </w:rPr>
                    <w:t>spatialRelationInfoPos</w:t>
                  </w:r>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 xml:space="preserve">SRS-PosResource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2"/>
      </w:pPr>
      <w:r>
        <w:lastRenderedPageBreak/>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The predetermined value could be indicated via capability signalling</w:t>
      </w:r>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For RRC_INACTIVE state, m</w:t>
      </w:r>
      <w:r w:rsidR="0013463F">
        <w:t xml:space="preserve">ethods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664D1B32" w14:textId="77777777" w:rsidTr="00C871CC">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C871CC">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C871CC">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C871CC">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C871CC">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C871CC">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2"/>
      </w:pPr>
      <w:r>
        <w:t xml:space="preserve">Aspect </w:t>
      </w:r>
      <w:r w:rsidR="00E02CC3">
        <w:t>11</w:t>
      </w:r>
      <w:r>
        <w:t>: LS to RAN2 on SRS-PosResourceSet</w:t>
      </w:r>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 xml:space="preserve">Send an LS to RAN2 to remind the RAN1 agreement that only SRS-PosResourceSet can be used in the RRC Inactive. </w:t>
      </w:r>
    </w:p>
    <w:p w14:paraId="256B1FAD" w14:textId="77777777" w:rsidR="00EC26FA" w:rsidRDefault="00EC26FA" w:rsidP="00EC26FA">
      <w:pPr>
        <w:pStyle w:val="3GPPAgreements"/>
        <w:numPr>
          <w:ilvl w:val="2"/>
          <w:numId w:val="2"/>
        </w:numPr>
      </w:pPr>
      <w:r w:rsidRPr="000F3499">
        <w:t>If, using SRS-Config in the SetupRelease is more appropriate from signaling &amp; RAN2 perspective, the field description of srs-PosRRCInactiveConfig could clarify that “SRS for positioning configuration during RRC Inactive State is happening with the SRS-PosResourceSet IE.”</w:t>
      </w:r>
    </w:p>
    <w:p w14:paraId="19AB050B" w14:textId="77777777" w:rsidR="00EC26FA" w:rsidRDefault="00EC26FA" w:rsidP="00EC26FA">
      <w:pPr>
        <w:pStyle w:val="3GPPText"/>
      </w:pPr>
    </w:p>
    <w:p w14:paraId="50ED3EA0" w14:textId="77777777" w:rsidR="00EC26FA" w:rsidRDefault="00EC26FA" w:rsidP="00EC26FA">
      <w:pPr>
        <w:pStyle w:val="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lastRenderedPageBreak/>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r>
              <w:t>InterDigital</w:t>
            </w:r>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2"/>
      </w:pPr>
      <w:r>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gNB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UE/gNB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r>
        <w:t>In light of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r>
              <w:t>InterDigital</w:t>
            </w:r>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E43D30" w14:paraId="398668FF" w14:textId="77777777" w:rsidTr="00C871CC">
        <w:tc>
          <w:tcPr>
            <w:tcW w:w="2297" w:type="dxa"/>
          </w:tcPr>
          <w:p w14:paraId="5279418A" w14:textId="77777777" w:rsidR="00E43D30" w:rsidRDefault="00E43D30" w:rsidP="00E43D30">
            <w:pPr>
              <w:pStyle w:val="3GPPText"/>
              <w:spacing w:before="0" w:after="0"/>
            </w:pPr>
          </w:p>
        </w:tc>
        <w:tc>
          <w:tcPr>
            <w:tcW w:w="7557" w:type="dxa"/>
          </w:tcPr>
          <w:p w14:paraId="10D43F20" w14:textId="77777777" w:rsidR="00E43D30" w:rsidRPr="00201C25" w:rsidRDefault="00E43D30" w:rsidP="00E43D30">
            <w:pPr>
              <w:pStyle w:val="3GPPText"/>
              <w:spacing w:before="0" w:after="0"/>
            </w:pP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UL positioning in RRC_IDLE state, to trigger the UL positioning SRS transmission, a new paging message or a new random access process need to be specified.</w:t>
      </w:r>
    </w:p>
    <w:p w14:paraId="0E2C8CB6" w14:textId="77777777" w:rsidR="00353756" w:rsidRDefault="00353756" w:rsidP="00353756">
      <w:pPr>
        <w:pStyle w:val="3GPPText"/>
      </w:pPr>
    </w:p>
    <w:p w14:paraId="5E1EDA63" w14:textId="77777777" w:rsidR="00353756" w:rsidRDefault="00353756" w:rsidP="00353756">
      <w:pPr>
        <w:pStyle w:val="3"/>
      </w:pPr>
      <w:r>
        <w:lastRenderedPageBreak/>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353756" w14:paraId="7E4CD5F3" w14:textId="77777777" w:rsidTr="00C871CC">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C871CC">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C871CC">
        <w:tc>
          <w:tcPr>
            <w:tcW w:w="2297" w:type="dxa"/>
          </w:tcPr>
          <w:p w14:paraId="2FCB3884" w14:textId="63CF73F7" w:rsidR="00A8109B" w:rsidRDefault="00A8109B" w:rsidP="00A8109B">
            <w:pPr>
              <w:pStyle w:val="3GPPText"/>
              <w:spacing w:before="0" w:after="0"/>
            </w:pPr>
            <w:r>
              <w:t>InterDigital</w:t>
            </w:r>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C871CC">
        <w:tc>
          <w:tcPr>
            <w:tcW w:w="2297" w:type="dxa"/>
          </w:tcPr>
          <w:p w14:paraId="069893B3" w14:textId="7A9B7284"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C871CC">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0D29" w14:paraId="2F9D9EF7" w14:textId="77777777" w:rsidTr="00C871CC">
        <w:tc>
          <w:tcPr>
            <w:tcW w:w="2297" w:type="dxa"/>
          </w:tcPr>
          <w:p w14:paraId="4CE233DB" w14:textId="77777777" w:rsidR="003C0D29" w:rsidRDefault="003C0D29" w:rsidP="003C0D29">
            <w:pPr>
              <w:pStyle w:val="3GPPText"/>
              <w:spacing w:before="0" w:after="0"/>
            </w:pPr>
          </w:p>
        </w:tc>
        <w:tc>
          <w:tcPr>
            <w:tcW w:w="7557" w:type="dxa"/>
          </w:tcPr>
          <w:p w14:paraId="1CEC4847" w14:textId="77777777" w:rsidR="003C0D29" w:rsidRPr="00201C25" w:rsidRDefault="003C0D29" w:rsidP="003C0D29">
            <w:pPr>
              <w:pStyle w:val="3GPPText"/>
              <w:spacing w:before="0" w:after="0"/>
            </w:pP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ae"/>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r>
              <w:rPr>
                <w:i/>
                <w:iCs/>
                <w:lang w:eastAsia="ja-JP"/>
              </w:rPr>
              <w:t>pathlossReferenceRS-Pos</w:t>
            </w:r>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the UE does not transmit the SRS</w:t>
              </w:r>
            </w:ins>
            <w:ins w:id="160" w:author="ZTE" w:date="2022-02-08T11:17:00Z">
              <w:r>
                <w:rPr>
                  <w:rFonts w:hint="eastAsia"/>
                </w:rPr>
                <w:t xml:space="preserve"> resource set for positioning</w:t>
              </w:r>
            </w:ins>
            <w:ins w:id="161"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lastRenderedPageBreak/>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62"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uawei, HiSilicon</w:t>
            </w:r>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Support in principle. Our preference is to agree the TP for Section 7.3.1, but wait for more progress and then check how to modify “active Ul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63" w:author="ZTE" w:date="2022-02-08T11:10:00Z">
              <w:r>
                <w:t>active UL BWP b</w:t>
              </w:r>
            </w:ins>
            <w:r>
              <w:t xml:space="preserve"> </w:t>
            </w:r>
            <w:ins w:id="164" w:author="ZTE" w:date="2022-02-08T11:10:00Z">
              <w:r>
                <w:t>denotes</w:t>
              </w:r>
            </w:ins>
            <w:r w:rsidRPr="00C46311">
              <w:t xml:space="preserve"> </w:t>
            </w:r>
            <w:ins w:id="165"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For the second TP, we are generally okay, since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behaviour is used </w:t>
            </w:r>
          </w:p>
          <w:p w14:paraId="3AFD15E4" w14:textId="77777777" w:rsidR="00B13894" w:rsidRPr="002B1DFE" w:rsidRDefault="00B13894" w:rsidP="00B13894">
            <w:pPr>
              <w:pStyle w:val="af2"/>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rFonts w:hint="eastAsia"/>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rFonts w:hint="eastAsia"/>
                <w:lang w:eastAsia="zh-CN"/>
              </w:rPr>
            </w:pPr>
            <w:r>
              <w:rPr>
                <w:lang w:eastAsia="zh-CN"/>
              </w:rPr>
              <w:t>W</w:t>
            </w:r>
            <w:r>
              <w:rPr>
                <w:rFonts w:hint="eastAsia"/>
                <w:lang w:eastAsia="zh-CN"/>
              </w:rPr>
              <w:t xml:space="preserve">e </w:t>
            </w:r>
            <w:r>
              <w:rPr>
                <w:lang w:eastAsia="zh-CN"/>
              </w:rPr>
              <w:t>are fine with the TP for section 7.3.1</w:t>
            </w:r>
          </w:p>
        </w:tc>
      </w:tr>
    </w:tbl>
    <w:p w14:paraId="10344C2B" w14:textId="77777777" w:rsidR="00920982" w:rsidRDefault="00920982" w:rsidP="00920982">
      <w:pPr>
        <w:pStyle w:val="3GPPAgreements"/>
        <w:numPr>
          <w:ilvl w:val="0"/>
          <w:numId w:val="0"/>
        </w:numPr>
        <w:ind w:left="284" w:hanging="284"/>
      </w:pPr>
    </w:p>
    <w:p w14:paraId="01ABE744" w14:textId="77777777" w:rsidR="00920982" w:rsidRDefault="00920982" w:rsidP="00EC26FA">
      <w:pPr>
        <w:pStyle w:val="3GPPText"/>
      </w:pPr>
    </w:p>
    <w:p w14:paraId="4D05375B" w14:textId="7D1783F3" w:rsidR="00EC26FA" w:rsidRDefault="00EC26FA" w:rsidP="00EC26FA">
      <w:pPr>
        <w:pStyle w:val="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ae"/>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a"/>
              <w:numPr>
                <w:ilvl w:val="0"/>
                <w:numId w:val="0"/>
              </w:numPr>
              <w:ind w:left="284" w:hanging="284"/>
              <w:jc w:val="center"/>
            </w:pPr>
            <w:r>
              <w:lastRenderedPageBreak/>
              <w:t>&lt;omitted text&gt;</w:t>
            </w:r>
          </w:p>
          <w:p w14:paraId="7EF2D0DC" w14:textId="77777777" w:rsidR="00EC26FA" w:rsidRPr="003D385B" w:rsidRDefault="00EC26FA" w:rsidP="00C871CC">
            <w:pPr>
              <w:pStyle w:val="a"/>
              <w:numPr>
                <w:ilvl w:val="0"/>
                <w:numId w:val="0"/>
              </w:numPr>
              <w:rPr>
                <w:lang w:val="en-US"/>
              </w:rPr>
            </w:pPr>
            <w:r w:rsidRPr="00FA4F64">
              <w:rPr>
                <w:lang w:val="en-US"/>
              </w:rPr>
              <w:t xml:space="preserve">If the UE </w:t>
            </w:r>
            <w:ins w:id="166"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SRS-SpatialRelationInfoPos</w:t>
            </w:r>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a"/>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65526A45" w14:textId="77777777" w:rsidTr="00C871CC">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C871CC">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C871CC">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C871CC">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C871CC">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C871CC">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C871CC">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C871CC">
        <w:tc>
          <w:tcPr>
            <w:tcW w:w="2297" w:type="dxa"/>
          </w:tcPr>
          <w:p w14:paraId="3FFEC689" w14:textId="51D88989" w:rsidR="007F0787" w:rsidRDefault="007F0787" w:rsidP="00B13894">
            <w:pPr>
              <w:pStyle w:val="3GPPText"/>
              <w:spacing w:before="0" w:after="0"/>
              <w:rPr>
                <w:rFonts w:hint="eastAsia"/>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rFonts w:hint="eastAsia"/>
                <w:lang w:eastAsia="zh-CN"/>
              </w:rPr>
            </w:pPr>
            <w:r>
              <w:rPr>
                <w:lang w:eastAsia="zh-CN"/>
              </w:rPr>
              <w:t>S</w:t>
            </w:r>
            <w:r>
              <w:rPr>
                <w:rFonts w:hint="eastAsia"/>
                <w:lang w:eastAsia="zh-CN"/>
              </w:rPr>
              <w:t xml:space="preserve">upport </w:t>
            </w:r>
          </w:p>
        </w:tc>
      </w:tr>
    </w:tbl>
    <w:p w14:paraId="21FE4BA7" w14:textId="39983258" w:rsidR="002C0FAC" w:rsidRDefault="002C0FAC" w:rsidP="00EC26FA">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ae"/>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a7"/>
              <w:jc w:val="center"/>
              <w:rPr>
                <w:rFonts w:eastAsia="宋体"/>
                <w:kern w:val="32"/>
                <w:lang w:eastAsia="zh-CN"/>
              </w:rPr>
            </w:pPr>
            <w:r w:rsidRPr="00F86C70">
              <w:rPr>
                <w:rFonts w:eastAsia="宋体" w:hint="eastAsia"/>
                <w:kern w:val="32"/>
                <w:lang w:eastAsia="zh-CN"/>
              </w:rPr>
              <w:t>----------------Start of TP for TS38.214---------------------</w:t>
            </w:r>
          </w:p>
          <w:p w14:paraId="06012295" w14:textId="77777777" w:rsidR="006067D2" w:rsidRPr="003B6401" w:rsidRDefault="006067D2" w:rsidP="00C871CC">
            <w:pPr>
              <w:pStyle w:val="4"/>
              <w:numPr>
                <w:ilvl w:val="0"/>
                <w:numId w:val="0"/>
              </w:numPr>
              <w:outlineLvl w:val="3"/>
              <w:rPr>
                <w:color w:val="000000"/>
              </w:rPr>
            </w:pPr>
            <w:bookmarkStart w:id="167" w:name="_Toc29673158"/>
            <w:bookmarkStart w:id="168" w:name="_Toc29673299"/>
            <w:bookmarkStart w:id="169" w:name="_Toc29674292"/>
            <w:bookmarkStart w:id="170" w:name="_Toc36645522"/>
            <w:bookmarkStart w:id="171" w:name="_Toc45810567"/>
            <w:bookmarkStart w:id="172"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67"/>
            <w:bookmarkEnd w:id="168"/>
            <w:bookmarkEnd w:id="169"/>
            <w:bookmarkEnd w:id="170"/>
            <w:bookmarkEnd w:id="171"/>
            <w:bookmarkEnd w:id="172"/>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73" w:author="CATT" w:date="2022-02-14T14:34:00Z">
              <w:r>
                <w:rPr>
                  <w:rFonts w:eastAsiaTheme="minorEastAsia" w:hint="eastAsia"/>
                  <w:lang w:eastAsia="zh-CN"/>
                </w:rPr>
                <w:t>s</w:t>
              </w:r>
            </w:ins>
            <w:ins w:id="174" w:author="CATT" w:date="2022-02-10T15:58:00Z">
              <w:r>
                <w:rPr>
                  <w:rFonts w:eastAsiaTheme="minorEastAsia" w:hint="eastAsia"/>
                  <w:lang w:eastAsia="zh-CN"/>
                </w:rPr>
                <w:t xml:space="preserve"> and DL channel</w:t>
              </w:r>
            </w:ins>
            <w:ins w:id="175"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a7"/>
              <w:jc w:val="center"/>
              <w:rPr>
                <w:rFonts w:eastAsia="宋体"/>
                <w:kern w:val="32"/>
                <w:lang w:eastAsia="zh-CN"/>
              </w:rPr>
            </w:pPr>
            <w:r w:rsidRPr="00F86C70">
              <w:rPr>
                <w:rFonts w:eastAsia="宋体"/>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3830F959" w14:textId="77777777" w:rsidTr="00C871C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C871C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C871C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C871C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C871C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uawei, HiSilicon</w:t>
            </w:r>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C871C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C871CC">
        <w:tc>
          <w:tcPr>
            <w:tcW w:w="2297" w:type="dxa"/>
          </w:tcPr>
          <w:p w14:paraId="7CE9AD1F" w14:textId="7A13C899"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C871CC">
        <w:tc>
          <w:tcPr>
            <w:tcW w:w="2297" w:type="dxa"/>
          </w:tcPr>
          <w:p w14:paraId="1E0F6B61" w14:textId="4ED907A3" w:rsidR="007F0787" w:rsidRDefault="007F0787" w:rsidP="00B13894">
            <w:pPr>
              <w:pStyle w:val="3GPPText"/>
              <w:spacing w:before="0" w:after="0"/>
              <w:rPr>
                <w:rFonts w:hint="eastAsia"/>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rFonts w:hint="eastAsia"/>
                <w:lang w:eastAsia="zh-CN"/>
              </w:rPr>
            </w:pPr>
            <w:r>
              <w:rPr>
                <w:lang w:eastAsia="zh-CN"/>
              </w:rPr>
              <w:t>W</w:t>
            </w:r>
            <w:r>
              <w:rPr>
                <w:rFonts w:hint="eastAsia"/>
                <w:lang w:eastAsia="zh-CN"/>
              </w:rPr>
              <w:t xml:space="preserve">e </w:t>
            </w:r>
            <w:r>
              <w:rPr>
                <w:lang w:eastAsia="zh-CN"/>
              </w:rPr>
              <w:t>are fine with the TP.</w:t>
            </w:r>
          </w:p>
        </w:tc>
      </w:tr>
    </w:tbl>
    <w:p w14:paraId="08417AE5" w14:textId="77777777" w:rsidR="006067D2" w:rsidRDefault="006067D2" w:rsidP="006067D2">
      <w:pPr>
        <w:pStyle w:val="3GPPText"/>
      </w:pPr>
    </w:p>
    <w:p w14:paraId="531460DB" w14:textId="77777777" w:rsidR="006067D2" w:rsidRDefault="006067D2" w:rsidP="006067D2">
      <w:pPr>
        <w:pStyle w:val="3GPPText"/>
      </w:pPr>
    </w:p>
    <w:p w14:paraId="58507A69" w14:textId="2AC61944" w:rsidR="006067D2" w:rsidRDefault="006067D2" w:rsidP="006067D2">
      <w:pPr>
        <w:pStyle w:val="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r w:rsidRPr="008168FD">
        <w:t>In order to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SRS-PosResource</w:t>
      </w:r>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ae"/>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lastRenderedPageBreak/>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SRS-PosResource</w:t>
            </w:r>
            <w:r w:rsidRPr="00275E2A">
              <w:t xml:space="preserve"> and if the higher layer parameter </w:t>
            </w:r>
            <w:r w:rsidRPr="00275E2A">
              <w:rPr>
                <w:i/>
              </w:rPr>
              <w:t xml:space="preserve">spatialRelationInfoPos </w:t>
            </w:r>
            <w:r w:rsidRPr="00275E2A">
              <w:t>is configured</w:t>
            </w:r>
            <w:r w:rsidRPr="00275E2A">
              <w:rPr>
                <w:i/>
              </w:rPr>
              <w:t xml:space="preserve">, </w:t>
            </w:r>
            <w:r w:rsidRPr="00275E2A">
              <w:t xml:space="preserve">it contains the ID of the configuration fields of a reference RS according to Clause 6.3.2 of [TS 38.331]. The reference RS can be an SRS configured by the higher layer parameter </w:t>
            </w:r>
            <w:r w:rsidRPr="00275E2A">
              <w:rPr>
                <w:i/>
                <w:iCs/>
              </w:rPr>
              <w:t>SRS-Resource</w:t>
            </w:r>
            <w:r w:rsidRPr="00275E2A">
              <w:t xml:space="preserve"> or </w:t>
            </w:r>
            <w:r w:rsidRPr="00275E2A">
              <w:rPr>
                <w:i/>
                <w:iCs/>
              </w:rPr>
              <w:t>SRS-PosResource</w:t>
            </w:r>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SRS-PosResource</w:t>
            </w:r>
            <w:r w:rsidRPr="00275E2A">
              <w:t xml:space="preserve"> in RRC_INACTIVE </w:t>
            </w:r>
            <w:r w:rsidRPr="00275E2A">
              <w:rPr>
                <w:strike/>
                <w:highlight w:val="yellow"/>
              </w:rPr>
              <w:t>mode</w:t>
            </w:r>
            <w:r w:rsidRPr="00275E2A">
              <w:t xml:space="preserve">, the configured </w:t>
            </w:r>
            <w:r w:rsidRPr="00275E2A">
              <w:rPr>
                <w:i/>
              </w:rPr>
              <w:t>spatialRelationInfoPos</w:t>
            </w:r>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SRS-PosResource</w:t>
            </w:r>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SRS-PosResource</w:t>
            </w:r>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SRS-SpatialRelationInfoPos</w:t>
            </w:r>
            <w:r w:rsidRPr="00275E2A">
              <w:t xml:space="preserve"> for </w:t>
            </w:r>
            <w:r w:rsidRPr="00275E2A">
              <w:rPr>
                <w:strike/>
                <w:highlight w:val="yellow"/>
              </w:rPr>
              <w:t>a</w:t>
            </w:r>
            <w:r w:rsidRPr="00275E2A">
              <w:t xml:space="preserve"> </w:t>
            </w:r>
            <w:r w:rsidRPr="001A41C3">
              <w:rPr>
                <w:highlight w:val="yellow"/>
              </w:rPr>
              <w:t>an</w:t>
            </w:r>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SRS-PosResource</w:t>
            </w:r>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lastRenderedPageBreak/>
              <w:t>H</w:t>
            </w:r>
            <w:r>
              <w:rPr>
                <w:lang w:eastAsia="zh-CN"/>
              </w:rPr>
              <w:t>uawei, HiSilicon</w:t>
            </w:r>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SRS-PosResource</w:t>
            </w:r>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rFonts w:hint="eastAsia"/>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rFonts w:hint="eastAsia"/>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bl>
    <w:p w14:paraId="1930DCC6" w14:textId="77777777" w:rsidR="006067D2" w:rsidRDefault="006067D2" w:rsidP="006067D2">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PointA</w:t>
      </w:r>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lastRenderedPageBreak/>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等线"/>
        </w:rPr>
      </w:pPr>
      <w:r w:rsidRPr="00C930FD">
        <w:rPr>
          <w:rFonts w:eastAsia="等线"/>
        </w:rPr>
        <w:t>Number of TRPs</w:t>
      </w:r>
    </w:p>
    <w:p w14:paraId="4C51B498" w14:textId="77777777" w:rsidR="00D01E76" w:rsidRDefault="00D01E76" w:rsidP="00D01E76">
      <w:pPr>
        <w:pStyle w:val="3GPPAgreements"/>
        <w:numPr>
          <w:ilvl w:val="2"/>
          <w:numId w:val="2"/>
        </w:numPr>
        <w:rPr>
          <w:rFonts w:eastAsia="等线"/>
        </w:rPr>
      </w:pPr>
      <w:r w:rsidRPr="00C930FD">
        <w:rPr>
          <w:rFonts w:eastAsia="等线"/>
        </w:rPr>
        <w:t>Beam direction</w:t>
      </w:r>
      <w:r>
        <w:rPr>
          <w:rFonts w:eastAsia="等线"/>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umber of DL PRS resources per DL PRS resource set;</w:t>
      </w:r>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F6C50D9" w14:textId="77777777" w:rsidTr="00C871CC">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C871CC">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C871CC">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C871CC">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C871CC">
        <w:tc>
          <w:tcPr>
            <w:tcW w:w="2297" w:type="dxa"/>
          </w:tcPr>
          <w:p w14:paraId="34E9942B" w14:textId="3419F19D" w:rsidR="00F774E3" w:rsidRDefault="00F774E3" w:rsidP="00F774E3">
            <w:pPr>
              <w:pStyle w:val="3GPPText"/>
              <w:spacing w:before="0" w:after="0"/>
              <w:rPr>
                <w:lang w:eastAsia="zh-CN"/>
              </w:rPr>
            </w:pPr>
            <w:r>
              <w:rPr>
                <w:lang w:eastAsia="zh-CN"/>
              </w:rPr>
              <w:lastRenderedPageBreak/>
              <w:t>InterDigital</w:t>
            </w:r>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C871CC">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We are fine if this indicator is expressed in terms of the active BWP information for associated serving cells (including PCell, SCell information), so that LMF is aware some positioning frequency layers can be covered by the UE serving cell BWP.</w:t>
            </w:r>
          </w:p>
        </w:tc>
      </w:tr>
      <w:tr w:rsidR="00C53DEA" w14:paraId="3B967FF1" w14:textId="77777777" w:rsidTr="00C871CC">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16C72155" w14:textId="77777777" w:rsidTr="00C871CC">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C871CC">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C871CC">
        <w:tc>
          <w:tcPr>
            <w:tcW w:w="2297" w:type="dxa"/>
          </w:tcPr>
          <w:p w14:paraId="10369760" w14:textId="09B91F08" w:rsidR="004F67F8" w:rsidRDefault="004F67F8" w:rsidP="004F67F8">
            <w:pPr>
              <w:pStyle w:val="3GPPText"/>
              <w:spacing w:before="0" w:after="0"/>
            </w:pPr>
            <w:r>
              <w:t>InterDigital</w:t>
            </w:r>
          </w:p>
        </w:tc>
        <w:tc>
          <w:tcPr>
            <w:tcW w:w="7557" w:type="dxa"/>
          </w:tcPr>
          <w:p w14:paraId="1959FF4A" w14:textId="35CE209B" w:rsidR="004F67F8" w:rsidRDefault="004F67F8" w:rsidP="004F67F8">
            <w:pPr>
              <w:pStyle w:val="3GPPText"/>
              <w:spacing w:before="0" w:after="0"/>
            </w:pPr>
            <w:r>
              <w:t>For latency reduction purpose, for LMF-initiated on-demand PRS, the LMF may request MG and corresponding PRS configuration to the gNB.</w:t>
            </w:r>
          </w:p>
        </w:tc>
      </w:tr>
      <w:tr w:rsidR="00F30264" w14:paraId="1BFA09CF" w14:textId="77777777" w:rsidTr="00C871CC">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C871CC">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A02D6E" w14:paraId="415E61E5" w14:textId="77777777" w:rsidTr="00C871CC">
        <w:tc>
          <w:tcPr>
            <w:tcW w:w="2297" w:type="dxa"/>
          </w:tcPr>
          <w:p w14:paraId="4508746C" w14:textId="77777777" w:rsidR="00A02D6E" w:rsidRDefault="00A02D6E" w:rsidP="00A02D6E">
            <w:pPr>
              <w:pStyle w:val="3GPPText"/>
              <w:spacing w:before="0" w:after="0"/>
            </w:pPr>
          </w:p>
        </w:tc>
        <w:tc>
          <w:tcPr>
            <w:tcW w:w="7557" w:type="dxa"/>
          </w:tcPr>
          <w:p w14:paraId="70672E0B" w14:textId="77777777" w:rsidR="00A02D6E" w:rsidRPr="00201C25" w:rsidRDefault="00A02D6E" w:rsidP="00A02D6E">
            <w:pPr>
              <w:pStyle w:val="3GPPText"/>
              <w:spacing w:before="0" w:after="0"/>
            </w:pP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2"/>
      </w:pPr>
      <w:r>
        <w:lastRenderedPageBreak/>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gNB.</w:t>
      </w:r>
    </w:p>
    <w:p w14:paraId="63439D18" w14:textId="30A6B8A9" w:rsidR="00D01E76" w:rsidRDefault="00D01E76" w:rsidP="00D01E76">
      <w:pPr>
        <w:pStyle w:val="3GPPText"/>
      </w:pPr>
    </w:p>
    <w:p w14:paraId="7A206385" w14:textId="77777777" w:rsidR="00F4196B" w:rsidRDefault="00F4196B" w:rsidP="00F4196B">
      <w:pPr>
        <w:pStyle w:val="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r>
              <w:t>InterDigital</w:t>
            </w:r>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exist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gNBs to switch off </w:t>
            </w:r>
            <w:r w:rsidRPr="005E03A3">
              <w:t>certain PRS resources</w:t>
            </w:r>
            <w:r>
              <w:t xml:space="preserve">, so that the interference to other UEs caused by on-demand configuration change of these PRS resources can be reduced.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5D480B" w14:paraId="3EA75DDB" w14:textId="77777777" w:rsidTr="00C871CC">
        <w:tc>
          <w:tcPr>
            <w:tcW w:w="2297" w:type="dxa"/>
          </w:tcPr>
          <w:p w14:paraId="55822DE2" w14:textId="77777777" w:rsidR="005D480B" w:rsidRDefault="005D480B" w:rsidP="005D480B">
            <w:pPr>
              <w:pStyle w:val="3GPPText"/>
              <w:spacing w:before="0" w:after="0"/>
              <w:rPr>
                <w:lang w:eastAsia="zh-CN"/>
              </w:rPr>
            </w:pPr>
          </w:p>
        </w:tc>
        <w:tc>
          <w:tcPr>
            <w:tcW w:w="7557" w:type="dxa"/>
          </w:tcPr>
          <w:p w14:paraId="7E272445" w14:textId="77777777" w:rsidR="005D480B" w:rsidRDefault="005D480B" w:rsidP="005D480B">
            <w:pPr>
              <w:pStyle w:val="3GPPText"/>
              <w:spacing w:before="0" w:after="0"/>
              <w:rPr>
                <w:lang w:eastAsia="zh-CN"/>
              </w:rPr>
            </w:pPr>
          </w:p>
        </w:tc>
      </w:tr>
      <w:tr w:rsidR="005D480B" w14:paraId="32C327A7" w14:textId="77777777" w:rsidTr="00C871CC">
        <w:tc>
          <w:tcPr>
            <w:tcW w:w="2297" w:type="dxa"/>
          </w:tcPr>
          <w:p w14:paraId="35C87EE3" w14:textId="77777777" w:rsidR="005D480B" w:rsidRDefault="005D480B" w:rsidP="005D480B">
            <w:pPr>
              <w:pStyle w:val="3GPPText"/>
              <w:spacing w:before="0" w:after="0"/>
            </w:pPr>
          </w:p>
        </w:tc>
        <w:tc>
          <w:tcPr>
            <w:tcW w:w="7557" w:type="dxa"/>
          </w:tcPr>
          <w:p w14:paraId="67B8AC9E" w14:textId="77777777" w:rsidR="005D480B" w:rsidRPr="00201C25" w:rsidRDefault="005D480B" w:rsidP="005D480B">
            <w:pPr>
              <w:pStyle w:val="3GPPText"/>
              <w:spacing w:before="0" w:after="0"/>
            </w:pP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For UE-initiated on-demand DL PRS, the UE may provide the following information to the gNB and/or LMF when the UE sends an on-demand PRS request to the LMF:</w:t>
      </w:r>
    </w:p>
    <w:p w14:paraId="6EDDE7BB" w14:textId="77777777" w:rsidR="00D01E76" w:rsidRPr="00A919C7" w:rsidRDefault="00D01E76" w:rsidP="00D01E76">
      <w:pPr>
        <w:pStyle w:val="3GPPAgreements"/>
        <w:numPr>
          <w:ilvl w:val="2"/>
          <w:numId w:val="2"/>
        </w:numPr>
      </w:pPr>
      <w:r w:rsidRPr="00A919C7">
        <w:t>DL measurements available in UE, which may include SS-RSRP, CSI-RSRP, etc., measured from the serving gNB and neighboring gNBs.</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For LMF-initiated on-demand DL PRS, the LMF may request UE to provide the following information to the LMF before LMF sends an on-demand PRS request to the gNBs:</w:t>
      </w:r>
    </w:p>
    <w:p w14:paraId="31D19E92" w14:textId="77777777" w:rsidR="00D01E76" w:rsidRDefault="00D01E76" w:rsidP="00D01E76">
      <w:pPr>
        <w:pStyle w:val="3GPPAgreements"/>
        <w:numPr>
          <w:ilvl w:val="2"/>
          <w:numId w:val="2"/>
        </w:numPr>
      </w:pPr>
      <w:r>
        <w:t>DL measurements available in UE, which may include SS-RSRP, CSI-RSRP, etc., measured from the serving gNB and neighboring gNBs.</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t>When a serving gNB sends the response to LMF-initiated on-demand DL PRS for a UE, the serving gNB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DL measurements reported by the UE if available at the serving gNB, which may include SS-RSRP, CSI-RSRP, etc., measured from the DL RS of serving gNB and neighboring gNBs;</w:t>
      </w:r>
    </w:p>
    <w:p w14:paraId="14369C9B" w14:textId="77777777" w:rsidR="00D01E76" w:rsidRDefault="00D01E76" w:rsidP="00D01E76">
      <w:pPr>
        <w:pStyle w:val="3GPPAgreements"/>
        <w:numPr>
          <w:ilvl w:val="2"/>
          <w:numId w:val="2"/>
        </w:numPr>
      </w:pPr>
      <w:r>
        <w:t>UL measurements related to the UE if available at the gNB, which may include SRS-RSRP, etc., measured by the serving gNB.</w:t>
      </w:r>
    </w:p>
    <w:p w14:paraId="728AECF6" w14:textId="77777777" w:rsidR="00114EE5" w:rsidRDefault="00114EE5" w:rsidP="00114EE5">
      <w:pPr>
        <w:pStyle w:val="3GPPText"/>
      </w:pPr>
    </w:p>
    <w:p w14:paraId="56B196CC" w14:textId="77777777" w:rsidR="00114EE5" w:rsidRDefault="00114EE5" w:rsidP="00114EE5">
      <w:pPr>
        <w:pStyle w:val="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E369BC" w14:paraId="6C1A0E96" w14:textId="77777777" w:rsidTr="00C871CC">
        <w:tc>
          <w:tcPr>
            <w:tcW w:w="2297" w:type="dxa"/>
          </w:tcPr>
          <w:p w14:paraId="712366F5" w14:textId="77777777" w:rsidR="00E369BC" w:rsidRDefault="00E369BC" w:rsidP="00E369BC">
            <w:pPr>
              <w:pStyle w:val="3GPPText"/>
              <w:spacing w:before="0" w:after="0"/>
              <w:rPr>
                <w:lang w:eastAsia="zh-CN"/>
              </w:rPr>
            </w:pPr>
          </w:p>
        </w:tc>
        <w:tc>
          <w:tcPr>
            <w:tcW w:w="7557" w:type="dxa"/>
          </w:tcPr>
          <w:p w14:paraId="7631B5D8" w14:textId="77777777" w:rsidR="00E369BC" w:rsidRDefault="00E369BC" w:rsidP="00E369BC">
            <w:pPr>
              <w:pStyle w:val="3GPPText"/>
              <w:spacing w:before="0" w:after="0"/>
              <w:rPr>
                <w:lang w:eastAsia="zh-CN"/>
              </w:rPr>
            </w:pP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 xml:space="preserve">[InterDigital,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The on-demand PRS configurations/parameters received by UE in dedicated signalling (e.g. LPP assistance data) or via posSIB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The UE can send on-demand PRS to request for PRS configuration or PRS parameters, irrespective of whether the requested PRS configuration/parameter are available via dedicated LPP signalling or posSIB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r>
              <w:t>InterDigital</w:t>
            </w:r>
          </w:p>
        </w:tc>
        <w:tc>
          <w:tcPr>
            <w:tcW w:w="7557" w:type="dxa"/>
          </w:tcPr>
          <w:p w14:paraId="44B3F0D8" w14:textId="1400F2BD" w:rsidR="0014358B" w:rsidRDefault="0014358B" w:rsidP="0014358B">
            <w:pPr>
              <w:pStyle w:val="3GPPText"/>
              <w:spacing w:before="0" w:after="0"/>
            </w:pPr>
            <w:r>
              <w:t>We believe there’s a value in discussing this aspect in RAN1 and provide RAN1’s view. There could be situations where the UE may request parameters that are not part of preconfiguration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205E7" w14:paraId="74A647A4" w14:textId="77777777" w:rsidTr="00C871CC">
        <w:tc>
          <w:tcPr>
            <w:tcW w:w="2297" w:type="dxa"/>
          </w:tcPr>
          <w:p w14:paraId="29261F5B" w14:textId="77777777" w:rsidR="009205E7" w:rsidRDefault="009205E7" w:rsidP="009205E7">
            <w:pPr>
              <w:pStyle w:val="3GPPText"/>
              <w:spacing w:before="0" w:after="0"/>
            </w:pPr>
          </w:p>
        </w:tc>
        <w:tc>
          <w:tcPr>
            <w:tcW w:w="7557" w:type="dxa"/>
          </w:tcPr>
          <w:p w14:paraId="368DB004" w14:textId="77777777" w:rsidR="009205E7" w:rsidRPr="00201C25" w:rsidRDefault="009205E7" w:rsidP="009205E7">
            <w:pPr>
              <w:pStyle w:val="3GPPText"/>
              <w:spacing w:before="0" w:after="0"/>
            </w:pP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lastRenderedPageBreak/>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under gNB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ae"/>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r>
              <w:t>InterDigital</w:t>
            </w:r>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uawei, HiSilicon</w:t>
            </w:r>
          </w:p>
        </w:tc>
        <w:tc>
          <w:tcPr>
            <w:tcW w:w="7557" w:type="dxa"/>
          </w:tcPr>
          <w:p w14:paraId="1F3B509E" w14:textId="6978BF9A" w:rsidR="00F30264" w:rsidRDefault="00F30264" w:rsidP="00F30264">
            <w:pPr>
              <w:pStyle w:val="3GPPText"/>
              <w:spacing w:before="0" w:after="0"/>
            </w:pPr>
            <w:r>
              <w:rPr>
                <w:lang w:eastAsia="zh-CN"/>
              </w:rPr>
              <w:t>We believe that the only useful detailed QCL information is SSB, because UE may perform RRM/SSB measurements prior to PRS reception. Recommendation of SSB can help LMF select the PRS resources that is QCLed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t>References</w:t>
      </w:r>
    </w:p>
    <w:p w14:paraId="145E71D5"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76" w:name="_Ref96002764"/>
      <w:r w:rsidRPr="00D516B3">
        <w:rPr>
          <w:rFonts w:ascii="Times New Roman" w:eastAsia="宋体" w:hAnsi="Times New Roman"/>
          <w:szCs w:val="20"/>
        </w:rPr>
        <w:t>R1-2201098</w:t>
      </w:r>
      <w:r w:rsidRPr="00D516B3">
        <w:rPr>
          <w:rFonts w:ascii="Times New Roman" w:eastAsia="宋体" w:hAnsi="Times New Roman"/>
          <w:szCs w:val="20"/>
        </w:rPr>
        <w:tab/>
        <w:t>Maintenance on inactive state positioning and on-demand PRS</w:t>
      </w:r>
      <w:r w:rsidRPr="00D516B3">
        <w:rPr>
          <w:rFonts w:ascii="Times New Roman" w:eastAsia="宋体" w:hAnsi="Times New Roman"/>
          <w:szCs w:val="20"/>
        </w:rPr>
        <w:tab/>
        <w:t>vivo</w:t>
      </w:r>
      <w:bookmarkEnd w:id="176"/>
    </w:p>
    <w:p w14:paraId="0641AB2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77" w:name="_Ref96002973"/>
      <w:r w:rsidRPr="00D516B3">
        <w:rPr>
          <w:rFonts w:ascii="Times New Roman" w:eastAsia="宋体" w:hAnsi="Times New Roman"/>
          <w:szCs w:val="20"/>
        </w:rPr>
        <w:t>R1-2201198</w:t>
      </w:r>
      <w:r w:rsidRPr="00D516B3">
        <w:rPr>
          <w:rFonts w:ascii="Times New Roman" w:eastAsia="宋体" w:hAnsi="Times New Roman"/>
          <w:szCs w:val="20"/>
        </w:rPr>
        <w:tab/>
        <w:t>Remaining issues on items led by RAN2 for NR positioning</w:t>
      </w:r>
      <w:r w:rsidRPr="00D516B3">
        <w:rPr>
          <w:rFonts w:ascii="Times New Roman" w:eastAsia="宋体" w:hAnsi="Times New Roman"/>
          <w:szCs w:val="20"/>
        </w:rPr>
        <w:tab/>
        <w:t>ZTE</w:t>
      </w:r>
      <w:bookmarkEnd w:id="177"/>
    </w:p>
    <w:p w14:paraId="2050E366"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78" w:name="_Ref96003073"/>
      <w:r w:rsidRPr="00D516B3">
        <w:rPr>
          <w:rFonts w:ascii="Times New Roman" w:eastAsia="宋体" w:hAnsi="Times New Roman"/>
          <w:szCs w:val="20"/>
        </w:rPr>
        <w:t>R1-2201244</w:t>
      </w:r>
      <w:r w:rsidRPr="00D516B3">
        <w:rPr>
          <w:rFonts w:ascii="Times New Roman" w:eastAsia="宋体" w:hAnsi="Times New Roman"/>
          <w:szCs w:val="20"/>
        </w:rPr>
        <w:tab/>
        <w:t>Discussion on positioning for UE in RRC_INACTIVE and on-demand PRS</w:t>
      </w:r>
      <w:r w:rsidRPr="00D516B3">
        <w:rPr>
          <w:rFonts w:ascii="Times New Roman" w:eastAsia="宋体" w:hAnsi="Times New Roman"/>
          <w:szCs w:val="20"/>
        </w:rPr>
        <w:tab/>
        <w:t>OPPO</w:t>
      </w:r>
      <w:bookmarkEnd w:id="178"/>
    </w:p>
    <w:p w14:paraId="5A3071C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79" w:name="_Ref96003532"/>
      <w:r w:rsidRPr="00D516B3">
        <w:rPr>
          <w:rFonts w:ascii="Times New Roman" w:eastAsia="宋体" w:hAnsi="Times New Roman"/>
          <w:szCs w:val="20"/>
        </w:rPr>
        <w:t>R1-2201366</w:t>
      </w:r>
      <w:r w:rsidRPr="00D516B3">
        <w:rPr>
          <w:rFonts w:ascii="Times New Roman" w:eastAsia="宋体" w:hAnsi="Times New Roman"/>
          <w:szCs w:val="20"/>
        </w:rPr>
        <w:tab/>
        <w:t>Remaining issues on on-demand DL PRS and positioning for UEs in RRC_ INACTIVE state</w:t>
      </w:r>
      <w:r w:rsidRPr="00D516B3">
        <w:rPr>
          <w:rFonts w:ascii="Times New Roman" w:eastAsia="宋体" w:hAnsi="Times New Roman"/>
          <w:szCs w:val="20"/>
        </w:rPr>
        <w:tab/>
        <w:t>CATT</w:t>
      </w:r>
      <w:bookmarkEnd w:id="179"/>
    </w:p>
    <w:p w14:paraId="0F8ADD0E"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0" w:name="_Ref96003633"/>
      <w:r w:rsidRPr="00D516B3">
        <w:rPr>
          <w:rFonts w:ascii="Times New Roman" w:eastAsia="宋体" w:hAnsi="Times New Roman"/>
          <w:szCs w:val="20"/>
        </w:rPr>
        <w:t>R1-2201440</w:t>
      </w:r>
      <w:r w:rsidRPr="00D516B3">
        <w:rPr>
          <w:rFonts w:ascii="Times New Roman" w:eastAsia="宋体" w:hAnsi="Times New Roman"/>
          <w:szCs w:val="20"/>
        </w:rPr>
        <w:tab/>
        <w:t>Discussion on remaining issue for on-demand DL PRS</w:t>
      </w:r>
      <w:r w:rsidRPr="00D516B3">
        <w:rPr>
          <w:rFonts w:ascii="Times New Roman" w:eastAsia="宋体" w:hAnsi="Times New Roman"/>
          <w:szCs w:val="20"/>
        </w:rPr>
        <w:tab/>
        <w:t>China Telecom</w:t>
      </w:r>
      <w:bookmarkEnd w:id="180"/>
    </w:p>
    <w:p w14:paraId="5D4F272B"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1" w:name="_Ref96003656"/>
      <w:r w:rsidRPr="00D516B3">
        <w:rPr>
          <w:rFonts w:ascii="Times New Roman" w:eastAsia="宋体" w:hAnsi="Times New Roman"/>
          <w:szCs w:val="20"/>
        </w:rPr>
        <w:t>R1-2201639</w:t>
      </w:r>
      <w:r w:rsidRPr="00D516B3">
        <w:rPr>
          <w:rFonts w:ascii="Times New Roman" w:eastAsia="宋体" w:hAnsi="Times New Roman"/>
          <w:szCs w:val="20"/>
        </w:rPr>
        <w:tab/>
        <w:t>Maintenance of Inactive Mode Positioning and on-demand PRS</w:t>
      </w:r>
      <w:r w:rsidRPr="00D516B3">
        <w:rPr>
          <w:rFonts w:ascii="Times New Roman" w:eastAsia="宋体" w:hAnsi="Times New Roman"/>
          <w:szCs w:val="20"/>
        </w:rPr>
        <w:tab/>
        <w:t>Nokia, Nokia Shanghai Bell</w:t>
      </w:r>
      <w:bookmarkEnd w:id="181"/>
    </w:p>
    <w:p w14:paraId="409E889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2" w:name="_Ref96003715"/>
      <w:r w:rsidRPr="00D516B3">
        <w:rPr>
          <w:rFonts w:ascii="Times New Roman" w:eastAsia="宋体" w:hAnsi="Times New Roman"/>
          <w:szCs w:val="20"/>
        </w:rPr>
        <w:t>R1-2201701</w:t>
      </w:r>
      <w:r w:rsidRPr="00D516B3">
        <w:rPr>
          <w:rFonts w:ascii="Times New Roman" w:eastAsia="宋体" w:hAnsi="Times New Roman"/>
          <w:szCs w:val="20"/>
        </w:rPr>
        <w:tab/>
        <w:t>Maintenance of Rel.17 NR positioning solutions for RRC_INACTIVE UEs</w:t>
      </w:r>
      <w:r w:rsidRPr="00D516B3">
        <w:rPr>
          <w:rFonts w:ascii="Times New Roman" w:eastAsia="宋体" w:hAnsi="Times New Roman"/>
          <w:szCs w:val="20"/>
        </w:rPr>
        <w:tab/>
        <w:t>Intel Corporation</w:t>
      </w:r>
      <w:bookmarkEnd w:id="182"/>
    </w:p>
    <w:p w14:paraId="1CEAFF3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3" w:name="_Ref96003740"/>
      <w:r w:rsidRPr="00D516B3">
        <w:rPr>
          <w:rFonts w:ascii="Times New Roman" w:eastAsia="宋体" w:hAnsi="Times New Roman"/>
          <w:szCs w:val="20"/>
        </w:rPr>
        <w:t>R1-2201860</w:t>
      </w:r>
      <w:r w:rsidRPr="00D516B3">
        <w:rPr>
          <w:rFonts w:ascii="Times New Roman" w:eastAsia="宋体" w:hAnsi="Times New Roman"/>
          <w:szCs w:val="20"/>
        </w:rPr>
        <w:tab/>
        <w:t>Remaining issues on RAN2-led items</w:t>
      </w:r>
      <w:r w:rsidRPr="00D516B3">
        <w:rPr>
          <w:rFonts w:ascii="Times New Roman" w:eastAsia="宋体" w:hAnsi="Times New Roman"/>
          <w:szCs w:val="20"/>
        </w:rPr>
        <w:tab/>
        <w:t>CMCC</w:t>
      </w:r>
      <w:bookmarkEnd w:id="183"/>
    </w:p>
    <w:p w14:paraId="7E4EC70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4" w:name="_Ref96003825"/>
      <w:r w:rsidRPr="00D516B3">
        <w:rPr>
          <w:rFonts w:ascii="Times New Roman" w:eastAsia="宋体" w:hAnsi="Times New Roman"/>
          <w:szCs w:val="20"/>
        </w:rPr>
        <w:t>R1-2201891</w:t>
      </w:r>
      <w:r w:rsidRPr="00D516B3">
        <w:rPr>
          <w:rFonts w:ascii="Times New Roman" w:eastAsia="宋体" w:hAnsi="Times New Roman"/>
          <w:szCs w:val="20"/>
        </w:rPr>
        <w:tab/>
        <w:t>Remaining issues for on-demand PRS</w:t>
      </w:r>
      <w:r w:rsidRPr="00D516B3">
        <w:rPr>
          <w:rFonts w:ascii="Times New Roman" w:eastAsia="宋体" w:hAnsi="Times New Roman"/>
          <w:szCs w:val="20"/>
        </w:rPr>
        <w:tab/>
        <w:t>InterDigital, Inc.</w:t>
      </w:r>
      <w:bookmarkEnd w:id="184"/>
    </w:p>
    <w:p w14:paraId="2F378CFA"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5" w:name="_Ref96003882"/>
      <w:r w:rsidRPr="00D516B3">
        <w:rPr>
          <w:rFonts w:ascii="Times New Roman" w:eastAsia="宋体" w:hAnsi="Times New Roman"/>
          <w:szCs w:val="20"/>
        </w:rPr>
        <w:t>R1-2201910</w:t>
      </w:r>
      <w:r w:rsidRPr="00D516B3">
        <w:rPr>
          <w:rFonts w:ascii="Times New Roman" w:eastAsia="宋体" w:hAnsi="Times New Roman"/>
          <w:szCs w:val="20"/>
        </w:rPr>
        <w:tab/>
        <w:t>Discussion on enhancements of INACTIVE mode positioning and on-demand PRS</w:t>
      </w:r>
      <w:r w:rsidRPr="00D516B3">
        <w:rPr>
          <w:rFonts w:ascii="Times New Roman" w:eastAsia="宋体" w:hAnsi="Times New Roman"/>
          <w:szCs w:val="20"/>
        </w:rPr>
        <w:tab/>
        <w:t>CAICT</w:t>
      </w:r>
      <w:bookmarkEnd w:id="185"/>
    </w:p>
    <w:p w14:paraId="0128167C"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6" w:name="_Ref96003931"/>
      <w:r w:rsidRPr="00D516B3">
        <w:rPr>
          <w:rFonts w:ascii="Times New Roman" w:eastAsia="宋体" w:hAnsi="Times New Roman"/>
          <w:szCs w:val="20"/>
        </w:rPr>
        <w:t>R1-2201949</w:t>
      </w:r>
      <w:r w:rsidRPr="00D516B3">
        <w:rPr>
          <w:rFonts w:ascii="Times New Roman" w:eastAsia="宋体" w:hAnsi="Times New Roman"/>
          <w:szCs w:val="20"/>
        </w:rPr>
        <w:tab/>
        <w:t>Remaining issues on positioning for UE in RRC_INACTIVE state</w:t>
      </w:r>
      <w:r w:rsidRPr="00D516B3">
        <w:rPr>
          <w:rFonts w:ascii="Times New Roman" w:eastAsia="宋体" w:hAnsi="Times New Roman"/>
          <w:szCs w:val="20"/>
        </w:rPr>
        <w:tab/>
      </w:r>
      <w:bookmarkStart w:id="187" w:name="_GoBack"/>
      <w:r w:rsidRPr="00D516B3">
        <w:rPr>
          <w:rFonts w:ascii="Times New Roman" w:eastAsia="宋体" w:hAnsi="Times New Roman"/>
          <w:szCs w:val="20"/>
        </w:rPr>
        <w:t>Xiaomi</w:t>
      </w:r>
      <w:bookmarkEnd w:id="186"/>
      <w:bookmarkEnd w:id="187"/>
    </w:p>
    <w:p w14:paraId="79F34758"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8" w:name="_Ref96003955"/>
      <w:r w:rsidRPr="00D516B3">
        <w:rPr>
          <w:rFonts w:ascii="Times New Roman" w:eastAsia="宋体" w:hAnsi="Times New Roman"/>
          <w:szCs w:val="20"/>
        </w:rPr>
        <w:t>R1-2202019</w:t>
      </w:r>
      <w:r w:rsidRPr="00D516B3">
        <w:rPr>
          <w:rFonts w:ascii="Times New Roman" w:eastAsia="宋体" w:hAnsi="Times New Roman"/>
          <w:szCs w:val="20"/>
        </w:rPr>
        <w:tab/>
        <w:t>Discussion on on demand positioning and positioning in inactive state</w:t>
      </w:r>
      <w:r w:rsidRPr="00D516B3">
        <w:rPr>
          <w:rFonts w:ascii="Times New Roman" w:eastAsia="宋体" w:hAnsi="Times New Roman"/>
          <w:szCs w:val="20"/>
        </w:rPr>
        <w:tab/>
        <w:t>Samsung</w:t>
      </w:r>
      <w:bookmarkEnd w:id="188"/>
    </w:p>
    <w:p w14:paraId="0504F2E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89" w:name="_Ref96004015"/>
      <w:r w:rsidRPr="00D516B3">
        <w:rPr>
          <w:rFonts w:ascii="Times New Roman" w:eastAsia="宋体" w:hAnsi="Times New Roman"/>
          <w:szCs w:val="20"/>
        </w:rPr>
        <w:t>R1-2202145</w:t>
      </w:r>
      <w:r w:rsidRPr="00D516B3">
        <w:rPr>
          <w:rFonts w:ascii="Times New Roman" w:eastAsia="宋体" w:hAnsi="Times New Roman"/>
          <w:szCs w:val="20"/>
        </w:rPr>
        <w:tab/>
        <w:t>Maintenance on enhancements Related to On Demand PRS And Positioning in RRC Inactive State</w:t>
      </w:r>
      <w:r w:rsidRPr="00D516B3">
        <w:rPr>
          <w:rFonts w:ascii="Times New Roman" w:eastAsia="宋体" w:hAnsi="Times New Roman"/>
          <w:szCs w:val="20"/>
        </w:rPr>
        <w:tab/>
        <w:t>Qualcomm Incorporated</w:t>
      </w:r>
      <w:bookmarkEnd w:id="189"/>
    </w:p>
    <w:p w14:paraId="29E8727F"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0" w:name="_Ref96004248"/>
      <w:r w:rsidRPr="00D516B3">
        <w:rPr>
          <w:rFonts w:ascii="Times New Roman" w:eastAsia="宋体" w:hAnsi="Times New Roman"/>
          <w:szCs w:val="20"/>
        </w:rPr>
        <w:t>R1-2202295</w:t>
      </w:r>
      <w:r w:rsidRPr="00D516B3">
        <w:rPr>
          <w:rFonts w:ascii="Times New Roman" w:eastAsia="宋体" w:hAnsi="Times New Roman"/>
          <w:szCs w:val="20"/>
        </w:rPr>
        <w:tab/>
        <w:t>Discussion on other enhancements for positioning</w:t>
      </w:r>
      <w:r w:rsidRPr="00D516B3">
        <w:rPr>
          <w:rFonts w:ascii="Times New Roman" w:eastAsia="宋体" w:hAnsi="Times New Roman"/>
          <w:szCs w:val="20"/>
        </w:rPr>
        <w:tab/>
        <w:t>LG Electronics</w:t>
      </w:r>
      <w:bookmarkEnd w:id="190"/>
    </w:p>
    <w:p w14:paraId="557D4A67" w14:textId="77777777"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1" w:name="_Ref96004299"/>
      <w:r w:rsidRPr="00D516B3">
        <w:rPr>
          <w:rFonts w:ascii="Times New Roman" w:eastAsia="宋体" w:hAnsi="Times New Roman"/>
          <w:szCs w:val="20"/>
        </w:rPr>
        <w:lastRenderedPageBreak/>
        <w:t>R1-2202372</w:t>
      </w:r>
      <w:r w:rsidRPr="00D516B3">
        <w:rPr>
          <w:rFonts w:ascii="Times New Roman" w:eastAsia="宋体" w:hAnsi="Times New Roman"/>
          <w:szCs w:val="20"/>
        </w:rPr>
        <w:tab/>
        <w:t>On-Demand PRS and RRC_INACTIVE Positioning Maintenance</w:t>
      </w:r>
      <w:r w:rsidRPr="00D516B3">
        <w:rPr>
          <w:rFonts w:ascii="Times New Roman" w:eastAsia="宋体" w:hAnsi="Times New Roman"/>
          <w:szCs w:val="20"/>
        </w:rPr>
        <w:tab/>
        <w:t>Lenovo, Motorola Mobility</w:t>
      </w:r>
      <w:bookmarkEnd w:id="191"/>
    </w:p>
    <w:p w14:paraId="429C2A35" w14:textId="1B237C5F" w:rsidR="00D516B3"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2" w:name="_Ref96004371"/>
      <w:r w:rsidRPr="00D516B3">
        <w:rPr>
          <w:rFonts w:ascii="Times New Roman" w:eastAsia="宋体" w:hAnsi="Times New Roman"/>
          <w:szCs w:val="20"/>
        </w:rPr>
        <w:t>R1-2202394</w:t>
      </w:r>
      <w:r w:rsidRPr="00D516B3">
        <w:rPr>
          <w:rFonts w:ascii="Times New Roman" w:eastAsia="宋体" w:hAnsi="Times New Roman"/>
          <w:szCs w:val="20"/>
        </w:rPr>
        <w:tab/>
        <w:t>Further details for on-demand PRS reception and SRS in RRC_INACTIVE</w:t>
      </w:r>
      <w:r w:rsidRPr="00D516B3">
        <w:rPr>
          <w:rFonts w:ascii="Times New Roman" w:eastAsia="宋体" w:hAnsi="Times New Roman"/>
          <w:szCs w:val="20"/>
        </w:rPr>
        <w:tab/>
        <w:t>Ericsson</w:t>
      </w:r>
      <w:bookmarkEnd w:id="192"/>
    </w:p>
    <w:p w14:paraId="3EED78CB" w14:textId="7C0C1675" w:rsidR="00093209" w:rsidRPr="00D516B3" w:rsidRDefault="00D516B3" w:rsidP="00D516B3">
      <w:pPr>
        <w:pStyle w:val="af2"/>
        <w:widowControl w:val="0"/>
        <w:numPr>
          <w:ilvl w:val="0"/>
          <w:numId w:val="6"/>
        </w:numPr>
        <w:tabs>
          <w:tab w:val="left" w:pos="708"/>
        </w:tabs>
        <w:autoSpaceDN w:val="0"/>
        <w:spacing w:after="60"/>
        <w:jc w:val="both"/>
        <w:rPr>
          <w:rFonts w:ascii="Times New Roman" w:eastAsia="宋体" w:hAnsi="Times New Roman"/>
          <w:szCs w:val="20"/>
        </w:rPr>
      </w:pPr>
      <w:bookmarkStart w:id="193" w:name="_Ref96004418"/>
      <w:r w:rsidRPr="00D516B3">
        <w:rPr>
          <w:rFonts w:ascii="Times New Roman" w:eastAsia="宋体" w:hAnsi="Times New Roman"/>
          <w:szCs w:val="20"/>
        </w:rPr>
        <w:t>R1-2202421</w:t>
      </w:r>
      <w:r w:rsidRPr="00D516B3">
        <w:rPr>
          <w:rFonts w:ascii="Times New Roman" w:eastAsia="宋体" w:hAnsi="Times New Roman"/>
          <w:szCs w:val="20"/>
        </w:rPr>
        <w:tab/>
        <w:t>Maintenance of RRC_INACTIVE state positioning</w:t>
      </w:r>
      <w:r w:rsidRPr="00D516B3">
        <w:rPr>
          <w:rFonts w:ascii="Times New Roman" w:eastAsia="宋体" w:hAnsi="Times New Roman"/>
          <w:szCs w:val="20"/>
        </w:rPr>
        <w:tab/>
        <w:t>Huawei, HiSilicon</w:t>
      </w:r>
      <w:bookmarkEnd w:id="193"/>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D04957" w14:textId="77777777" w:rsidR="00285C3D" w:rsidRDefault="00285C3D">
      <w:pPr>
        <w:spacing w:after="0"/>
      </w:pPr>
      <w:r>
        <w:separator/>
      </w:r>
    </w:p>
  </w:endnote>
  <w:endnote w:type="continuationSeparator" w:id="0">
    <w:p w14:paraId="0FD45B0F" w14:textId="77777777" w:rsidR="00285C3D" w:rsidRDefault="00285C3D">
      <w:pPr>
        <w:spacing w:after="0"/>
      </w:pPr>
      <w:r>
        <w:continuationSeparator/>
      </w:r>
    </w:p>
  </w:endnote>
  <w:endnote w:type="continuationNotice" w:id="1">
    <w:p w14:paraId="4465D0E3" w14:textId="77777777" w:rsidR="00285C3D" w:rsidRDefault="00285C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宋体"/>
    <w:panose1 w:val="00000000000000000000"/>
    <w:charset w:val="86"/>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0153" w14:textId="77777777" w:rsidR="009F35E9" w:rsidRDefault="009F35E9">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9F35E9" w:rsidRDefault="009F35E9">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55C2" w14:textId="77777777" w:rsidR="009F35E9" w:rsidRDefault="009F35E9">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E33830">
      <w:rPr>
        <w:rStyle w:val="CharChar2"/>
        <w:b/>
        <w:i/>
        <w:noProof/>
        <w:sz w:val="18"/>
      </w:rPr>
      <w:t>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E33830">
      <w:rPr>
        <w:rStyle w:val="CharChar2"/>
        <w:b/>
        <w:i/>
        <w:noProof/>
        <w:sz w:val="18"/>
      </w:rPr>
      <w:t>34</w:t>
    </w:r>
    <w:r>
      <w:rPr>
        <w:rStyle w:val="CharChar2"/>
        <w:b/>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6ABBD" w14:textId="77777777" w:rsidR="00285C3D" w:rsidRDefault="00285C3D">
      <w:pPr>
        <w:spacing w:after="0"/>
      </w:pPr>
      <w:r>
        <w:separator/>
      </w:r>
    </w:p>
  </w:footnote>
  <w:footnote w:type="continuationSeparator" w:id="0">
    <w:p w14:paraId="3C265C50" w14:textId="77777777" w:rsidR="00285C3D" w:rsidRDefault="00285C3D">
      <w:pPr>
        <w:spacing w:after="0"/>
      </w:pPr>
      <w:r>
        <w:continuationSeparator/>
      </w:r>
    </w:p>
  </w:footnote>
  <w:footnote w:type="continuationNotice" w:id="1">
    <w:p w14:paraId="4FDE8DCD" w14:textId="77777777" w:rsidR="00285C3D" w:rsidRDefault="00285C3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8246C" w14:textId="77777777" w:rsidR="009F35E9" w:rsidRDefault="009F35E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textintend1"/>
      <w:lvlText w:val="*"/>
      <w:lvlJc w:val="left"/>
    </w:lvl>
  </w:abstractNum>
  <w:abstractNum w:abstractNumId="1">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7">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527FFA"/>
    <w:multiLevelType w:val="hybridMultilevel"/>
    <w:tmpl w:val="FD6A5E7E"/>
    <w:numStyleLink w:val="3GPPListofBullets"/>
  </w:abstractNum>
  <w:num w:numId="1">
    <w:abstractNumId w:val="1"/>
  </w:num>
  <w:num w:numId="2">
    <w:abstractNumId w:val="9"/>
  </w:num>
  <w:num w:numId="3">
    <w:abstractNumId w:val="13"/>
  </w:num>
  <w:num w:numId="4">
    <w:abstractNumId w:val="5"/>
  </w:num>
  <w:num w:numId="5">
    <w:abstractNumId w:val="12"/>
  </w:num>
  <w:num w:numId="6">
    <w:abstractNumId w:val="4"/>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6"/>
  </w:num>
  <w:num w:numId="9">
    <w:abstractNumId w:val="8"/>
  </w:num>
  <w:num w:numId="10">
    <w:abstractNumId w:val="1"/>
  </w:num>
  <w:num w:numId="11">
    <w:abstractNumId w:val="1"/>
  </w:num>
  <w:num w:numId="12">
    <w:abstractNumId w:val="15"/>
  </w:num>
  <w:num w:numId="13">
    <w:abstractNumId w:val="18"/>
  </w:num>
  <w:num w:numId="14">
    <w:abstractNumId w:val="10"/>
  </w:num>
  <w:num w:numId="15">
    <w:abstractNumId w:val="9"/>
  </w:num>
  <w:num w:numId="16">
    <w:abstractNumId w:val="9"/>
  </w:num>
  <w:num w:numId="17">
    <w:abstractNumId w:val="9"/>
  </w:num>
  <w:num w:numId="18">
    <w:abstractNumId w:val="9"/>
  </w:num>
  <w:num w:numId="19">
    <w:abstractNumId w:val="9"/>
  </w:num>
  <w:num w:numId="20">
    <w:abstractNumId w:val="11"/>
  </w:num>
  <w:num w:numId="21">
    <w:abstractNumId w:val="14"/>
  </w:num>
  <w:num w:numId="22">
    <w:abstractNumId w:val="7"/>
  </w:num>
  <w:num w:numId="23">
    <w:abstractNumId w:val="16"/>
  </w:num>
  <w:num w:numId="24">
    <w:abstractNumId w:val="2"/>
  </w:num>
  <w:num w:numId="25">
    <w:abstractNumId w:val="17"/>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oFAD5Kf3I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26C2"/>
    <w:rsid w:val="00182702"/>
    <w:rsid w:val="001836B6"/>
    <w:rsid w:val="0018373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69D"/>
    <w:rsid w:val="001E1D57"/>
    <w:rsid w:val="001E2076"/>
    <w:rsid w:val="001E2355"/>
    <w:rsid w:val="001E23E6"/>
    <w:rsid w:val="001E295A"/>
    <w:rsid w:val="001E2E17"/>
    <w:rsid w:val="001E31DA"/>
    <w:rsid w:val="001E3911"/>
    <w:rsid w:val="001E3AC0"/>
    <w:rsid w:val="001E487A"/>
    <w:rsid w:val="001E49BF"/>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C79"/>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ECA"/>
    <w:rsid w:val="009B70C8"/>
    <w:rsid w:val="009B7209"/>
    <w:rsid w:val="009B7303"/>
    <w:rsid w:val="009B776E"/>
    <w:rsid w:val="009B77E5"/>
    <w:rsid w:val="009B7898"/>
    <w:rsid w:val="009B796D"/>
    <w:rsid w:val="009B7EF4"/>
    <w:rsid w:val="009C0E03"/>
    <w:rsid w:val="009C1838"/>
    <w:rsid w:val="009C1E86"/>
    <w:rsid w:val="009C23CC"/>
    <w:rsid w:val="009C281B"/>
    <w:rsid w:val="009C2BD3"/>
    <w:rsid w:val="009C2D82"/>
    <w:rsid w:val="009C335C"/>
    <w:rsid w:val="009C3434"/>
    <w:rsid w:val="009C3575"/>
    <w:rsid w:val="009C38DF"/>
    <w:rsid w:val="009C3BF4"/>
    <w:rsid w:val="009C4E78"/>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E01"/>
    <w:rsid w:val="009E3E58"/>
    <w:rsid w:val="009E3F0D"/>
    <w:rsid w:val="009E56EF"/>
    <w:rsid w:val="009E5DB2"/>
    <w:rsid w:val="009E6951"/>
    <w:rsid w:val="009E6A3A"/>
    <w:rsid w:val="009E6BD1"/>
    <w:rsid w:val="009E6D6E"/>
    <w:rsid w:val="009E6EC8"/>
    <w:rsid w:val="009E7105"/>
    <w:rsid w:val="009E7118"/>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9C7"/>
    <w:rsid w:val="00A91C3E"/>
    <w:rsid w:val="00A92EEA"/>
    <w:rsid w:val="00A93AFB"/>
    <w:rsid w:val="00A93D88"/>
    <w:rsid w:val="00A94072"/>
    <w:rsid w:val="00A94680"/>
    <w:rsid w:val="00A9493F"/>
    <w:rsid w:val="00A951F2"/>
    <w:rsid w:val="00A95968"/>
    <w:rsid w:val="00A9678F"/>
    <w:rsid w:val="00A96D2B"/>
    <w:rsid w:val="00A974F1"/>
    <w:rsid w:val="00A97CB0"/>
    <w:rsid w:val="00AA099A"/>
    <w:rsid w:val="00AA0C2E"/>
    <w:rsid w:val="00AA1035"/>
    <w:rsid w:val="00AA1243"/>
    <w:rsid w:val="00AA1E61"/>
    <w:rsid w:val="00AA3127"/>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6351"/>
    <w:rsid w:val="00CF7FB5"/>
    <w:rsid w:val="00D000B5"/>
    <w:rsid w:val="00D00247"/>
    <w:rsid w:val="00D003F4"/>
    <w:rsid w:val="00D00E30"/>
    <w:rsid w:val="00D00F2F"/>
    <w:rsid w:val="00D01232"/>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2DB9"/>
    <w:rsid w:val="00DE35C7"/>
    <w:rsid w:val="00DE3675"/>
    <w:rsid w:val="00DE3B66"/>
    <w:rsid w:val="00DE3C1E"/>
    <w:rsid w:val="00DE3CAA"/>
    <w:rsid w:val="00DE3E28"/>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20" w:line="240" w:lineRule="auto"/>
      <w:textAlignment w:val="baseline"/>
    </w:pPr>
    <w:rPr>
      <w:rFonts w:ascii="Times New Roman" w:eastAsia="宋体" w:hAnsi="Times New Roman" w:cs="Times New Roman"/>
      <w:lang w:val="en-GB" w:eastAsia="en-US"/>
    </w:rPr>
  </w:style>
  <w:style w:type="paragraph" w:styleId="1">
    <w:name w:val="heading 1"/>
    <w:aliases w:val="NMP Heading 1,H1,h11,h12,h13,h14,h15,h16,app heading 1,l1,Memo Heading 1,Heading 1_a,heading 1,h17,h111,h121,h131,h141,h151,h161,h18,h112,h122,h132,h142,h152,h162,h19,h113,h123,h133,h143,h153,h163,Alt+1,Alt+11,Alt+12,Alt+13,h1"/>
    <w:next w:val="a1"/>
    <w:link w:val="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eastAsia="en-US"/>
    </w:rPr>
  </w:style>
  <w:style w:type="paragraph" w:styleId="2">
    <w:name w:val="heading 2"/>
    <w:aliases w:val="H2,h2,Head2A,2,UNDERRUBRIK 1-2,DO NOT USE_h2,h21,H2 Char,h2 Char,Header 2,Header2,22,heading2,2nd level,H21,H22,H23,H24,H25,R2,E2,†berschrift 2,õberschrift 2"/>
    <w:basedOn w:val="1"/>
    <w:next w:val="a1"/>
    <w:link w:val="2Char"/>
    <w:qFormat/>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1"/>
    <w:link w:val="3Char"/>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1"/>
    <w:link w:val="4Char"/>
    <w:qFormat/>
    <w:pPr>
      <w:numPr>
        <w:ilvl w:val="3"/>
        <w:numId w:val="0"/>
      </w:numPr>
      <w:outlineLvl w:val="3"/>
    </w:pPr>
    <w:rPr>
      <w:sz w:val="24"/>
    </w:rPr>
  </w:style>
  <w:style w:type="paragraph" w:styleId="5">
    <w:name w:val="heading 5"/>
    <w:basedOn w:val="4"/>
    <w:next w:val="a1"/>
    <w:link w:val="5Char"/>
    <w:uiPriority w:val="9"/>
    <w:qFormat/>
    <w:pPr>
      <w:numPr>
        <w:ilvl w:val="4"/>
      </w:numPr>
      <w:outlineLvl w:val="4"/>
    </w:pPr>
    <w:rPr>
      <w:sz w:val="22"/>
    </w:rPr>
  </w:style>
  <w:style w:type="paragraph" w:styleId="6">
    <w:name w:val="heading 6"/>
    <w:basedOn w:val="a1"/>
    <w:next w:val="a1"/>
    <w:link w:val="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7">
    <w:name w:val="heading 7"/>
    <w:basedOn w:val="a1"/>
    <w:next w:val="a1"/>
    <w:link w:val="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8">
    <w:name w:val="heading 8"/>
    <w:basedOn w:val="a1"/>
    <w:next w:val="a1"/>
    <w:link w:val="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9">
    <w:name w:val="heading 9"/>
    <w:basedOn w:val="a1"/>
    <w:next w:val="a1"/>
    <w:link w:val="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1"/>
    <w:next w:val="a1"/>
    <w:link w:val="Char"/>
    <w:uiPriority w:val="99"/>
    <w:qFormat/>
    <w:pPr>
      <w:spacing w:before="120"/>
    </w:pPr>
    <w:rPr>
      <w:b/>
      <w:bCs/>
    </w:rPr>
  </w:style>
  <w:style w:type="paragraph" w:styleId="a">
    <w:name w:val="List Bullet"/>
    <w:basedOn w:val="a1"/>
    <w:uiPriority w:val="99"/>
    <w:unhideWhenUsed/>
    <w:qFormat/>
    <w:pPr>
      <w:numPr>
        <w:numId w:val="2"/>
      </w:numPr>
      <w:contextualSpacing/>
    </w:pPr>
  </w:style>
  <w:style w:type="paragraph" w:styleId="a6">
    <w:name w:val="annotation text"/>
    <w:basedOn w:val="a1"/>
    <w:link w:val="Char0"/>
    <w:semiHidden/>
    <w:unhideWhenUsed/>
    <w:qFormat/>
  </w:style>
  <w:style w:type="paragraph" w:styleId="a7">
    <w:name w:val="Body Text"/>
    <w:basedOn w:val="a1"/>
    <w:link w:val="Char1"/>
    <w:qFormat/>
    <w:pPr>
      <w:overflowPunct/>
      <w:autoSpaceDE/>
      <w:autoSpaceDN/>
      <w:adjustRightInd/>
      <w:textAlignment w:val="auto"/>
    </w:pPr>
    <w:rPr>
      <w:rFonts w:eastAsia="Times New Roman"/>
      <w:lang w:val="en-US"/>
    </w:rPr>
  </w:style>
  <w:style w:type="paragraph" w:styleId="20">
    <w:name w:val="List 2"/>
    <w:basedOn w:val="a1"/>
    <w:unhideWhenUsed/>
    <w:qFormat/>
    <w:pPr>
      <w:ind w:left="566" w:hanging="283"/>
      <w:contextualSpacing/>
    </w:pPr>
  </w:style>
  <w:style w:type="paragraph" w:styleId="30">
    <w:name w:val="toc 3"/>
    <w:basedOn w:val="21"/>
    <w:next w:val="a1"/>
    <w:semiHidden/>
    <w:qFormat/>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pPr>
      <w:ind w:leftChars="200" w:left="420"/>
    </w:pPr>
  </w:style>
  <w:style w:type="paragraph" w:styleId="a8">
    <w:name w:val="Balloon Text"/>
    <w:basedOn w:val="a1"/>
    <w:link w:val="Char2"/>
    <w:uiPriority w:val="99"/>
    <w:semiHidden/>
    <w:unhideWhenUsed/>
    <w:qFormat/>
    <w:pPr>
      <w:spacing w:after="0"/>
    </w:pPr>
    <w:rPr>
      <w:sz w:val="18"/>
      <w:szCs w:val="18"/>
    </w:rPr>
  </w:style>
  <w:style w:type="paragraph" w:styleId="a9">
    <w:name w:val="footer"/>
    <w:basedOn w:val="a1"/>
    <w:link w:val="Char3"/>
    <w:uiPriority w:val="99"/>
    <w:unhideWhenUsed/>
    <w:qFormat/>
    <w:pPr>
      <w:tabs>
        <w:tab w:val="center" w:pos="4153"/>
        <w:tab w:val="right" w:pos="8306"/>
      </w:tabs>
      <w:snapToGrid w:val="0"/>
    </w:pPr>
    <w:rPr>
      <w:sz w:val="18"/>
      <w:szCs w:val="18"/>
    </w:rPr>
  </w:style>
  <w:style w:type="paragraph" w:styleId="aa">
    <w:name w:val="header"/>
    <w:basedOn w:val="a1"/>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pPr>
      <w:ind w:left="283" w:hanging="283"/>
      <w:contextualSpacing/>
    </w:pPr>
  </w:style>
  <w:style w:type="paragraph" w:styleId="ac">
    <w:name w:val="Normal (Web)"/>
    <w:basedOn w:val="a1"/>
    <w:uiPriority w:val="99"/>
    <w:semiHidden/>
    <w:unhideWhenUsed/>
    <w:qFormat/>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qFormat/>
    <w:rPr>
      <w:b/>
      <w:bCs/>
    </w:rPr>
  </w:style>
  <w:style w:type="table" w:styleId="ae">
    <w:name w:val="Table Grid"/>
    <w:basedOn w:val="a3"/>
    <w:uiPriority w:val="3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2"/>
    <w:uiPriority w:val="99"/>
    <w:semiHidden/>
    <w:unhideWhenUsed/>
    <w:rPr>
      <w:color w:val="800080"/>
      <w:u w:val="single"/>
    </w:rPr>
  </w:style>
  <w:style w:type="character" w:styleId="af0">
    <w:name w:val="Hyperlink"/>
    <w:basedOn w:val="a2"/>
    <w:uiPriority w:val="99"/>
    <w:unhideWhenUsed/>
    <w:qFormat/>
    <w:rPr>
      <w:color w:val="0000FF" w:themeColor="hyperlink"/>
      <w:u w:val="single"/>
    </w:rPr>
  </w:style>
  <w:style w:type="character" w:styleId="af1">
    <w:name w:val="annotation reference"/>
    <w:basedOn w:val="a2"/>
    <w:semiHidden/>
    <w:unhideWhenUsed/>
    <w:qFormat/>
    <w:rPr>
      <w:sz w:val="21"/>
      <w:szCs w:val="21"/>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basedOn w:val="a2"/>
    <w:link w:val="1"/>
    <w:uiPriority w:val="99"/>
    <w:rPr>
      <w:rFonts w:ascii="Arial" w:eastAsia="宋体" w:hAnsi="Arial" w:cs="Times New Roman"/>
      <w:sz w:val="36"/>
      <w:lang w:val="en-GB"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2"/>
    <w:link w:val="2"/>
    <w:rPr>
      <w:rFonts w:ascii="Arial" w:eastAsia="宋体" w:hAnsi="Arial" w:cs="Times New Roman"/>
      <w:sz w:val="32"/>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2"/>
    <w:link w:val="3"/>
    <w:rPr>
      <w:rFonts w:ascii="Arial" w:eastAsia="宋体" w:hAnsi="Arial" w:cs="Times New Roman"/>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rPr>
      <w:rFonts w:ascii="Arial" w:eastAsia="宋体" w:hAnsi="Arial" w:cs="Times New Roman"/>
      <w:sz w:val="24"/>
      <w:szCs w:val="20"/>
      <w:lang w:val="en-GB" w:eastAsia="en-US"/>
    </w:rPr>
  </w:style>
  <w:style w:type="character" w:customStyle="1" w:styleId="5Char">
    <w:name w:val="标题 5 Char"/>
    <w:basedOn w:val="a2"/>
    <w:link w:val="5"/>
    <w:qFormat/>
    <w:rPr>
      <w:rFonts w:ascii="Arial" w:eastAsia="宋体" w:hAnsi="Arial" w:cs="Times New Roman"/>
      <w:szCs w:val="20"/>
      <w:lang w:val="en-GB" w:eastAsia="en-US"/>
    </w:rPr>
  </w:style>
  <w:style w:type="paragraph" w:customStyle="1" w:styleId="table">
    <w:name w:val="table"/>
    <w:basedOn w:val="a1"/>
    <w:next w:val="a1"/>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2">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
    <w:basedOn w:val="a1"/>
    <w:link w:val="Char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5"/>
    <w:uiPriority w:val="99"/>
    <w:qFormat/>
    <w:rPr>
      <w:rFonts w:ascii="Times New Roman" w:eastAsia="宋体" w:hAnsi="Times New Roman" w:cs="Times New Roman"/>
      <w:b/>
      <w:bCs/>
      <w:sz w:val="20"/>
      <w:szCs w:val="20"/>
      <w:lang w:val="en-GB" w:eastAsia="en-US"/>
    </w:rPr>
  </w:style>
  <w:style w:type="character" w:customStyle="1" w:styleId="Char6">
    <w:name w:val="列出段落 Char"/>
    <w:aliases w:val="- Bullets Char,?? ?? Char,????? Char,???? Char,Lista1 Char,列出段落1 Char,中等深浅网格 1 - 着色 21 Char,목록 단락 Char,リスト段落 Char,¥¡¡¡¡ì¬º¥¹¥È¶ÎÂä Char,ÁÐ³ö¶ÎÂä Char,列表段落1 Char,—ño’i—Ž Char,¥ê¥¹¥È¶ÎÂä Char,1st level - Bullet List Paragraph Char,列表段落11 Char"/>
    <w:link w:val="af2"/>
    <w:uiPriority w:val="34"/>
    <w:qFormat/>
    <w:locked/>
    <w:rPr>
      <w:rFonts w:ascii="Calibri" w:eastAsia="Calibri" w:hAnsi="Calibri" w:cs="Times New Roman"/>
      <w:lang w:eastAsia="en-US"/>
    </w:rPr>
  </w:style>
  <w:style w:type="paragraph" w:customStyle="1" w:styleId="3GPPText">
    <w:name w:val="3GPP Text"/>
    <w:basedOn w:val="a1"/>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eastAsia="en-US"/>
    </w:rPr>
  </w:style>
  <w:style w:type="paragraph" w:customStyle="1" w:styleId="3GPPH2">
    <w:name w:val="3GPP H2"/>
    <w:basedOn w:val="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宋体" w:hAnsi="Arial" w:cs="Times New Roman"/>
      <w:sz w:val="36"/>
      <w:lang w:val="en-GB" w:eastAsia="en-US"/>
    </w:rPr>
  </w:style>
  <w:style w:type="character" w:customStyle="1" w:styleId="3GPPH2Char">
    <w:name w:val="3GPP H2 Char"/>
    <w:link w:val="3GPPH2"/>
    <w:qFormat/>
    <w:rPr>
      <w:rFonts w:ascii="Arial" w:eastAsia="宋体" w:hAnsi="Arial" w:cs="Times New Roman"/>
      <w:sz w:val="32"/>
      <w:lang w:val="en-GB" w:eastAsia="en-US"/>
    </w:rPr>
  </w:style>
  <w:style w:type="character" w:customStyle="1" w:styleId="Char2">
    <w:name w:val="批注框文本 Char"/>
    <w:basedOn w:val="a2"/>
    <w:link w:val="a8"/>
    <w:uiPriority w:val="99"/>
    <w:semiHidden/>
    <w:qFormat/>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Pr>
      <w:rFonts w:ascii="Times New Roman" w:eastAsia="宋体"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a1"/>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ab"/>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a1"/>
    <w:next w:val="a1"/>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a1"/>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a1"/>
    <w:qFormat/>
    <w:pPr>
      <w:keepLines/>
      <w:spacing w:after="180"/>
      <w:ind w:left="1135" w:hanging="851"/>
    </w:pPr>
    <w:rPr>
      <w:rFonts w:eastAsia="Times New Roman"/>
      <w:lang w:eastAsia="en-GB"/>
    </w:rPr>
  </w:style>
  <w:style w:type="paragraph" w:customStyle="1" w:styleId="B2">
    <w:name w:val="B2"/>
    <w:basedOn w:val="20"/>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Char4">
    <w:name w:val="页眉 Char"/>
    <w:basedOn w:val="a2"/>
    <w:link w:val="aa"/>
    <w:uiPriority w:val="99"/>
    <w:qFormat/>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宋体" w:hAnsi="Times New Roman" w:cs="Times New Roman"/>
      <w:lang w:val="en-GB" w:eastAsia="en-US"/>
    </w:rPr>
  </w:style>
  <w:style w:type="paragraph" w:customStyle="1" w:styleId="3GPPAgreements">
    <w:name w:val="3GPP Agreements"/>
    <w:basedOn w:val="a"/>
    <w:link w:val="3GPPAgreementsChar"/>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宋体" w:hAnsi="Times New Roman" w:cs="Times New Roman"/>
      <w:sz w:val="22"/>
    </w:rPr>
  </w:style>
  <w:style w:type="character" w:styleId="af3">
    <w:name w:val="Placeholder Text"/>
    <w:basedOn w:val="a2"/>
    <w:uiPriority w:val="99"/>
    <w:semiHidden/>
    <w:qFormat/>
    <w:rPr>
      <w:color w:val="808080"/>
    </w:rPr>
  </w:style>
  <w:style w:type="character" w:customStyle="1" w:styleId="Char1">
    <w:name w:val="正文文本 Char"/>
    <w:basedOn w:val="a2"/>
    <w:link w:val="a7"/>
    <w:qFormat/>
    <w:rPr>
      <w:rFonts w:ascii="Times New Roman" w:eastAsia="Times New Roman" w:hAnsi="Times New Roman" w:cs="Times New Roman"/>
      <w:sz w:val="20"/>
      <w:szCs w:val="20"/>
      <w:lang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cstheme="minorHAnsi"/>
      <w:lang w:eastAsia="ko-KR" w:bidi="hi-IN"/>
    </w:rPr>
  </w:style>
  <w:style w:type="paragraph" w:customStyle="1" w:styleId="a0">
    <w:name w:val="Ссылки"/>
    <w:basedOn w:val="a7"/>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6Char">
    <w:name w:val="标题 6 Char"/>
    <w:basedOn w:val="a2"/>
    <w:link w:val="6"/>
    <w:uiPriority w:val="9"/>
    <w:rsid w:val="00213E5A"/>
    <w:rPr>
      <w:rFonts w:ascii="Times New Roman" w:eastAsia="Batang" w:hAnsi="Times New Roman" w:cs="Times New Roman"/>
      <w:b/>
      <w:bCs/>
      <w:i/>
      <w:szCs w:val="22"/>
      <w:lang w:val="en-GB" w:eastAsia="x-none"/>
    </w:rPr>
  </w:style>
  <w:style w:type="character" w:customStyle="1" w:styleId="7Char">
    <w:name w:val="标题 7 Char"/>
    <w:basedOn w:val="a2"/>
    <w:link w:val="7"/>
    <w:uiPriority w:val="9"/>
    <w:rsid w:val="00213E5A"/>
    <w:rPr>
      <w:rFonts w:ascii="Times New Roman" w:eastAsia="Batang" w:hAnsi="Times New Roman" w:cs="Times New Roman"/>
      <w:sz w:val="24"/>
      <w:szCs w:val="24"/>
      <w:lang w:val="en-GB" w:eastAsia="x-none"/>
    </w:rPr>
  </w:style>
  <w:style w:type="character" w:customStyle="1" w:styleId="8Char">
    <w:name w:val="标题 8 Char"/>
    <w:basedOn w:val="a2"/>
    <w:link w:val="8"/>
    <w:uiPriority w:val="9"/>
    <w:rsid w:val="00213E5A"/>
    <w:rPr>
      <w:rFonts w:ascii="Times New Roman" w:eastAsia="Batang" w:hAnsi="Times New Roman" w:cs="Times New Roman"/>
      <w:i/>
      <w:iCs/>
      <w:sz w:val="24"/>
      <w:szCs w:val="24"/>
      <w:lang w:val="en-GB" w:eastAsia="x-none"/>
    </w:rPr>
  </w:style>
  <w:style w:type="character" w:customStyle="1" w:styleId="9Char">
    <w:name w:val="标题 9 Char"/>
    <w:basedOn w:val="a2"/>
    <w:link w:val="9"/>
    <w:uiPriority w:val="9"/>
    <w:rsid w:val="00213E5A"/>
    <w:rPr>
      <w:rFonts w:ascii="Arial" w:eastAsia="Batang" w:hAnsi="Arial" w:cs="Times New Roman"/>
      <w:sz w:val="22"/>
      <w:szCs w:val="22"/>
      <w:lang w:val="en-GB" w:eastAsia="x-none"/>
    </w:rPr>
  </w:style>
  <w:style w:type="paragraph" w:customStyle="1" w:styleId="textintend1">
    <w:name w:val="text intend 1"/>
    <w:basedOn w:val="a1"/>
    <w:rsid w:val="00310ED2"/>
    <w:pPr>
      <w:numPr>
        <w:numId w:val="7"/>
      </w:numPr>
      <w:jc w:val="both"/>
    </w:pPr>
    <w:rPr>
      <w:rFonts w:eastAsia="MS Mincho"/>
      <w:sz w:val="24"/>
      <w:lang w:val="en-US" w:eastAsia="x-none"/>
    </w:rPr>
  </w:style>
  <w:style w:type="paragraph" w:customStyle="1" w:styleId="000proposal">
    <w:name w:val="000_proposal"/>
    <w:basedOn w:val="a1"/>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a2"/>
    <w:link w:val="000proposal"/>
    <w:rsid w:val="00093209"/>
    <w:rPr>
      <w:rFonts w:ascii="Times New Roman" w:eastAsia="宋体"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a7"/>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a2"/>
    <w:link w:val="Proposal"/>
    <w:locked/>
    <w:rsid w:val="0046188D"/>
    <w:rPr>
      <w:rFonts w:ascii="Arial" w:eastAsiaTheme="minorHAnsi" w:hAnsi="Arial"/>
      <w:b/>
      <w:bCs/>
      <w:sz w:val="22"/>
      <w:szCs w:val="22"/>
    </w:rPr>
  </w:style>
  <w:style w:type="paragraph" w:customStyle="1" w:styleId="Char7">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a1"/>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a2"/>
    <w:link w:val="00Text"/>
    <w:qFormat/>
    <w:rsid w:val="00BD0482"/>
    <w:rPr>
      <w:rFonts w:ascii="Times New Roman" w:eastAsia="宋体" w:hAnsi="Times New Roman" w:cs="Times New Roman"/>
      <w:szCs w:val="24"/>
    </w:rPr>
  </w:style>
  <w:style w:type="paragraph" w:customStyle="1" w:styleId="bullet1">
    <w:name w:val="bullet1"/>
    <w:basedOn w:val="a1"/>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a1"/>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a1"/>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a1"/>
    <w:qFormat/>
    <w:rsid w:val="0039434D"/>
    <w:pPr>
      <w:numPr>
        <w:ilvl w:val="3"/>
        <w:numId w:val="23"/>
      </w:numPr>
      <w:overflowPunct/>
      <w:autoSpaceDE/>
      <w:autoSpaceDN/>
      <w:adjustRightInd/>
      <w:spacing w:after="0"/>
      <w:textAlignment w:val="auto"/>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4CAAFB-EFA1-49D6-B4C1-061698106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11055</Words>
  <Characters>63020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Administrator</cp:lastModifiedBy>
  <cp:revision>2</cp:revision>
  <dcterms:created xsi:type="dcterms:W3CDTF">2022-02-22T08:46:00Z</dcterms:created>
  <dcterms:modified xsi:type="dcterms:W3CDTF">2022-02-22T08:46:00Z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1645408781</vt:lpwstr>
  </property>
  <property fmtid="{D5CDD505-2E9C-101B-9397-08002B2CF9AE}" pid="14" name="CWMb0d183f91f744d2994f3ae09e48c21c6">
    <vt:lpwstr>CWMPOvs7I5LlFz6V84VSSa4ExM1OqT993O+xBPZ8N0HUFJbgeKwfnbr9bR7dvkaznkgLmbDTJzNylPhTq2OTa9Swg==</vt:lpwstr>
  </property>
</Properties>
</file>