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f5"/>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Support</w:t>
            </w:r>
            <w:proofErr w:type="gramStart"/>
            <w:r>
              <w:t>. .</w:t>
            </w:r>
            <w:proofErr w:type="gramEnd"/>
            <w:r>
              <w:t xml:space="preserve">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 xml:space="preserve">The following is our response to RAN4’s LS, as </w:t>
            </w:r>
            <w:proofErr w:type="gramStart"/>
            <w:r>
              <w:t>presented  in</w:t>
            </w:r>
            <w:proofErr w:type="gramEnd"/>
            <w:r>
              <w:t xml:space="preserve">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w:t>
            </w:r>
            <w:proofErr w:type="gramStart"/>
            <w:r>
              <w:t>following :</w:t>
            </w:r>
            <w:proofErr w:type="gramEnd"/>
            <w:r>
              <w:t xml:space="preserve">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lastRenderedPageBreak/>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gNB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w:t>
            </w:r>
            <w:proofErr w:type="gramStart"/>
            <w:r>
              <w:rPr>
                <w:lang w:eastAsia="zh-CN"/>
              </w:rPr>
              <w:t>belong</w:t>
            </w:r>
            <w:proofErr w:type="gramEnd"/>
            <w:r>
              <w:rPr>
                <w:lang w:eastAsia="zh-CN"/>
              </w:rPr>
              <w:t xml:space="preserve">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w:t>
            </w:r>
            <w:proofErr w:type="gramStart"/>
            <w:r w:rsidRPr="000D2D24">
              <w:t>Thus</w:t>
            </w:r>
            <w:proofErr w:type="gramEnd"/>
            <w:r w:rsidRPr="000D2D24">
              <w:t xml:space="preserve">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e.g.</w:t>
            </w:r>
            <w:proofErr w:type="gramEnd"/>
            <w:r>
              <w:rPr>
                <w:rFonts w:eastAsiaTheme="minorEastAsia"/>
                <w:lang w:eastAsia="zh-CN"/>
              </w:rPr>
              <w:t xml:space="preserve"> assistance information for recommending UE in connected state for positioning), or set a looser response time.</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2"/>
      </w:pPr>
      <w:r>
        <w:lastRenderedPageBreak/>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f5"/>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w:t>
            </w:r>
            <w:proofErr w:type="gramStart"/>
            <w:r>
              <w:rPr>
                <w:lang w:eastAsia="zh-CN"/>
              </w:rPr>
              <w:t>thus</w:t>
            </w:r>
            <w:proofErr w:type="gramEnd"/>
            <w:r>
              <w:rPr>
                <w:lang w:eastAsia="zh-CN"/>
              </w:rPr>
              <w:t xml:space="preserve">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C871CC">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w:t>
            </w:r>
            <w:r>
              <w:rPr>
                <w:rFonts w:eastAsiaTheme="minorEastAsia"/>
                <w:lang w:eastAsia="zh-CN"/>
              </w:rPr>
              <w:lastRenderedPageBreak/>
              <w:t xml:space="preserve">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C871CC">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0B2027" w14:paraId="29322F5E" w14:textId="77777777" w:rsidTr="00C871CC">
        <w:tc>
          <w:tcPr>
            <w:tcW w:w="2297" w:type="dxa"/>
          </w:tcPr>
          <w:p w14:paraId="0E3D30E6" w14:textId="77777777" w:rsidR="000B2027" w:rsidRDefault="000B2027" w:rsidP="000B2027">
            <w:pPr>
              <w:pStyle w:val="3GPPText"/>
              <w:spacing w:before="0" w:after="0"/>
            </w:pPr>
          </w:p>
        </w:tc>
        <w:tc>
          <w:tcPr>
            <w:tcW w:w="7557" w:type="dxa"/>
          </w:tcPr>
          <w:p w14:paraId="5C89B002" w14:textId="77777777" w:rsidR="000B2027" w:rsidRPr="00201C25" w:rsidRDefault="000B2027" w:rsidP="000B2027">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 xml:space="preserve">And our motivation was that such on demand PRS duration/time-span may not be align with the legacy/normal PRS configuration. </w:t>
            </w:r>
            <w:proofErr w:type="gramStart"/>
            <w:r>
              <w:rPr>
                <w:lang w:eastAsia="zh-CN"/>
              </w:rPr>
              <w:t>So</w:t>
            </w:r>
            <w:proofErr w:type="gramEnd"/>
            <w:r>
              <w:rPr>
                <w:lang w:eastAsia="zh-CN"/>
              </w:rPr>
              <w:t xml:space="preserve">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lastRenderedPageBreak/>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lastRenderedPageBreak/>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f5"/>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w:t>
            </w:r>
            <w:r w:rsidRPr="00F65A69">
              <w:rPr>
                <w:bCs/>
              </w:rPr>
              <w:lastRenderedPageBreak/>
              <w:t xml:space="preserve">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lastRenderedPageBreak/>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 xml:space="preserve">DL-BWP of </w:t>
            </w:r>
            <w:proofErr w:type="gramStart"/>
            <w:r w:rsidRPr="005A50DA">
              <w:t>a</w:t>
            </w:r>
            <w:proofErr w:type="gramEnd"/>
            <w:r w:rsidRPr="005A50DA">
              <w:t xml:space="preserve">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 xml:space="preserve">or the second sub-bullet, we are not sure such restriction is correct in TDD scenario based on the following descriptions in spec. And if we </w:t>
            </w:r>
            <w:proofErr w:type="gramStart"/>
            <w:r>
              <w:rPr>
                <w:lang w:eastAsia="zh-CN"/>
              </w:rPr>
              <w:t>considers</w:t>
            </w:r>
            <w:proofErr w:type="gramEnd"/>
            <w:r>
              <w:rPr>
                <w:lang w:eastAsia="zh-CN"/>
              </w:rPr>
              <w:t xml:space="preserve"> initial DL BWP is linked with SRS for positioning BWP, the 2 BWPs should share the same center frequency.</w:t>
            </w:r>
          </w:p>
          <w:tbl>
            <w:tblPr>
              <w:tblStyle w:val="af5"/>
              <w:tblW w:w="0" w:type="auto"/>
              <w:tblLook w:val="04A0" w:firstRow="1" w:lastRow="0" w:firstColumn="1" w:lastColumn="0" w:noHBand="0" w:noVBand="1"/>
            </w:tblPr>
            <w:tblGrid>
              <w:gridCol w:w="7331"/>
            </w:tblGrid>
            <w:tr w:rsidR="00B13894" w14:paraId="0C22B1E9" w14:textId="77777777" w:rsidTr="00093102">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w:t>
                  </w:r>
                  <w:proofErr w:type="gramStart"/>
                  <w:r w:rsidRPr="0080392F">
                    <w:rPr>
                      <w:rFonts w:eastAsia="MS Mincho"/>
                    </w:rPr>
                    <w:t>UL</w:t>
                  </w:r>
                  <w:proofErr w:type="gramEnd"/>
                  <w:r w:rsidRPr="0080392F">
                    <w:rPr>
                      <w:rFonts w:eastAsia="MS Mincho"/>
                    </w:rPr>
                    <w:t xml:space="preserve">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2"/>
      </w:pPr>
      <w:r>
        <w:lastRenderedPageBreak/>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Text proposal for TS38.</w:t>
      </w:r>
      <w:proofErr w:type="gramStart"/>
      <w:r>
        <w:t xml:space="preserve">214  </w:t>
      </w:r>
      <w:r w:rsidRPr="006405D5">
        <w:t>6</w:t>
      </w:r>
      <w:proofErr w:type="gramEnd"/>
      <w:r w:rsidRPr="006405D5">
        <w:t>.2.1.4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w:t>
            </w:r>
            <w:proofErr w:type="gramStart"/>
            <w:r w:rsidRPr="009E17A0">
              <w:rPr>
                <w:bCs/>
                <w:lang w:val="en-GB"/>
              </w:rPr>
              <w:t>is</w:t>
            </w:r>
            <w:proofErr w:type="gramEnd"/>
            <w:r w:rsidRPr="009E17A0">
              <w:rPr>
                <w:bCs/>
                <w:lang w:val="en-GB"/>
              </w:rPr>
              <w:t xml:space="preserve">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w:t>
            </w:r>
            <w:proofErr w:type="gramStart"/>
            <w:r>
              <w:t>are</w:t>
            </w:r>
            <w:proofErr w:type="gramEnd"/>
            <w:r>
              <w:t xml:space="preserve"> shared by us. </w:t>
            </w:r>
          </w:p>
          <w:p w14:paraId="7C141AD7" w14:textId="77777777" w:rsidR="003C2EA4" w:rsidRDefault="003C2EA4" w:rsidP="003C2EA4">
            <w:pPr>
              <w:pStyle w:val="3GPPText"/>
              <w:spacing w:before="0" w:after="0"/>
            </w:pPr>
            <w:proofErr w:type="gramStart"/>
            <w:r>
              <w:t>However</w:t>
            </w:r>
            <w:proofErr w:type="gramEnd"/>
            <w:r>
              <w:t xml:space="preserve"> the description for the second bullet might not be accurate. “The transmission SRS including the switching period” is not clear. From our understanding, there will be </w:t>
            </w:r>
            <w:proofErr w:type="gramStart"/>
            <w:r>
              <w:t>case  SRS</w:t>
            </w:r>
            <w:proofErr w:type="gramEnd"/>
            <w:r>
              <w:t xml:space="preserve"> to UL switching and also UL to SRS switching, as long as the gap is larger enough for UE to switch, UE will be able to transmit both UL and SRS, unless the gap is small (UL-&gt; SRS, or SRS-&gt;UL), UE will not transmit SRS, i.e., drop SRS. </w:t>
            </w:r>
            <w:proofErr w:type="gramStart"/>
            <w:r>
              <w:t>So</w:t>
            </w:r>
            <w:proofErr w:type="gramEnd"/>
            <w:r>
              <w:t xml:space="preserve">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f5"/>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9"/>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lastRenderedPageBreak/>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9"/>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f5"/>
              <w:tblW w:w="0" w:type="auto"/>
              <w:tblLook w:val="04A0" w:firstRow="1" w:lastRow="0" w:firstColumn="1" w:lastColumn="0" w:noHBand="0" w:noVBand="1"/>
            </w:tblPr>
            <w:tblGrid>
              <w:gridCol w:w="7331"/>
            </w:tblGrid>
            <w:tr w:rsidR="00B13894" w14:paraId="21381F29" w14:textId="77777777" w:rsidTr="00093102">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lastRenderedPageBreak/>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C871CC">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lastRenderedPageBreak/>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E43D30" w14:paraId="398668FF" w14:textId="77777777" w:rsidTr="00C871CC">
        <w:tc>
          <w:tcPr>
            <w:tcW w:w="2297" w:type="dxa"/>
          </w:tcPr>
          <w:p w14:paraId="5279418A" w14:textId="77777777" w:rsidR="00E43D30" w:rsidRDefault="00E43D30" w:rsidP="00E43D30">
            <w:pPr>
              <w:pStyle w:val="3GPPText"/>
              <w:spacing w:before="0" w:after="0"/>
            </w:pPr>
          </w:p>
        </w:tc>
        <w:tc>
          <w:tcPr>
            <w:tcW w:w="7557" w:type="dxa"/>
          </w:tcPr>
          <w:p w14:paraId="10D43F20" w14:textId="77777777" w:rsidR="00E43D30" w:rsidRPr="00201C25" w:rsidRDefault="00E43D30" w:rsidP="00E43D30">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lastRenderedPageBreak/>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0D29" w14:paraId="2F9D9EF7" w14:textId="77777777" w:rsidTr="00C871CC">
        <w:tc>
          <w:tcPr>
            <w:tcW w:w="2297" w:type="dxa"/>
          </w:tcPr>
          <w:p w14:paraId="4CE233DB" w14:textId="77777777" w:rsidR="003C0D29" w:rsidRDefault="003C0D29" w:rsidP="003C0D29">
            <w:pPr>
              <w:pStyle w:val="3GPPText"/>
              <w:spacing w:before="0" w:after="0"/>
            </w:pPr>
          </w:p>
        </w:tc>
        <w:tc>
          <w:tcPr>
            <w:tcW w:w="7557" w:type="dxa"/>
          </w:tcPr>
          <w:p w14:paraId="1CEC4847" w14:textId="77777777" w:rsidR="003C0D29" w:rsidRPr="00201C25" w:rsidRDefault="003C0D29" w:rsidP="003C0D29">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f5"/>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lastRenderedPageBreak/>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xml:space="preserve">’. If SRS is transmitted within initial UL BWP, the active UL BWP b is initial UL BWP; if SRS is transmitted outside initial UL BWP, </w:t>
            </w:r>
            <w:proofErr w:type="gramStart"/>
            <w:r>
              <w:rPr>
                <w:lang w:eastAsia="zh-CN"/>
              </w:rPr>
              <w:t>whether  ‘</w:t>
            </w:r>
            <w:proofErr w:type="gramEnd"/>
            <w:r>
              <w:rPr>
                <w:lang w:eastAsia="zh-CN"/>
              </w:rPr>
              <w:t>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af9"/>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f5"/>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lastRenderedPageBreak/>
              <w:t xml:space="preserve">If the UE </w:t>
            </w:r>
            <w:ins w:id="174"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C871CC">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f5"/>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9"/>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75" w:name="_Toc29673158"/>
            <w:bookmarkStart w:id="176" w:name="_Toc29673299"/>
            <w:bookmarkStart w:id="177" w:name="_Toc29674292"/>
            <w:bookmarkStart w:id="178" w:name="_Toc36645522"/>
            <w:bookmarkStart w:id="179" w:name="_Toc45810567"/>
            <w:bookmarkStart w:id="180"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5"/>
            <w:bookmarkEnd w:id="176"/>
            <w:bookmarkEnd w:id="177"/>
            <w:bookmarkEnd w:id="178"/>
            <w:bookmarkEnd w:id="179"/>
            <w:bookmarkEnd w:id="180"/>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1" w:author="CATT" w:date="2022-02-14T14:34:00Z">
              <w:r>
                <w:rPr>
                  <w:rFonts w:eastAsiaTheme="minorEastAsia" w:hint="eastAsia"/>
                  <w:lang w:eastAsia="zh-CN"/>
                </w:rPr>
                <w:t>s</w:t>
              </w:r>
            </w:ins>
            <w:ins w:id="182" w:author="CATT" w:date="2022-02-10T15:58:00Z">
              <w:r>
                <w:rPr>
                  <w:rFonts w:eastAsiaTheme="minorEastAsia" w:hint="eastAsia"/>
                  <w:lang w:eastAsia="zh-CN"/>
                </w:rPr>
                <w:t xml:space="preserve"> and DL channel</w:t>
              </w:r>
            </w:ins>
            <w:ins w:id="183"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9"/>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lastRenderedPageBreak/>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C871C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w:t>
      </w:r>
      <w:proofErr w:type="gramStart"/>
      <w:r>
        <w:t xml:space="preserve">&gt;  </w:t>
      </w:r>
      <w:r w:rsidRPr="00371FF8">
        <w:t>an</w:t>
      </w:r>
      <w:proofErr w:type="gramEnd"/>
      <w:r w:rsidRPr="00371FF8">
        <w:t xml:space="preserve">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f5"/>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 xml:space="preserve">TP (based on draft </w:t>
            </w:r>
            <w:proofErr w:type="gramStart"/>
            <w:r w:rsidRPr="009B6ECA">
              <w:rPr>
                <w:b/>
                <w:bCs/>
              </w:rPr>
              <w:t>CR[</w:t>
            </w:r>
            <w:proofErr w:type="gramEnd"/>
            <w:r w:rsidRPr="009B6ECA">
              <w:rPr>
                <w:b/>
                <w:bCs/>
              </w:rPr>
              <w:t>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lastRenderedPageBreak/>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proofErr w:type="gramStart"/>
            <w:r w:rsidRPr="00275E2A">
              <w:rPr>
                <w:strike/>
                <w:highlight w:val="yellow"/>
              </w:rPr>
              <w:t>a</w:t>
            </w:r>
            <w:r w:rsidRPr="00275E2A">
              <w:t xml:space="preserve"> </w:t>
            </w:r>
            <w:r w:rsidRPr="001A41C3">
              <w:rPr>
                <w:highlight w:val="yellow"/>
              </w:rPr>
              <w:t>an</w:t>
            </w:r>
            <w:proofErr w:type="gramEnd"/>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lastRenderedPageBreak/>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lastRenderedPageBreak/>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A02D6E" w14:paraId="415E61E5" w14:textId="77777777" w:rsidTr="00C871CC">
        <w:tc>
          <w:tcPr>
            <w:tcW w:w="2297" w:type="dxa"/>
          </w:tcPr>
          <w:p w14:paraId="4508746C" w14:textId="77777777" w:rsidR="00A02D6E" w:rsidRDefault="00A02D6E" w:rsidP="00A02D6E">
            <w:pPr>
              <w:pStyle w:val="3GPPText"/>
              <w:spacing w:before="0" w:after="0"/>
            </w:pPr>
          </w:p>
        </w:tc>
        <w:tc>
          <w:tcPr>
            <w:tcW w:w="7557" w:type="dxa"/>
          </w:tcPr>
          <w:p w14:paraId="70672E0B" w14:textId="77777777" w:rsidR="00A02D6E" w:rsidRPr="00201C25" w:rsidRDefault="00A02D6E" w:rsidP="00A02D6E">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lastRenderedPageBreak/>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w:t>
            </w:r>
            <w:proofErr w:type="gramStart"/>
            <w:r>
              <w:rPr>
                <w:lang w:eastAsia="zh-CN"/>
              </w:rPr>
              <w:t>exist</w:t>
            </w:r>
            <w:proofErr w:type="gramEnd"/>
            <w:r>
              <w:rPr>
                <w:lang w:eastAsia="zh-CN"/>
              </w:rPr>
              <w:t xml:space="preserve">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5D480B" w14:paraId="3EA75DDB" w14:textId="77777777" w:rsidTr="00C871CC">
        <w:tc>
          <w:tcPr>
            <w:tcW w:w="2297" w:type="dxa"/>
          </w:tcPr>
          <w:p w14:paraId="55822DE2" w14:textId="77777777" w:rsidR="005D480B" w:rsidRDefault="005D480B" w:rsidP="005D480B">
            <w:pPr>
              <w:pStyle w:val="3GPPText"/>
              <w:spacing w:before="0" w:after="0"/>
              <w:rPr>
                <w:lang w:eastAsia="zh-CN"/>
              </w:rPr>
            </w:pPr>
          </w:p>
        </w:tc>
        <w:tc>
          <w:tcPr>
            <w:tcW w:w="7557" w:type="dxa"/>
          </w:tcPr>
          <w:p w14:paraId="7E272445" w14:textId="77777777" w:rsidR="005D480B" w:rsidRDefault="005D480B" w:rsidP="005D480B">
            <w:pPr>
              <w:pStyle w:val="3GPPText"/>
              <w:spacing w:before="0" w:after="0"/>
              <w:rPr>
                <w:lang w:eastAsia="zh-CN"/>
              </w:rPr>
            </w:pPr>
          </w:p>
        </w:tc>
      </w:tr>
      <w:tr w:rsidR="005D480B" w14:paraId="32C327A7" w14:textId="77777777" w:rsidTr="00C871CC">
        <w:tc>
          <w:tcPr>
            <w:tcW w:w="2297" w:type="dxa"/>
          </w:tcPr>
          <w:p w14:paraId="35C87EE3" w14:textId="77777777" w:rsidR="005D480B" w:rsidRDefault="005D480B" w:rsidP="005D480B">
            <w:pPr>
              <w:pStyle w:val="3GPPText"/>
              <w:spacing w:before="0" w:after="0"/>
            </w:pPr>
          </w:p>
        </w:tc>
        <w:tc>
          <w:tcPr>
            <w:tcW w:w="7557" w:type="dxa"/>
          </w:tcPr>
          <w:p w14:paraId="67B8AC9E" w14:textId="77777777" w:rsidR="005D480B" w:rsidRPr="00201C25" w:rsidRDefault="005D480B" w:rsidP="005D480B">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lastRenderedPageBreak/>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lastRenderedPageBreak/>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4"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84"/>
    </w:p>
    <w:p w14:paraId="0641AB2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5"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85"/>
    </w:p>
    <w:p w14:paraId="2050E366"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6"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86"/>
    </w:p>
    <w:p w14:paraId="5A3071C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7"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87"/>
    </w:p>
    <w:p w14:paraId="0F8ADD0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8"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88"/>
    </w:p>
    <w:p w14:paraId="5D4F272B"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9"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89"/>
    </w:p>
    <w:p w14:paraId="409E889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0"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90"/>
    </w:p>
    <w:p w14:paraId="1CEAFF3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1"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91"/>
    </w:p>
    <w:p w14:paraId="7E4EC70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2"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r>
      <w:proofErr w:type="spellStart"/>
      <w:r w:rsidRPr="00D516B3">
        <w:rPr>
          <w:rFonts w:ascii="Times New Roman" w:eastAsia="宋体" w:hAnsi="Times New Roman"/>
          <w:szCs w:val="20"/>
        </w:rPr>
        <w:t>InterDigital</w:t>
      </w:r>
      <w:proofErr w:type="spellEnd"/>
      <w:r w:rsidRPr="00D516B3">
        <w:rPr>
          <w:rFonts w:ascii="Times New Roman" w:eastAsia="宋体" w:hAnsi="Times New Roman"/>
          <w:szCs w:val="20"/>
        </w:rPr>
        <w:t>, Inc.</w:t>
      </w:r>
      <w:bookmarkEnd w:id="192"/>
    </w:p>
    <w:p w14:paraId="2F378CFA"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3"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93"/>
    </w:p>
    <w:p w14:paraId="0128167C"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4"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94"/>
    </w:p>
    <w:p w14:paraId="79F3475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5" w:name="_Ref96003955"/>
      <w:r w:rsidRPr="00D516B3">
        <w:rPr>
          <w:rFonts w:ascii="Times New Roman" w:eastAsia="宋体" w:hAnsi="Times New Roman"/>
          <w:szCs w:val="20"/>
        </w:rPr>
        <w:t>R1-2202019</w:t>
      </w:r>
      <w:r w:rsidRPr="00D516B3">
        <w:rPr>
          <w:rFonts w:ascii="Times New Roman" w:eastAsia="宋体" w:hAnsi="Times New Roman"/>
          <w:szCs w:val="20"/>
        </w:rPr>
        <w:tab/>
        <w:t xml:space="preserve">Discussion on </w:t>
      </w:r>
      <w:proofErr w:type="spellStart"/>
      <w:r w:rsidRPr="00D516B3">
        <w:rPr>
          <w:rFonts w:ascii="Times New Roman" w:eastAsia="宋体" w:hAnsi="Times New Roman"/>
          <w:szCs w:val="20"/>
        </w:rPr>
        <w:t>on</w:t>
      </w:r>
      <w:proofErr w:type="spellEnd"/>
      <w:r w:rsidRPr="00D516B3">
        <w:rPr>
          <w:rFonts w:ascii="Times New Roman" w:eastAsia="宋体" w:hAnsi="Times New Roman"/>
          <w:szCs w:val="20"/>
        </w:rPr>
        <w:t xml:space="preserve"> demand positioning and positioning in inactive state</w:t>
      </w:r>
      <w:r w:rsidRPr="00D516B3">
        <w:rPr>
          <w:rFonts w:ascii="Times New Roman" w:eastAsia="宋体" w:hAnsi="Times New Roman"/>
          <w:szCs w:val="20"/>
        </w:rPr>
        <w:tab/>
        <w:t>Samsung</w:t>
      </w:r>
      <w:bookmarkEnd w:id="195"/>
    </w:p>
    <w:p w14:paraId="0504F2E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6"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196"/>
    </w:p>
    <w:p w14:paraId="29E8727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7"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197"/>
    </w:p>
    <w:p w14:paraId="557D4A67"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8"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198"/>
    </w:p>
    <w:p w14:paraId="429C2A35" w14:textId="1B237C5F"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9"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199"/>
    </w:p>
    <w:p w14:paraId="3EED78CB" w14:textId="7C0C1675" w:rsidR="00093209"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0"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 xml:space="preserve">Huawei, </w:t>
      </w:r>
      <w:proofErr w:type="spellStart"/>
      <w:r w:rsidRPr="00D516B3">
        <w:rPr>
          <w:rFonts w:ascii="Times New Roman" w:eastAsia="宋体" w:hAnsi="Times New Roman"/>
          <w:szCs w:val="20"/>
        </w:rPr>
        <w:t>HiSilicon</w:t>
      </w:r>
      <w:bookmarkEnd w:id="200"/>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9AA73" w14:textId="77777777" w:rsidR="006E117C" w:rsidRDefault="006E117C">
      <w:pPr>
        <w:spacing w:after="0"/>
      </w:pPr>
      <w:r>
        <w:separator/>
      </w:r>
    </w:p>
  </w:endnote>
  <w:endnote w:type="continuationSeparator" w:id="0">
    <w:p w14:paraId="1A8802BD" w14:textId="77777777" w:rsidR="006E117C" w:rsidRDefault="006E117C">
      <w:pPr>
        <w:spacing w:after="0"/>
      </w:pPr>
      <w:r>
        <w:continuationSeparator/>
      </w:r>
    </w:p>
  </w:endnote>
  <w:endnote w:type="continuationNotice" w:id="1">
    <w:p w14:paraId="4D31E41A" w14:textId="77777777" w:rsidR="006E117C" w:rsidRDefault="006E11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442F09" w:rsidRDefault="00442F0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442F09" w:rsidRDefault="00442F09">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77777777" w:rsidR="00442F09" w:rsidRDefault="00442F0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08ED" w14:textId="77777777" w:rsidR="006E117C" w:rsidRDefault="006E117C">
      <w:pPr>
        <w:spacing w:after="0"/>
      </w:pPr>
      <w:r>
        <w:separator/>
      </w:r>
    </w:p>
  </w:footnote>
  <w:footnote w:type="continuationSeparator" w:id="0">
    <w:p w14:paraId="134BF294" w14:textId="77777777" w:rsidR="006E117C" w:rsidRDefault="006E117C">
      <w:pPr>
        <w:spacing w:after="0"/>
      </w:pPr>
      <w:r>
        <w:continuationSeparator/>
      </w:r>
    </w:p>
  </w:footnote>
  <w:footnote w:type="continuationNotice" w:id="1">
    <w:p w14:paraId="6E5B2E30" w14:textId="77777777" w:rsidR="006E117C" w:rsidRDefault="006E11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442F09" w:rsidRDefault="00442F0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27FFA"/>
    <w:multiLevelType w:val="hybridMultilevel"/>
    <w:tmpl w:val="FD6A5E7E"/>
    <w:numStyleLink w:val="3GPPListofBullets"/>
  </w:abstractNum>
  <w:num w:numId="1">
    <w:abstractNumId w:val="1"/>
  </w:num>
  <w:num w:numId="2">
    <w:abstractNumId w:val="9"/>
  </w:num>
  <w:num w:numId="3">
    <w:abstractNumId w:val="13"/>
  </w:num>
  <w:num w:numId="4">
    <w:abstractNumId w:val="5"/>
  </w:num>
  <w:num w:numId="5">
    <w:abstractNumId w:val="12"/>
  </w:num>
  <w:num w:numId="6">
    <w:abstractNumId w:val="4"/>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8"/>
  </w:num>
  <w:num w:numId="10">
    <w:abstractNumId w:val="1"/>
  </w:num>
  <w:num w:numId="11">
    <w:abstractNumId w:val="1"/>
  </w:num>
  <w:num w:numId="12">
    <w:abstractNumId w:val="15"/>
  </w:num>
  <w:num w:numId="13">
    <w:abstractNumId w:val="18"/>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11"/>
  </w:num>
  <w:num w:numId="21">
    <w:abstractNumId w:val="14"/>
  </w:num>
  <w:num w:numId="22">
    <w:abstractNumId w:val="7"/>
  </w:num>
  <w:num w:numId="23">
    <w:abstractNumId w:val="16"/>
  </w:num>
  <w:num w:numId="24">
    <w:abstractNumId w:val="2"/>
  </w:num>
  <w:num w:numId="25">
    <w:abstractNumId w:val="17"/>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0"/>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0"/>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0"/>
    <w:qFormat/>
    <w:pPr>
      <w:numPr>
        <w:ilvl w:val="3"/>
        <w:numId w:val="0"/>
      </w:numPr>
      <w:outlineLvl w:val="3"/>
    </w:pPr>
    <w:rPr>
      <w:sz w:val="24"/>
    </w:rPr>
  </w:style>
  <w:style w:type="paragraph" w:styleId="5">
    <w:name w:val="heading 5"/>
    <w:basedOn w:val="4"/>
    <w:next w:val="a1"/>
    <w:link w:val="50"/>
    <w:uiPriority w:val="9"/>
    <w:qFormat/>
    <w:pPr>
      <w:numPr>
        <w:ilvl w:val="4"/>
      </w:numPr>
      <w:outlineLvl w:val="4"/>
    </w:pPr>
    <w:rPr>
      <w:sz w:val="22"/>
    </w:rPr>
  </w:style>
  <w:style w:type="paragraph" w:styleId="6">
    <w:name w:val="heading 6"/>
    <w:basedOn w:val="a1"/>
    <w:next w:val="a1"/>
    <w:link w:val="60"/>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0"/>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0"/>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0"/>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a6"/>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7">
    <w:name w:val="annotation text"/>
    <w:basedOn w:val="a1"/>
    <w:link w:val="a8"/>
    <w:semiHidden/>
    <w:unhideWhenUsed/>
    <w:qFormat/>
  </w:style>
  <w:style w:type="paragraph" w:styleId="a9">
    <w:name w:val="Body Text"/>
    <w:basedOn w:val="a1"/>
    <w:link w:val="aa"/>
    <w:qFormat/>
    <w:pPr>
      <w:overflowPunct/>
      <w:autoSpaceDE/>
      <w:autoSpaceDN/>
      <w:adjustRightInd/>
      <w:textAlignment w:val="auto"/>
    </w:pPr>
    <w:rPr>
      <w:rFonts w:eastAsia="Times New Roman"/>
      <w:lang w:val="en-US"/>
    </w:rPr>
  </w:style>
  <w:style w:type="paragraph" w:styleId="21">
    <w:name w:val="List 2"/>
    <w:basedOn w:val="a1"/>
    <w:unhideWhenUsed/>
    <w:qFormat/>
    <w:pPr>
      <w:ind w:left="566" w:hanging="283"/>
      <w:contextualSpacing/>
    </w:pPr>
  </w:style>
  <w:style w:type="paragraph" w:styleId="TOC3">
    <w:name w:val="toc 3"/>
    <w:basedOn w:val="TOC2"/>
    <w:next w:val="a1"/>
    <w:semiHidden/>
    <w:qFormat/>
    <w:pPr>
      <w:keepLines/>
      <w:widowControl w:val="0"/>
      <w:tabs>
        <w:tab w:val="right" w:leader="dot" w:pos="9639"/>
      </w:tabs>
      <w:spacing w:after="0"/>
      <w:ind w:leftChars="0" w:left="1134" w:right="425" w:hanging="1134"/>
    </w:pPr>
    <w:rPr>
      <w:lang w:eastAsia="en-GB"/>
    </w:rPr>
  </w:style>
  <w:style w:type="paragraph" w:styleId="TOC2">
    <w:name w:val="toc 2"/>
    <w:basedOn w:val="a1"/>
    <w:next w:val="a1"/>
    <w:uiPriority w:val="39"/>
    <w:semiHidden/>
    <w:unhideWhenUsed/>
    <w:qFormat/>
    <w:pPr>
      <w:ind w:leftChars="200" w:left="420"/>
    </w:pPr>
  </w:style>
  <w:style w:type="paragraph" w:styleId="ab">
    <w:name w:val="Balloon Text"/>
    <w:basedOn w:val="a1"/>
    <w:link w:val="ac"/>
    <w:uiPriority w:val="99"/>
    <w:semiHidden/>
    <w:unhideWhenUsed/>
    <w:qFormat/>
    <w:pPr>
      <w:spacing w:after="0"/>
    </w:pPr>
    <w:rPr>
      <w:sz w:val="18"/>
      <w:szCs w:val="18"/>
    </w:rPr>
  </w:style>
  <w:style w:type="paragraph" w:styleId="ad">
    <w:name w:val="footer"/>
    <w:basedOn w:val="a1"/>
    <w:link w:val="ae"/>
    <w:uiPriority w:val="99"/>
    <w:unhideWhenUsed/>
    <w:qFormat/>
    <w:pPr>
      <w:tabs>
        <w:tab w:val="center" w:pos="4153"/>
        <w:tab w:val="right" w:pos="8306"/>
      </w:tabs>
      <w:snapToGrid w:val="0"/>
    </w:pPr>
    <w:rPr>
      <w:sz w:val="18"/>
      <w:szCs w:val="18"/>
    </w:rPr>
  </w:style>
  <w:style w:type="paragraph" w:styleId="af">
    <w:name w:val="header"/>
    <w:basedOn w:val="a1"/>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List"/>
    <w:basedOn w:val="a1"/>
    <w:uiPriority w:val="99"/>
    <w:semiHidden/>
    <w:unhideWhenUsed/>
    <w:qFormat/>
    <w:pPr>
      <w:ind w:left="283" w:hanging="283"/>
      <w:contextualSpacing/>
    </w:pPr>
  </w:style>
  <w:style w:type="paragraph" w:styleId="af2">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f3">
    <w:name w:val="annotation subject"/>
    <w:basedOn w:val="a7"/>
    <w:next w:val="a7"/>
    <w:link w:val="af4"/>
    <w:uiPriority w:val="99"/>
    <w:semiHidden/>
    <w:unhideWhenUsed/>
    <w:qFormat/>
    <w:rPr>
      <w:b/>
      <w:bCs/>
    </w:rPr>
  </w:style>
  <w:style w:type="table" w:styleId="af5">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uiPriority w:val="99"/>
    <w:semiHidden/>
    <w:unhideWhenUsed/>
    <w:rPr>
      <w:color w:val="800080"/>
      <w:u w:val="single"/>
    </w:rPr>
  </w:style>
  <w:style w:type="character" w:styleId="af7">
    <w:name w:val="Hyperlink"/>
    <w:basedOn w:val="a2"/>
    <w:uiPriority w:val="99"/>
    <w:unhideWhenUsed/>
    <w:qFormat/>
    <w:rPr>
      <w:color w:val="0000FF" w:themeColor="hyperlink"/>
      <w:u w:val="single"/>
    </w:rPr>
  </w:style>
  <w:style w:type="character" w:styleId="af8">
    <w:name w:val="annotation reference"/>
    <w:basedOn w:val="a2"/>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uiPriority w:val="99"/>
    <w:rPr>
      <w:rFonts w:ascii="Arial" w:eastAsia="宋体" w:hAnsi="Arial" w:cs="Times New Roman"/>
      <w:sz w:val="3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2"/>
    <w:link w:val="2"/>
    <w:rPr>
      <w:rFonts w:ascii="Arial" w:eastAsia="宋体" w:hAnsi="Arial" w:cs="Times New Roman"/>
      <w:sz w:val="32"/>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2"/>
    <w:link w:val="3"/>
    <w:rPr>
      <w:rFonts w:ascii="Arial" w:eastAsia="宋体" w:hAnsi="Arial" w:cs="Times New Roman"/>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rPr>
      <w:rFonts w:ascii="Arial" w:eastAsia="宋体" w:hAnsi="Arial" w:cs="Times New Roman"/>
      <w:sz w:val="24"/>
      <w:szCs w:val="20"/>
      <w:lang w:val="en-GB" w:eastAsia="en-US"/>
    </w:rPr>
  </w:style>
  <w:style w:type="character" w:customStyle="1" w:styleId="50">
    <w:name w:val="标题 5 字符"/>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9">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
    <w:basedOn w:val="a1"/>
    <w:link w:val="afa"/>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6">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5"/>
    <w:uiPriority w:val="99"/>
    <w:qFormat/>
    <w:rPr>
      <w:rFonts w:ascii="Times New Roman" w:eastAsia="宋体" w:hAnsi="Times New Roman" w:cs="Times New Roman"/>
      <w:b/>
      <w:bCs/>
      <w:sz w:val="20"/>
      <w:szCs w:val="20"/>
      <w:lang w:val="en-GB" w:eastAsia="en-US"/>
    </w:rPr>
  </w:style>
  <w:style w:type="character" w:customStyle="1" w:styleId="afa">
    <w:name w:val="列表段落 字符"/>
    <w:aliases w:val="- Bullets 字符,?? ?? 字符,????? 字符,???? 字符,Lista1 字符,列出段落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9"/>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ac">
    <w:name w:val="批注框文本 字符"/>
    <w:basedOn w:val="a2"/>
    <w:link w:val="ab"/>
    <w:uiPriority w:val="99"/>
    <w:semiHidden/>
    <w:qFormat/>
    <w:rPr>
      <w:rFonts w:ascii="Times New Roman" w:eastAsia="宋体" w:hAnsi="Times New Roman" w:cs="Times New Roman"/>
      <w:sz w:val="18"/>
      <w:szCs w:val="18"/>
      <w:lang w:val="en-GB" w:eastAsia="en-US"/>
    </w:rPr>
  </w:style>
  <w:style w:type="character" w:customStyle="1" w:styleId="a8">
    <w:name w:val="批注文字 字符"/>
    <w:basedOn w:val="a2"/>
    <w:link w:val="a7"/>
    <w:uiPriority w:val="99"/>
    <w:semiHidden/>
    <w:qFormat/>
    <w:rPr>
      <w:rFonts w:ascii="Times New Roman" w:eastAsia="宋体" w:hAnsi="Times New Roman" w:cs="Times New Roman"/>
      <w:sz w:val="20"/>
      <w:szCs w:val="20"/>
      <w:lang w:val="en-GB" w:eastAsia="en-US"/>
    </w:rPr>
  </w:style>
  <w:style w:type="character" w:customStyle="1" w:styleId="af4">
    <w:name w:val="批注主题 字符"/>
    <w:basedOn w:val="a8"/>
    <w:link w:val="af3"/>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f1"/>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1"/>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af0">
    <w:name w:val="页眉 字符"/>
    <w:basedOn w:val="a2"/>
    <w:link w:val="af"/>
    <w:uiPriority w:val="99"/>
    <w:qFormat/>
    <w:rPr>
      <w:rFonts w:ascii="Times New Roman" w:eastAsia="宋体" w:hAnsi="Times New Roman" w:cs="Times New Roman"/>
      <w:sz w:val="18"/>
      <w:szCs w:val="18"/>
      <w:lang w:val="en-GB" w:eastAsia="en-US"/>
    </w:rPr>
  </w:style>
  <w:style w:type="character" w:customStyle="1" w:styleId="ae">
    <w:name w:val="页脚 字符"/>
    <w:basedOn w:val="a2"/>
    <w:link w:val="ad"/>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b">
    <w:name w:val="Placeholder Text"/>
    <w:basedOn w:val="a2"/>
    <w:uiPriority w:val="99"/>
    <w:semiHidden/>
    <w:qFormat/>
    <w:rPr>
      <w:color w:val="808080"/>
    </w:rPr>
  </w:style>
  <w:style w:type="character" w:customStyle="1" w:styleId="aa">
    <w:name w:val="正文文本 字符"/>
    <w:basedOn w:val="a2"/>
    <w:link w:val="a9"/>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9"/>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0">
    <w:name w:val="标题 6 字符"/>
    <w:basedOn w:val="a2"/>
    <w:link w:val="6"/>
    <w:uiPriority w:val="9"/>
    <w:rsid w:val="00213E5A"/>
    <w:rPr>
      <w:rFonts w:ascii="Times New Roman" w:eastAsia="Batang" w:hAnsi="Times New Roman" w:cs="Times New Roman"/>
      <w:b/>
      <w:bCs/>
      <w:i/>
      <w:szCs w:val="22"/>
      <w:lang w:val="en-GB" w:eastAsia="x-none"/>
    </w:rPr>
  </w:style>
  <w:style w:type="character" w:customStyle="1" w:styleId="70">
    <w:name w:val="标题 7 字符"/>
    <w:basedOn w:val="a2"/>
    <w:link w:val="7"/>
    <w:uiPriority w:val="9"/>
    <w:rsid w:val="00213E5A"/>
    <w:rPr>
      <w:rFonts w:ascii="Times New Roman" w:eastAsia="Batang" w:hAnsi="Times New Roman" w:cs="Times New Roman"/>
      <w:sz w:val="24"/>
      <w:szCs w:val="24"/>
      <w:lang w:val="en-GB" w:eastAsia="x-none"/>
    </w:rPr>
  </w:style>
  <w:style w:type="character" w:customStyle="1" w:styleId="80">
    <w:name w:val="标题 8 字符"/>
    <w:basedOn w:val="a2"/>
    <w:link w:val="8"/>
    <w:uiPriority w:val="9"/>
    <w:rsid w:val="00213E5A"/>
    <w:rPr>
      <w:rFonts w:ascii="Times New Roman" w:eastAsia="Batang" w:hAnsi="Times New Roman" w:cs="Times New Roman"/>
      <w:i/>
      <w:iCs/>
      <w:sz w:val="24"/>
      <w:szCs w:val="24"/>
      <w:lang w:val="en-GB" w:eastAsia="x-none"/>
    </w:rPr>
  </w:style>
  <w:style w:type="character" w:customStyle="1" w:styleId="90">
    <w:name w:val="标题 9 字符"/>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9"/>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00D39-CB51-4B4F-8285-7CA89D4AB1B5}">
  <ds:schemaRefs>
    <ds:schemaRef ds:uri="http://schemas.openxmlformats.org/officeDocument/2006/bibliography"/>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10981</Words>
  <Characters>62594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vivo (Yuan)</cp:lastModifiedBy>
  <cp:revision>3</cp:revision>
  <dcterms:created xsi:type="dcterms:W3CDTF">2022-02-22T07:41:00Z</dcterms:created>
  <dcterms:modified xsi:type="dcterms:W3CDTF">2022-02-22T08:01:00Z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ies>
</file>