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Support</w:t>
            </w:r>
            <w:proofErr w:type="gramStart"/>
            <w:r>
              <w:t>. .</w:t>
            </w:r>
            <w:proofErr w:type="gramEnd"/>
            <w:r>
              <w:t xml:space="preserve">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 xml:space="preserve">The following is our response to RAN4’s LS, as </w:t>
            </w:r>
            <w:proofErr w:type="gramStart"/>
            <w:r>
              <w:t>presented  in</w:t>
            </w:r>
            <w:proofErr w:type="gramEnd"/>
            <w:r>
              <w:t xml:space="preserve">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w:t>
            </w:r>
            <w:proofErr w:type="gramStart"/>
            <w:r>
              <w:t>following :</w:t>
            </w:r>
            <w:proofErr w:type="gramEnd"/>
            <w:r>
              <w:t xml:space="preserve">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lastRenderedPageBreak/>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5E5EAF" w14:paraId="32AFD49B" w14:textId="77777777" w:rsidTr="00C871CC">
        <w:tc>
          <w:tcPr>
            <w:tcW w:w="2297" w:type="dxa"/>
          </w:tcPr>
          <w:p w14:paraId="58D21EA1" w14:textId="77777777" w:rsidR="005E5EAF" w:rsidRDefault="005E5EAF" w:rsidP="005E5EAF">
            <w:pPr>
              <w:pStyle w:val="3GPPText"/>
              <w:spacing w:before="0" w:after="0"/>
            </w:pPr>
          </w:p>
        </w:tc>
        <w:tc>
          <w:tcPr>
            <w:tcW w:w="7557" w:type="dxa"/>
          </w:tcPr>
          <w:p w14:paraId="0FEDD923" w14:textId="77777777" w:rsidR="005E5EAF" w:rsidRPr="00201C25" w:rsidRDefault="005E5EAF" w:rsidP="005E5EAF">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lastRenderedPageBreak/>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lastRenderedPageBreak/>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lastRenderedPageBreak/>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0B2027" w14:paraId="74738188" w14:textId="77777777" w:rsidTr="00C871CC">
        <w:tc>
          <w:tcPr>
            <w:tcW w:w="2297" w:type="dxa"/>
          </w:tcPr>
          <w:p w14:paraId="0FF3F6F3" w14:textId="77777777" w:rsidR="000B2027" w:rsidRDefault="000B2027" w:rsidP="000B2027">
            <w:pPr>
              <w:pStyle w:val="3GPPText"/>
              <w:spacing w:before="0" w:after="0"/>
              <w:rPr>
                <w:lang w:eastAsia="zh-CN"/>
              </w:rPr>
            </w:pPr>
          </w:p>
        </w:tc>
        <w:tc>
          <w:tcPr>
            <w:tcW w:w="7557" w:type="dxa"/>
          </w:tcPr>
          <w:p w14:paraId="1D558246" w14:textId="77777777" w:rsidR="000B2027" w:rsidRDefault="000B2027" w:rsidP="000B2027">
            <w:pPr>
              <w:pStyle w:val="3GPPText"/>
              <w:spacing w:before="0" w:after="0"/>
              <w:rPr>
                <w:lang w:eastAsia="zh-CN"/>
              </w:rPr>
            </w:pPr>
          </w:p>
        </w:tc>
      </w:tr>
      <w:tr w:rsidR="000B2027" w14:paraId="29322F5E" w14:textId="77777777" w:rsidTr="00C871CC">
        <w:tc>
          <w:tcPr>
            <w:tcW w:w="2297" w:type="dxa"/>
          </w:tcPr>
          <w:p w14:paraId="0E3D30E6" w14:textId="77777777" w:rsidR="000B2027" w:rsidRDefault="000B2027" w:rsidP="000B2027">
            <w:pPr>
              <w:pStyle w:val="3GPPText"/>
              <w:spacing w:before="0" w:after="0"/>
            </w:pPr>
          </w:p>
        </w:tc>
        <w:tc>
          <w:tcPr>
            <w:tcW w:w="7557" w:type="dxa"/>
          </w:tcPr>
          <w:p w14:paraId="5C89B002" w14:textId="77777777" w:rsidR="000B2027" w:rsidRPr="00201C25" w:rsidRDefault="000B2027" w:rsidP="000B2027">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 xml:space="preserve">And our motivation was that such on demand PRS duration/time-span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lastRenderedPageBreak/>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lastRenderedPageBreak/>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6029EC" w14:paraId="7C841F32" w14:textId="77777777" w:rsidTr="00C871CC">
        <w:tc>
          <w:tcPr>
            <w:tcW w:w="2297" w:type="dxa"/>
          </w:tcPr>
          <w:p w14:paraId="37EA6DD8" w14:textId="77777777" w:rsidR="006029EC" w:rsidRDefault="006029EC" w:rsidP="006029EC">
            <w:pPr>
              <w:pStyle w:val="3GPPText"/>
              <w:spacing w:before="0" w:after="0"/>
            </w:pPr>
          </w:p>
        </w:tc>
        <w:tc>
          <w:tcPr>
            <w:tcW w:w="7557" w:type="dxa"/>
          </w:tcPr>
          <w:p w14:paraId="3784CB9D" w14:textId="77777777" w:rsidR="006029EC" w:rsidRPr="00201C25" w:rsidRDefault="006029EC" w:rsidP="006029EC">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lastRenderedPageBreak/>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w:t>
            </w:r>
            <w:proofErr w:type="gramStart"/>
            <w:r>
              <w:t>case  SRS</w:t>
            </w:r>
            <w:proofErr w:type="gramEnd"/>
            <w:r>
              <w:t xml:space="preserve"> to UL switching and also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6A762F" w14:paraId="6B6490FE" w14:textId="77777777" w:rsidTr="00C871CC">
        <w:tc>
          <w:tcPr>
            <w:tcW w:w="2297" w:type="dxa"/>
          </w:tcPr>
          <w:p w14:paraId="5B128C98" w14:textId="77777777" w:rsidR="006A762F" w:rsidRDefault="006A762F" w:rsidP="006A762F">
            <w:pPr>
              <w:pStyle w:val="3GPPText"/>
              <w:spacing w:before="0" w:after="0"/>
            </w:pPr>
          </w:p>
        </w:tc>
        <w:tc>
          <w:tcPr>
            <w:tcW w:w="7557" w:type="dxa"/>
          </w:tcPr>
          <w:p w14:paraId="71A894E2" w14:textId="77777777" w:rsidR="006A762F" w:rsidRPr="00201C25" w:rsidRDefault="006A762F" w:rsidP="006A762F">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lastRenderedPageBreak/>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lastRenderedPageBreak/>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E43D30" w14:paraId="266075B8" w14:textId="77777777" w:rsidTr="00C871CC">
        <w:tc>
          <w:tcPr>
            <w:tcW w:w="2297" w:type="dxa"/>
          </w:tcPr>
          <w:p w14:paraId="339B8BA7" w14:textId="77777777" w:rsidR="00E43D30" w:rsidRDefault="00E43D30" w:rsidP="00E43D30">
            <w:pPr>
              <w:pStyle w:val="3GPPText"/>
              <w:spacing w:before="0" w:after="0"/>
            </w:pPr>
          </w:p>
        </w:tc>
        <w:tc>
          <w:tcPr>
            <w:tcW w:w="7557" w:type="dxa"/>
          </w:tcPr>
          <w:p w14:paraId="71495C22" w14:textId="77777777" w:rsidR="00E43D30" w:rsidRPr="00201C25" w:rsidRDefault="00E43D30" w:rsidP="00E43D30">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lastRenderedPageBreak/>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E43D30" w14:paraId="398668FF" w14:textId="77777777" w:rsidTr="00C871CC">
        <w:tc>
          <w:tcPr>
            <w:tcW w:w="2297" w:type="dxa"/>
          </w:tcPr>
          <w:p w14:paraId="5279418A" w14:textId="77777777" w:rsidR="00E43D30" w:rsidRDefault="00E43D30" w:rsidP="00E43D30">
            <w:pPr>
              <w:pStyle w:val="3GPPText"/>
              <w:spacing w:before="0" w:after="0"/>
            </w:pPr>
          </w:p>
        </w:tc>
        <w:tc>
          <w:tcPr>
            <w:tcW w:w="7557" w:type="dxa"/>
          </w:tcPr>
          <w:p w14:paraId="10D43F20" w14:textId="77777777" w:rsidR="00E43D30" w:rsidRPr="00201C25" w:rsidRDefault="00E43D30" w:rsidP="00E43D30">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in the RRC_INACTIVE state and determines that the UE is not able to accurately measure </w:t>
              </w:r>
            </w:ins>
            <m:oMath>
              <m:sSub>
                <m:sSubPr>
                  <m:ctrlPr>
                    <w:ins w:id="159" w:author="ZTE" w:date="2022-02-08T11:10:00Z">
                      <w:rPr>
                        <w:rFonts w:ascii="Cambria Math" w:hAnsi="Cambria Math"/>
                        <w:i/>
                      </w:rPr>
                    </w:ins>
                  </m:ctrlPr>
                </m:sSubPr>
                <m:e>
                  <m:r>
                    <w:ins w:id="160" w:author="ZTE" w:date="2022-02-08T11:10:00Z">
                      <w:rPr>
                        <w:rFonts w:ascii="Cambria Math" w:hAnsi="Cambria Math"/>
                      </w:rPr>
                      <m:t>PL</m:t>
                    </w:ins>
                  </m:r>
                </m:e>
                <m:sub>
                  <m:r>
                    <w:ins w:id="161" w:author="ZTE" w:date="2022-02-08T11:10:00Z">
                      <w:rPr>
                        <w:rFonts w:ascii="Cambria Math" w:hAnsi="Cambria Math"/>
                      </w:rPr>
                      <m:t>b,f,c</m:t>
                    </w:ins>
                  </m:r>
                </m:sub>
              </m:sSub>
              <m:d>
                <m:dPr>
                  <m:ctrlPr>
                    <w:ins w:id="162" w:author="ZTE" w:date="2022-02-08T11:10:00Z">
                      <w:rPr>
                        <w:rFonts w:ascii="Cambria Math" w:eastAsia="MS Mincho" w:hAnsi="Cambria Math"/>
                        <w:i/>
                        <w:lang w:eastAsia="ja-JP"/>
                      </w:rPr>
                    </w:ins>
                  </m:ctrlPr>
                </m:dPr>
                <m:e>
                  <m:sSub>
                    <m:sSubPr>
                      <m:ctrlPr>
                        <w:ins w:id="163" w:author="ZTE" w:date="2022-02-08T11:10:00Z">
                          <w:rPr>
                            <w:rFonts w:ascii="Cambria Math" w:eastAsia="MS Mincho" w:hAnsi="Cambria Math"/>
                            <w:i/>
                            <w:lang w:eastAsia="ja-JP"/>
                          </w:rPr>
                        </w:ins>
                      </m:ctrlPr>
                    </m:sSubPr>
                    <m:e>
                      <m:r>
                        <w:ins w:id="164" w:author="ZTE" w:date="2022-02-08T11:10:00Z">
                          <w:rPr>
                            <w:rFonts w:ascii="Cambria Math" w:eastAsia="MS Mincho" w:hAnsi="Cambria Math"/>
                            <w:lang w:eastAsia="ja-JP"/>
                          </w:rPr>
                          <m:t>q</m:t>
                        </w:ins>
                      </m:r>
                    </m:e>
                    <m:sub>
                      <m:r>
                        <w:ins w:id="165" w:author="ZTE" w:date="2022-02-08T11:10:00Z">
                          <w:rPr>
                            <w:rFonts w:ascii="Cambria Math" w:eastAsia="MS Mincho" w:hAnsi="Cambria Math"/>
                            <w:lang w:eastAsia="ja-JP"/>
                          </w:rPr>
                          <m:t>d</m:t>
                        </w:ins>
                      </m:r>
                    </m:sub>
                  </m:sSub>
                </m:e>
              </m:d>
            </m:oMath>
            <w:ins w:id="166" w:author="ZTE" w:date="2022-02-08T11:10:00Z">
              <w:r>
                <w:rPr>
                  <w:lang w:eastAsia="ja-JP"/>
                </w:rPr>
                <w:t>, the UE does not transmit the SRS</w:t>
              </w:r>
            </w:ins>
            <w:ins w:id="167" w:author="ZTE" w:date="2022-02-08T11:17:00Z">
              <w:r>
                <w:rPr>
                  <w:rFonts w:hint="eastAsia"/>
                </w:rPr>
                <w:t xml:space="preserve"> resource set for positioning</w:t>
              </w:r>
            </w:ins>
            <w:ins w:id="168"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9"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DE478D" w14:paraId="7AE076A3" w14:textId="77777777" w:rsidTr="00C871CC">
        <w:tc>
          <w:tcPr>
            <w:tcW w:w="2297" w:type="dxa"/>
          </w:tcPr>
          <w:p w14:paraId="50345AD9" w14:textId="77777777" w:rsidR="00DE478D" w:rsidRDefault="00DE478D" w:rsidP="00DE478D">
            <w:pPr>
              <w:pStyle w:val="3GPPText"/>
              <w:spacing w:before="0" w:after="0"/>
            </w:pPr>
          </w:p>
        </w:tc>
        <w:tc>
          <w:tcPr>
            <w:tcW w:w="7557" w:type="dxa"/>
          </w:tcPr>
          <w:p w14:paraId="038E0848" w14:textId="77777777" w:rsidR="00DE478D" w:rsidRPr="00201C25" w:rsidRDefault="00DE478D" w:rsidP="00DE478D">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lastRenderedPageBreak/>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1" w:name="_Toc29673158"/>
            <w:bookmarkStart w:id="172" w:name="_Toc29673299"/>
            <w:bookmarkStart w:id="173" w:name="_Toc29674292"/>
            <w:bookmarkStart w:id="174" w:name="_Toc36645522"/>
            <w:bookmarkStart w:id="175" w:name="_Toc45810567"/>
            <w:bookmarkStart w:id="176"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1"/>
            <w:bookmarkEnd w:id="172"/>
            <w:bookmarkEnd w:id="173"/>
            <w:bookmarkEnd w:id="174"/>
            <w:bookmarkEnd w:id="175"/>
            <w:bookmarkEnd w:id="176"/>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7" w:author="CATT" w:date="2022-02-14T14:34:00Z">
              <w:r>
                <w:rPr>
                  <w:rFonts w:eastAsiaTheme="minorEastAsia" w:hint="eastAsia"/>
                  <w:lang w:eastAsia="zh-CN"/>
                </w:rPr>
                <w:t>s</w:t>
              </w:r>
            </w:ins>
            <w:ins w:id="178" w:author="CATT" w:date="2022-02-10T15:58:00Z">
              <w:r>
                <w:rPr>
                  <w:rFonts w:eastAsiaTheme="minorEastAsia" w:hint="eastAsia"/>
                  <w:lang w:eastAsia="zh-CN"/>
                </w:rPr>
                <w:t xml:space="preserve"> and DL channel</w:t>
              </w:r>
            </w:ins>
            <w:ins w:id="179"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lastRenderedPageBreak/>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lastRenderedPageBreak/>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A00DB3" w14:paraId="7C9FCAB8" w14:textId="77777777" w:rsidTr="00C871CC">
        <w:tc>
          <w:tcPr>
            <w:tcW w:w="2297" w:type="dxa"/>
          </w:tcPr>
          <w:p w14:paraId="1065E484" w14:textId="77777777" w:rsidR="00A00DB3" w:rsidRDefault="00A00DB3" w:rsidP="00A00DB3">
            <w:pPr>
              <w:pStyle w:val="3GPPText"/>
              <w:spacing w:before="0" w:after="0"/>
            </w:pPr>
          </w:p>
        </w:tc>
        <w:tc>
          <w:tcPr>
            <w:tcW w:w="7557" w:type="dxa"/>
          </w:tcPr>
          <w:p w14:paraId="2FFC4996" w14:textId="77777777" w:rsidR="00A00DB3" w:rsidRPr="00201C25" w:rsidRDefault="00A00DB3" w:rsidP="00A00DB3">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lastRenderedPageBreak/>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lastRenderedPageBreak/>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1218C6" w14:paraId="03535825" w14:textId="77777777" w:rsidTr="00C871CC">
        <w:tc>
          <w:tcPr>
            <w:tcW w:w="2297" w:type="dxa"/>
          </w:tcPr>
          <w:p w14:paraId="757F9850" w14:textId="77777777" w:rsidR="001218C6" w:rsidRDefault="001218C6" w:rsidP="001218C6">
            <w:pPr>
              <w:pStyle w:val="3GPPText"/>
              <w:spacing w:before="0" w:after="0"/>
            </w:pPr>
          </w:p>
        </w:tc>
        <w:tc>
          <w:tcPr>
            <w:tcW w:w="7557" w:type="dxa"/>
          </w:tcPr>
          <w:p w14:paraId="3B032947" w14:textId="77777777" w:rsidR="001218C6" w:rsidRPr="00201C25" w:rsidRDefault="001218C6" w:rsidP="001218C6">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0"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0"/>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1"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81"/>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2"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82"/>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3"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3"/>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4"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4"/>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5"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85"/>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6"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86"/>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7"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87"/>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8"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188"/>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89"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89"/>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0"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0"/>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1"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191"/>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2"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92"/>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3"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3"/>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4"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4"/>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5"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lastRenderedPageBreak/>
        <w:tab/>
        <w:t>Ericsson</w:t>
      </w:r>
      <w:bookmarkEnd w:id="195"/>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196"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196"/>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66AF" w14:textId="77777777" w:rsidR="006A4B49" w:rsidRDefault="006A4B49">
      <w:pPr>
        <w:spacing w:after="0"/>
      </w:pPr>
      <w:r>
        <w:separator/>
      </w:r>
    </w:p>
  </w:endnote>
  <w:endnote w:type="continuationSeparator" w:id="0">
    <w:p w14:paraId="66E70833" w14:textId="77777777" w:rsidR="006A4B49" w:rsidRDefault="006A4B49">
      <w:pPr>
        <w:spacing w:after="0"/>
      </w:pPr>
      <w:r>
        <w:continuationSeparator/>
      </w:r>
    </w:p>
  </w:endnote>
  <w:endnote w:type="continuationNotice" w:id="1">
    <w:p w14:paraId="512EEE94" w14:textId="77777777" w:rsidR="006A4B49" w:rsidRDefault="006A4B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442F09" w:rsidRDefault="00442F0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2F09" w:rsidRDefault="00442F0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442F09" w:rsidRDefault="00442F0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DCA6" w14:textId="77777777" w:rsidR="006A4B49" w:rsidRDefault="006A4B49">
      <w:pPr>
        <w:spacing w:after="0"/>
      </w:pPr>
      <w:r>
        <w:separator/>
      </w:r>
    </w:p>
  </w:footnote>
  <w:footnote w:type="continuationSeparator" w:id="0">
    <w:p w14:paraId="5366DED8" w14:textId="77777777" w:rsidR="006A4B49" w:rsidRDefault="006A4B49">
      <w:pPr>
        <w:spacing w:after="0"/>
      </w:pPr>
      <w:r>
        <w:continuationSeparator/>
      </w:r>
    </w:p>
  </w:footnote>
  <w:footnote w:type="continuationNotice" w:id="1">
    <w:p w14:paraId="40411137" w14:textId="77777777" w:rsidR="006A4B49" w:rsidRDefault="006A4B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442F09" w:rsidRDefault="00442F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6"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27FFA"/>
    <w:multiLevelType w:val="hybridMultilevel"/>
    <w:tmpl w:val="FD6A5E7E"/>
    <w:numStyleLink w:val="3GPPListofBullets"/>
  </w:abstractNum>
  <w:num w:numId="1">
    <w:abstractNumId w:val="1"/>
  </w:num>
  <w:num w:numId="2">
    <w:abstractNumId w:val="8"/>
  </w:num>
  <w:num w:numId="3">
    <w:abstractNumId w:val="12"/>
  </w:num>
  <w:num w:numId="4">
    <w:abstractNumId w:val="4"/>
  </w:num>
  <w:num w:numId="5">
    <w:abstractNumId w:val="11"/>
  </w:num>
  <w:num w:numId="6">
    <w:abstractNumId w:val="3"/>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5"/>
  </w:num>
  <w:num w:numId="9">
    <w:abstractNumId w:val="7"/>
  </w:num>
  <w:num w:numId="10">
    <w:abstractNumId w:val="1"/>
  </w:num>
  <w:num w:numId="11">
    <w:abstractNumId w:val="1"/>
  </w:num>
  <w:num w:numId="12">
    <w:abstractNumId w:val="14"/>
  </w:num>
  <w:num w:numId="13">
    <w:abstractNumId w:val="16"/>
  </w:num>
  <w:num w:numId="14">
    <w:abstractNumId w:val="9"/>
  </w:num>
  <w:num w:numId="15">
    <w:abstractNumId w:val="8"/>
  </w:num>
  <w:num w:numId="16">
    <w:abstractNumId w:val="8"/>
  </w:num>
  <w:num w:numId="17">
    <w:abstractNumId w:val="8"/>
  </w:num>
  <w:num w:numId="18">
    <w:abstractNumId w:val="8"/>
  </w:num>
  <w:num w:numId="19">
    <w:abstractNumId w:val="8"/>
  </w:num>
  <w:num w:numId="20">
    <w:abstractNumId w:val="10"/>
  </w:num>
  <w:num w:numId="21">
    <w:abstractNumId w:val="13"/>
  </w:num>
  <w:num w:numId="22">
    <w:abstractNumId w:val="6"/>
  </w:num>
  <w:num w:numId="23">
    <w:abstractNumId w:val="15"/>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宋体"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宋体"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宋体"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宋体" w:hAnsi="Arial" w:cs="Times New Roman"/>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宋体"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宋体"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7F900D39-CB51-4B4F-8285-7CA89D4A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10070</Words>
  <Characters>57400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Qi Xiong/PHY Research &amp; Standard Lab /SRC-Beijing/Staff Engineer/Samsung Electronics</cp:lastModifiedBy>
  <cp:revision>2</cp:revision>
  <dcterms:created xsi:type="dcterms:W3CDTF">2022-02-22T07:41:00Z</dcterms:created>
  <dcterms:modified xsi:type="dcterms:W3CDTF">2022-02-22T07:41:00Z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ies>
</file>