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rFonts w:hint="eastAsia"/>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rFonts w:hint="eastAsia"/>
                <w:lang w:eastAsia="zh-CN"/>
              </w:rPr>
            </w:pPr>
            <w:r>
              <w:t>However, for the PRS reception in RRC_INACTIVE state, the priority rule is fixed, i.e., other DL signals are always prioritized over PRS.</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w:t>
      </w:r>
      <w:r w:rsidR="00F14548">
        <w:lastRenderedPageBreak/>
        <w:t xml:space="preserve">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5E5EAF" w14:paraId="32AFD49B" w14:textId="77777777" w:rsidTr="00C871CC">
        <w:tc>
          <w:tcPr>
            <w:tcW w:w="2297" w:type="dxa"/>
          </w:tcPr>
          <w:p w14:paraId="58D21EA1" w14:textId="77777777" w:rsidR="005E5EAF" w:rsidRDefault="005E5EAF" w:rsidP="005E5EAF">
            <w:pPr>
              <w:pStyle w:val="3GPPText"/>
              <w:spacing w:before="0" w:after="0"/>
            </w:pPr>
          </w:p>
        </w:tc>
        <w:tc>
          <w:tcPr>
            <w:tcW w:w="7557" w:type="dxa"/>
          </w:tcPr>
          <w:p w14:paraId="0FEDD923" w14:textId="77777777" w:rsidR="005E5EAF" w:rsidRPr="00201C25" w:rsidRDefault="005E5EAF" w:rsidP="005E5EAF">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lastRenderedPageBreak/>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 xml:space="preserve">FFS how to determine conflicts in DL PRS and </w:t>
            </w:r>
            <w:proofErr w:type="gramStart"/>
            <w:r w:rsidRPr="00C76BE1">
              <w:rPr>
                <w:lang w:eastAsia="x-none"/>
              </w:rPr>
              <w:t>other</w:t>
            </w:r>
            <w:proofErr w:type="gramEnd"/>
            <w:r w:rsidRPr="00C76BE1">
              <w:rPr>
                <w:lang w:eastAsia="x-none"/>
              </w:rPr>
              <w:t xml:space="preserve">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 xml:space="preserve">Send </w:t>
            </w:r>
            <w:proofErr w:type="gramStart"/>
            <w:r w:rsidRPr="00C03846">
              <w:rPr>
                <w:sz w:val="20"/>
              </w:rPr>
              <w:t>an</w:t>
            </w:r>
            <w:proofErr w:type="gramEnd"/>
            <w:r w:rsidRPr="00C03846">
              <w:rPr>
                <w:sz w:val="20"/>
              </w:rPr>
              <w:t xml:space="preserve">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lastRenderedPageBreak/>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E967C2" w14:paraId="5B918611" w14:textId="77777777" w:rsidTr="00C871CC">
        <w:tc>
          <w:tcPr>
            <w:tcW w:w="2297" w:type="dxa"/>
          </w:tcPr>
          <w:p w14:paraId="43D8BEDD" w14:textId="77777777" w:rsidR="00E967C2" w:rsidRDefault="00E967C2" w:rsidP="00E967C2">
            <w:pPr>
              <w:pStyle w:val="3GPPText"/>
              <w:spacing w:before="0" w:after="0"/>
            </w:pPr>
          </w:p>
        </w:tc>
        <w:tc>
          <w:tcPr>
            <w:tcW w:w="7557" w:type="dxa"/>
          </w:tcPr>
          <w:p w14:paraId="6D1F0F0E" w14:textId="77777777" w:rsidR="00E967C2" w:rsidRPr="00201C25" w:rsidRDefault="00E967C2" w:rsidP="00E967C2">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0B2027" w14:paraId="74738188" w14:textId="77777777" w:rsidTr="00C871CC">
        <w:tc>
          <w:tcPr>
            <w:tcW w:w="2297" w:type="dxa"/>
          </w:tcPr>
          <w:p w14:paraId="0FF3F6F3" w14:textId="77777777" w:rsidR="000B2027" w:rsidRDefault="000B2027" w:rsidP="000B2027">
            <w:pPr>
              <w:pStyle w:val="3GPPText"/>
              <w:spacing w:before="0" w:after="0"/>
              <w:rPr>
                <w:lang w:eastAsia="zh-CN"/>
              </w:rPr>
            </w:pPr>
          </w:p>
        </w:tc>
        <w:tc>
          <w:tcPr>
            <w:tcW w:w="7557" w:type="dxa"/>
          </w:tcPr>
          <w:p w14:paraId="1D558246" w14:textId="77777777" w:rsidR="000B2027" w:rsidRDefault="000B2027" w:rsidP="000B2027">
            <w:pPr>
              <w:pStyle w:val="3GPPText"/>
              <w:spacing w:before="0" w:after="0"/>
              <w:rPr>
                <w:lang w:eastAsia="zh-CN"/>
              </w:rPr>
            </w:pPr>
          </w:p>
        </w:tc>
      </w:tr>
      <w:tr w:rsidR="000B2027" w14:paraId="29322F5E" w14:textId="77777777" w:rsidTr="00C871CC">
        <w:tc>
          <w:tcPr>
            <w:tcW w:w="2297" w:type="dxa"/>
          </w:tcPr>
          <w:p w14:paraId="0E3D30E6" w14:textId="77777777" w:rsidR="000B2027" w:rsidRDefault="000B2027" w:rsidP="000B2027">
            <w:pPr>
              <w:pStyle w:val="3GPPText"/>
              <w:spacing w:before="0" w:after="0"/>
            </w:pPr>
          </w:p>
        </w:tc>
        <w:tc>
          <w:tcPr>
            <w:tcW w:w="7557" w:type="dxa"/>
          </w:tcPr>
          <w:p w14:paraId="5C89B002" w14:textId="77777777" w:rsidR="000B2027" w:rsidRPr="00201C25" w:rsidRDefault="000B2027" w:rsidP="000B2027">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0B2027" w14:paraId="6A0F72D3" w14:textId="77777777" w:rsidTr="00C871CC">
        <w:tc>
          <w:tcPr>
            <w:tcW w:w="2297" w:type="dxa"/>
          </w:tcPr>
          <w:p w14:paraId="370DBC9A" w14:textId="77777777" w:rsidR="000B2027" w:rsidRDefault="000B2027" w:rsidP="000B2027">
            <w:pPr>
              <w:pStyle w:val="3GPPText"/>
              <w:spacing w:before="0" w:after="0"/>
            </w:pPr>
          </w:p>
        </w:tc>
        <w:tc>
          <w:tcPr>
            <w:tcW w:w="7557" w:type="dxa"/>
          </w:tcPr>
          <w:p w14:paraId="25091FA3" w14:textId="77777777" w:rsidR="000B2027" w:rsidRPr="00201C25" w:rsidRDefault="000B2027" w:rsidP="000B2027">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 xml:space="preserve">The UE may report an indicator along with positioning measurements, where the indicator informs LMF of if it is possible for LMF to </w:t>
            </w:r>
            <w:r w:rsidR="00773B84" w:rsidRPr="00773B84">
              <w:lastRenderedPageBreak/>
              <w:t>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lastRenderedPageBreak/>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6029EC" w14:paraId="591C90C3" w14:textId="77777777" w:rsidTr="00C871CC">
        <w:tc>
          <w:tcPr>
            <w:tcW w:w="2297" w:type="dxa"/>
          </w:tcPr>
          <w:p w14:paraId="40E516B3" w14:textId="77777777" w:rsidR="006029EC" w:rsidRDefault="006029EC" w:rsidP="006029EC">
            <w:pPr>
              <w:pStyle w:val="3GPPText"/>
              <w:spacing w:before="0" w:after="0"/>
              <w:rPr>
                <w:lang w:eastAsia="zh-CN"/>
              </w:rPr>
            </w:pPr>
          </w:p>
        </w:tc>
        <w:tc>
          <w:tcPr>
            <w:tcW w:w="7557" w:type="dxa"/>
          </w:tcPr>
          <w:p w14:paraId="2FA49CB5" w14:textId="77777777" w:rsidR="006029EC" w:rsidRDefault="006029EC" w:rsidP="006029EC">
            <w:pPr>
              <w:pStyle w:val="3GPPText"/>
              <w:spacing w:before="0" w:after="0"/>
              <w:rPr>
                <w:lang w:eastAsia="zh-CN"/>
              </w:rPr>
            </w:pPr>
          </w:p>
        </w:tc>
      </w:tr>
      <w:tr w:rsidR="006029EC" w14:paraId="7C841F32" w14:textId="77777777" w:rsidTr="00C871CC">
        <w:tc>
          <w:tcPr>
            <w:tcW w:w="2297" w:type="dxa"/>
          </w:tcPr>
          <w:p w14:paraId="37EA6DD8" w14:textId="77777777" w:rsidR="006029EC" w:rsidRDefault="006029EC" w:rsidP="006029EC">
            <w:pPr>
              <w:pStyle w:val="3GPPText"/>
              <w:spacing w:before="0" w:after="0"/>
            </w:pPr>
          </w:p>
        </w:tc>
        <w:tc>
          <w:tcPr>
            <w:tcW w:w="7557" w:type="dxa"/>
          </w:tcPr>
          <w:p w14:paraId="3784CB9D" w14:textId="77777777" w:rsidR="006029EC" w:rsidRPr="00201C25" w:rsidRDefault="006029EC" w:rsidP="006029EC">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 xml:space="preserve">SRS Tx and </w:t>
      </w:r>
      <w:proofErr w:type="gramStart"/>
      <w:r w:rsidRPr="00D079B4">
        <w:t>other</w:t>
      </w:r>
      <w:proofErr w:type="gramEnd"/>
      <w:r w:rsidRPr="00D079B4">
        <w:t xml:space="preserve">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 xml:space="preserve">For SRS transmission outside initial BWP, introduce a UE capability on switching between SRS Tx and </w:t>
      </w:r>
      <w:proofErr w:type="gramStart"/>
      <w:r w:rsidRPr="00D079B4">
        <w:t>other</w:t>
      </w:r>
      <w:proofErr w:type="gramEnd"/>
      <w:r w:rsidRPr="00D079B4">
        <w:t xml:space="preserve">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lastRenderedPageBreak/>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w:t>
            </w:r>
            <w:proofErr w:type="gramStart"/>
            <w:r>
              <w:rPr>
                <w:lang w:eastAsia="zh-CN"/>
              </w:rPr>
              <w:t>other</w:t>
            </w:r>
            <w:proofErr w:type="gramEnd"/>
            <w:r>
              <w:rPr>
                <w:lang w:eastAsia="zh-CN"/>
              </w:rPr>
              <w:t xml:space="preserve">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 xml:space="preserve">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lastRenderedPageBreak/>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6A762F" w14:paraId="065A8E52" w14:textId="77777777" w:rsidTr="00C871CC">
        <w:tc>
          <w:tcPr>
            <w:tcW w:w="2297" w:type="dxa"/>
          </w:tcPr>
          <w:p w14:paraId="787B7106" w14:textId="77777777" w:rsidR="006A762F" w:rsidRDefault="006A762F" w:rsidP="006A762F">
            <w:pPr>
              <w:pStyle w:val="3GPPText"/>
              <w:spacing w:before="0" w:after="0"/>
              <w:rPr>
                <w:lang w:eastAsia="zh-CN"/>
              </w:rPr>
            </w:pPr>
          </w:p>
        </w:tc>
        <w:tc>
          <w:tcPr>
            <w:tcW w:w="7557" w:type="dxa"/>
          </w:tcPr>
          <w:p w14:paraId="32ABDD6E" w14:textId="77777777" w:rsidR="006A762F" w:rsidRDefault="006A762F" w:rsidP="006A762F">
            <w:pPr>
              <w:pStyle w:val="3GPPText"/>
              <w:spacing w:before="0" w:after="0"/>
              <w:rPr>
                <w:lang w:eastAsia="zh-CN"/>
              </w:rPr>
            </w:pPr>
          </w:p>
        </w:tc>
      </w:tr>
      <w:tr w:rsidR="006A762F" w14:paraId="6B6490FE" w14:textId="77777777" w:rsidTr="00C871CC">
        <w:tc>
          <w:tcPr>
            <w:tcW w:w="2297" w:type="dxa"/>
          </w:tcPr>
          <w:p w14:paraId="5B128C98" w14:textId="77777777" w:rsidR="006A762F" w:rsidRDefault="006A762F" w:rsidP="006A762F">
            <w:pPr>
              <w:pStyle w:val="3GPPText"/>
              <w:spacing w:before="0" w:after="0"/>
            </w:pPr>
          </w:p>
        </w:tc>
        <w:tc>
          <w:tcPr>
            <w:tcW w:w="7557" w:type="dxa"/>
          </w:tcPr>
          <w:p w14:paraId="71A894E2" w14:textId="77777777" w:rsidR="006A762F" w:rsidRPr="00201C25" w:rsidRDefault="006A762F" w:rsidP="006A762F">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lastRenderedPageBreak/>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684D46" w14:paraId="1CF8264B" w14:textId="77777777" w:rsidTr="00C871CC">
        <w:tc>
          <w:tcPr>
            <w:tcW w:w="2297" w:type="dxa"/>
          </w:tcPr>
          <w:p w14:paraId="45CAADBE" w14:textId="77777777" w:rsidR="00684D46" w:rsidRDefault="00684D46" w:rsidP="00684D46">
            <w:pPr>
              <w:pStyle w:val="3GPPText"/>
              <w:spacing w:before="0" w:after="0"/>
            </w:pPr>
          </w:p>
        </w:tc>
        <w:tc>
          <w:tcPr>
            <w:tcW w:w="7557" w:type="dxa"/>
          </w:tcPr>
          <w:p w14:paraId="0B7830E3" w14:textId="77777777" w:rsidR="00684D46" w:rsidRPr="00201C25" w:rsidRDefault="00684D46" w:rsidP="00684D46">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lastRenderedPageBreak/>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E43D30" w14:paraId="325CF7CF" w14:textId="77777777" w:rsidTr="00C871CC">
        <w:tc>
          <w:tcPr>
            <w:tcW w:w="2297" w:type="dxa"/>
          </w:tcPr>
          <w:p w14:paraId="1DF16CE1" w14:textId="77777777" w:rsidR="00E43D30" w:rsidRDefault="00E43D30" w:rsidP="00E43D30">
            <w:pPr>
              <w:pStyle w:val="3GPPText"/>
              <w:spacing w:before="0" w:after="0"/>
              <w:rPr>
                <w:lang w:eastAsia="zh-CN"/>
              </w:rPr>
            </w:pPr>
          </w:p>
        </w:tc>
        <w:tc>
          <w:tcPr>
            <w:tcW w:w="7557" w:type="dxa"/>
          </w:tcPr>
          <w:p w14:paraId="51EAA8DD" w14:textId="77777777" w:rsidR="00E43D30" w:rsidRDefault="00E43D30" w:rsidP="00E43D30">
            <w:pPr>
              <w:pStyle w:val="3GPPText"/>
              <w:spacing w:before="0" w:after="0"/>
              <w:rPr>
                <w:lang w:eastAsia="zh-CN"/>
              </w:rPr>
            </w:pPr>
          </w:p>
        </w:tc>
      </w:tr>
      <w:tr w:rsidR="00E43D30" w14:paraId="266075B8" w14:textId="77777777" w:rsidTr="00C871CC">
        <w:tc>
          <w:tcPr>
            <w:tcW w:w="2297" w:type="dxa"/>
          </w:tcPr>
          <w:p w14:paraId="339B8BA7" w14:textId="77777777" w:rsidR="00E43D30" w:rsidRDefault="00E43D30" w:rsidP="00E43D30">
            <w:pPr>
              <w:pStyle w:val="3GPPText"/>
              <w:spacing w:before="0" w:after="0"/>
            </w:pPr>
          </w:p>
        </w:tc>
        <w:tc>
          <w:tcPr>
            <w:tcW w:w="7557" w:type="dxa"/>
          </w:tcPr>
          <w:p w14:paraId="71495C22" w14:textId="77777777" w:rsidR="00E43D30" w:rsidRPr="00201C25" w:rsidRDefault="00E43D30" w:rsidP="00E43D30">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w:t>
      </w:r>
      <w:proofErr w:type="gramStart"/>
      <w:r w:rsidRPr="000F3499">
        <w:t>an</w:t>
      </w:r>
      <w:proofErr w:type="gramEnd"/>
      <w:r w:rsidRPr="000F3499">
        <w:t xml:space="preserve">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F30264" w14:paraId="0622C8FC" w14:textId="77777777" w:rsidTr="00C871CC">
        <w:tc>
          <w:tcPr>
            <w:tcW w:w="2297" w:type="dxa"/>
          </w:tcPr>
          <w:p w14:paraId="033ECA31" w14:textId="77777777" w:rsidR="00F30264" w:rsidRDefault="00F30264" w:rsidP="00F30264">
            <w:pPr>
              <w:pStyle w:val="3GPPText"/>
              <w:spacing w:before="0" w:after="0"/>
            </w:pPr>
          </w:p>
        </w:tc>
        <w:tc>
          <w:tcPr>
            <w:tcW w:w="7557" w:type="dxa"/>
          </w:tcPr>
          <w:p w14:paraId="1ADF5DEB" w14:textId="77777777" w:rsidR="00F30264" w:rsidRPr="00201C25" w:rsidRDefault="00F30264" w:rsidP="00F30264">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lastRenderedPageBreak/>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lastRenderedPageBreak/>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59" w:author="ZTE" w:date="2022-02-08T11:17:00Z">
              <w:r>
                <w:rPr>
                  <w:rFonts w:hint="eastAsia"/>
                </w:rPr>
                <w:t xml:space="preserve"> resource set for positioning</w:t>
              </w:r>
            </w:ins>
            <w:ins w:id="160"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1"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DE478D" w14:paraId="7AE076A3" w14:textId="77777777" w:rsidTr="00C871CC">
        <w:tc>
          <w:tcPr>
            <w:tcW w:w="2297" w:type="dxa"/>
          </w:tcPr>
          <w:p w14:paraId="50345AD9" w14:textId="77777777" w:rsidR="00DE478D" w:rsidRDefault="00DE478D" w:rsidP="00DE478D">
            <w:pPr>
              <w:pStyle w:val="3GPPText"/>
              <w:spacing w:before="0" w:after="0"/>
            </w:pPr>
          </w:p>
        </w:tc>
        <w:tc>
          <w:tcPr>
            <w:tcW w:w="7557" w:type="dxa"/>
          </w:tcPr>
          <w:p w14:paraId="038E0848" w14:textId="77777777" w:rsidR="00DE478D" w:rsidRPr="00201C25" w:rsidRDefault="00DE478D" w:rsidP="00DE478D">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lastRenderedPageBreak/>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2"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w:t>
            </w:r>
            <w:proofErr w:type="gramStart"/>
            <w:r w:rsidRPr="00FA4F64">
              <w:t>a</w:t>
            </w:r>
            <w:proofErr w:type="gramEnd"/>
            <w:r w:rsidRPr="00FA4F64">
              <w:t xml:space="preserve">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3" w:name="_Toc29673158"/>
            <w:bookmarkStart w:id="164" w:name="_Toc29673299"/>
            <w:bookmarkStart w:id="165" w:name="_Toc29674292"/>
            <w:bookmarkStart w:id="166" w:name="_Toc36645522"/>
            <w:bookmarkStart w:id="167" w:name="_Toc45810567"/>
            <w:bookmarkStart w:id="168"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3"/>
            <w:bookmarkEnd w:id="164"/>
            <w:bookmarkEnd w:id="165"/>
            <w:bookmarkEnd w:id="166"/>
            <w:bookmarkEnd w:id="167"/>
            <w:bookmarkEnd w:id="168"/>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69" w:author="CATT" w:date="2022-02-14T14:34:00Z">
              <w:r>
                <w:rPr>
                  <w:rFonts w:eastAsiaTheme="minorEastAsia" w:hint="eastAsia"/>
                  <w:lang w:eastAsia="zh-CN"/>
                </w:rPr>
                <w:t>s</w:t>
              </w:r>
            </w:ins>
            <w:ins w:id="170" w:author="CATT" w:date="2022-02-10T15:58:00Z">
              <w:r>
                <w:rPr>
                  <w:rFonts w:eastAsiaTheme="minorEastAsia" w:hint="eastAsia"/>
                  <w:lang w:eastAsia="zh-CN"/>
                </w:rPr>
                <w:t xml:space="preserve"> and DL channel</w:t>
              </w:r>
            </w:ins>
            <w:ins w:id="171"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lastRenderedPageBreak/>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lastRenderedPageBreak/>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lastRenderedPageBreak/>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A00DB3" w14:paraId="7C9FCAB8" w14:textId="77777777" w:rsidTr="00C871CC">
        <w:tc>
          <w:tcPr>
            <w:tcW w:w="2297" w:type="dxa"/>
          </w:tcPr>
          <w:p w14:paraId="1065E484" w14:textId="77777777" w:rsidR="00A00DB3" w:rsidRDefault="00A00DB3" w:rsidP="00A00DB3">
            <w:pPr>
              <w:pStyle w:val="3GPPText"/>
              <w:spacing w:before="0" w:after="0"/>
            </w:pPr>
          </w:p>
        </w:tc>
        <w:tc>
          <w:tcPr>
            <w:tcW w:w="7557" w:type="dxa"/>
          </w:tcPr>
          <w:p w14:paraId="2FFC4996" w14:textId="77777777" w:rsidR="00A00DB3" w:rsidRPr="00201C25" w:rsidRDefault="00A00DB3" w:rsidP="00A00DB3">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lastRenderedPageBreak/>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rFonts w:hint="eastAsia"/>
                <w:lang w:eastAsia="zh-CN"/>
              </w:rPr>
            </w:pPr>
            <w:r>
              <w:lastRenderedPageBreak/>
              <w:t>OPPO</w:t>
            </w:r>
          </w:p>
        </w:tc>
        <w:tc>
          <w:tcPr>
            <w:tcW w:w="7557" w:type="dxa"/>
          </w:tcPr>
          <w:p w14:paraId="2D47EE87" w14:textId="5BF2A1C4" w:rsidR="00C53DEA" w:rsidRDefault="00C53DEA" w:rsidP="00C53DEA">
            <w:pPr>
              <w:pStyle w:val="3GPPText"/>
              <w:spacing w:before="0" w:after="0"/>
              <w:rPr>
                <w:lang w:eastAsia="zh-CN"/>
              </w:rPr>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lastRenderedPageBreak/>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1218C6" w14:paraId="03535825" w14:textId="77777777" w:rsidTr="00C871CC">
        <w:tc>
          <w:tcPr>
            <w:tcW w:w="2297" w:type="dxa"/>
          </w:tcPr>
          <w:p w14:paraId="757F9850" w14:textId="77777777" w:rsidR="001218C6" w:rsidRDefault="001218C6" w:rsidP="001218C6">
            <w:pPr>
              <w:pStyle w:val="3GPPText"/>
              <w:spacing w:before="0" w:after="0"/>
            </w:pPr>
          </w:p>
        </w:tc>
        <w:tc>
          <w:tcPr>
            <w:tcW w:w="7557" w:type="dxa"/>
          </w:tcPr>
          <w:p w14:paraId="3B032947" w14:textId="77777777" w:rsidR="001218C6" w:rsidRPr="00201C25" w:rsidRDefault="001218C6" w:rsidP="001218C6">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lastRenderedPageBreak/>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lastRenderedPageBreak/>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w:t>
            </w:r>
            <w:r>
              <w:rPr>
                <w:lang w:eastAsia="zh-CN"/>
              </w:rPr>
              <w:lastRenderedPageBreak/>
              <w:t xml:space="preserve">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bookmarkStart w:id="172" w:name="_GoBack" w:colFirst="0" w:colLast="0"/>
            <w:r>
              <w:lastRenderedPageBreak/>
              <w:t>OPPO</w:t>
            </w:r>
          </w:p>
        </w:tc>
        <w:tc>
          <w:tcPr>
            <w:tcW w:w="7557" w:type="dxa"/>
          </w:tcPr>
          <w:p w14:paraId="124E1D02" w14:textId="65CFEDA7" w:rsidR="00A71838" w:rsidRDefault="00A71838" w:rsidP="00A71838">
            <w:pPr>
              <w:pStyle w:val="3GPPText"/>
              <w:spacing w:before="0" w:after="0"/>
              <w:rPr>
                <w:lang w:eastAsia="zh-CN"/>
              </w:rPr>
            </w:pPr>
            <w:r>
              <w:t>Agree with FL</w:t>
            </w:r>
          </w:p>
        </w:tc>
      </w:tr>
      <w:bookmarkEnd w:id="172"/>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3"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73"/>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4"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74"/>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5"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75"/>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6"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76"/>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7"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77"/>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8"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78"/>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9"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79"/>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0"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0"/>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1"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81"/>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2"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2"/>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3"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83"/>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4"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184"/>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5"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85"/>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6"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86"/>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7"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87"/>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8"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88"/>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9"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189"/>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53F6" w14:textId="77777777" w:rsidR="00AB727A" w:rsidRDefault="00AB727A">
      <w:pPr>
        <w:spacing w:after="0"/>
      </w:pPr>
      <w:r>
        <w:separator/>
      </w:r>
    </w:p>
  </w:endnote>
  <w:endnote w:type="continuationSeparator" w:id="0">
    <w:p w14:paraId="5418D1A5" w14:textId="77777777" w:rsidR="00AB727A" w:rsidRDefault="00AB727A">
      <w:pPr>
        <w:spacing w:after="0"/>
      </w:pPr>
      <w:r>
        <w:continuationSeparator/>
      </w:r>
    </w:p>
  </w:endnote>
  <w:endnote w:type="continuationNotice" w:id="1">
    <w:p w14:paraId="582C5F22" w14:textId="77777777" w:rsidR="00AB727A" w:rsidRDefault="00AB72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0153" w14:textId="77777777" w:rsidR="00442F09" w:rsidRDefault="00442F0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2F09" w:rsidRDefault="00442F0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55C2" w14:textId="77777777" w:rsidR="00442F09" w:rsidRDefault="00442F0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A049" w14:textId="77777777" w:rsidR="00AB727A" w:rsidRDefault="00AB727A">
      <w:pPr>
        <w:spacing w:after="0"/>
      </w:pPr>
      <w:r>
        <w:separator/>
      </w:r>
    </w:p>
  </w:footnote>
  <w:footnote w:type="continuationSeparator" w:id="0">
    <w:p w14:paraId="10C56868" w14:textId="77777777" w:rsidR="00AB727A" w:rsidRDefault="00AB727A">
      <w:pPr>
        <w:spacing w:after="0"/>
      </w:pPr>
      <w:r>
        <w:continuationSeparator/>
      </w:r>
    </w:p>
  </w:footnote>
  <w:footnote w:type="continuationNotice" w:id="1">
    <w:p w14:paraId="29F3CBE4" w14:textId="77777777" w:rsidR="00AB727A" w:rsidRDefault="00AB72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246C" w14:textId="77777777" w:rsidR="00442F09" w:rsidRDefault="00442F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6"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27FFA"/>
    <w:multiLevelType w:val="hybridMultilevel"/>
    <w:tmpl w:val="FD6A5E7E"/>
    <w:numStyleLink w:val="3GPPListofBullets"/>
  </w:abstractNum>
  <w:num w:numId="1">
    <w:abstractNumId w:val="1"/>
  </w:num>
  <w:num w:numId="2">
    <w:abstractNumId w:val="8"/>
  </w:num>
  <w:num w:numId="3">
    <w:abstractNumId w:val="12"/>
  </w:num>
  <w:num w:numId="4">
    <w:abstractNumId w:val="4"/>
  </w:num>
  <w:num w:numId="5">
    <w:abstractNumId w:val="11"/>
  </w:num>
  <w:num w:numId="6">
    <w:abstractNumId w:val="3"/>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5"/>
  </w:num>
  <w:num w:numId="9">
    <w:abstractNumId w:val="7"/>
  </w:num>
  <w:num w:numId="10">
    <w:abstractNumId w:val="1"/>
  </w:num>
  <w:num w:numId="11">
    <w:abstractNumId w:val="1"/>
  </w:num>
  <w:num w:numId="12">
    <w:abstractNumId w:val="14"/>
  </w:num>
  <w:num w:numId="13">
    <w:abstractNumId w:val="16"/>
  </w:num>
  <w:num w:numId="14">
    <w:abstractNumId w:val="9"/>
  </w:num>
  <w:num w:numId="15">
    <w:abstractNumId w:val="8"/>
  </w:num>
  <w:num w:numId="16">
    <w:abstractNumId w:val="8"/>
  </w:num>
  <w:num w:numId="17">
    <w:abstractNumId w:val="8"/>
  </w:num>
  <w:num w:numId="18">
    <w:abstractNumId w:val="8"/>
  </w:num>
  <w:num w:numId="19">
    <w:abstractNumId w:val="8"/>
  </w:num>
  <w:num w:numId="20">
    <w:abstractNumId w:val="10"/>
  </w:num>
  <w:num w:numId="21">
    <w:abstractNumId w:val="13"/>
  </w:num>
  <w:num w:numId="22">
    <w:abstractNumId w:val="6"/>
  </w:num>
  <w:num w:numId="23">
    <w:abstractNumId w:val="15"/>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TOC3">
    <w:name w:val="toc 3"/>
    <w:basedOn w:val="TOC2"/>
    <w:next w:val="a1"/>
    <w:semiHidden/>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表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900D39-CB51-4B4F-8285-7CA89D4A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9704</Words>
  <Characters>55314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Zhihua Shi</cp:lastModifiedBy>
  <cp:revision>28</cp:revision>
  <dcterms:created xsi:type="dcterms:W3CDTF">2022-02-22T06:13:00Z</dcterms:created>
  <dcterms:modified xsi:type="dcterms:W3CDTF">2022-02-22T07:15:00Z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ies>
</file>