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Heading1"/>
      </w:pPr>
      <w:r>
        <w:t>Introduction</w:t>
      </w:r>
    </w:p>
    <w:p w14:paraId="478820EB" w14:textId="3A1ACCB0"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AE112B">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AE112B">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[108-e-R17-ePos-06] Email discussion for maintenance on RAN2-led aspects in the Others section – Alexey (Intel)</w:t>
      </w:r>
    </w:p>
    <w:p w14:paraId="2088F247" w14:textId="5D2C3969" w:rsidR="002F73E0" w:rsidRPr="00BD6456" w:rsidRDefault="002F73E0" w:rsidP="002F73E0">
      <w:pPr>
        <w:pStyle w:val="3GPPAgreements"/>
        <w:numPr>
          <w:ilvl w:val="1"/>
          <w:numId w:val="2"/>
        </w:numPr>
        <w:rPr>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Heading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Heading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Heading1"/>
      </w:pPr>
      <w:r>
        <w:t>Topic #1 NR Positioning in RRC_INACTIVE State</w:t>
      </w:r>
    </w:p>
    <w:p w14:paraId="449746CB" w14:textId="508E6AE0" w:rsidR="00D01E76" w:rsidRDefault="00D01E76" w:rsidP="00D01E76">
      <w:pPr>
        <w:pStyle w:val="Heading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TableGrid"/>
        <w:tblW w:w="0" w:type="auto"/>
        <w:tblLook w:val="04A0" w:firstRow="1" w:lastRow="0" w:firstColumn="1" w:lastColumn="0" w:noHBand="0" w:noVBand="1"/>
      </w:tblPr>
      <w:tblGrid>
        <w:gridCol w:w="9962"/>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lastRenderedPageBreak/>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639566D9"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 xml:space="preserve">Note: The time domain occupation of PRS is determined by PRS symbol/slot occupancy considering the actual </w:t>
      </w:r>
      <w:proofErr w:type="spellStart"/>
      <w:r w:rsidRPr="001E1D57">
        <w:t>nr</w:t>
      </w:r>
      <w:proofErr w:type="spellEnd"/>
      <w:r w:rsidRPr="001E1D57">
        <w:t>-DL-PRS-</w:t>
      </w:r>
      <w:proofErr w:type="spellStart"/>
      <w:r w:rsidRPr="001E1D57">
        <w:t>ExpectedRSTD</w:t>
      </w:r>
      <w:proofErr w:type="spellEnd"/>
      <w:r w:rsidRPr="001E1D57">
        <w:t xml:space="preserve">, </w:t>
      </w:r>
      <w:proofErr w:type="spellStart"/>
      <w:r w:rsidRPr="001E1D57">
        <w:t>nr</w:t>
      </w:r>
      <w:proofErr w:type="spellEnd"/>
      <w:r w:rsidRPr="001E1D57">
        <w:t>-DL-PRS-</w:t>
      </w:r>
      <w:proofErr w:type="spellStart"/>
      <w:r w:rsidRPr="001E1D57">
        <w:t>ExpectedRSTD</w:t>
      </w:r>
      <w:proofErr w:type="spellEnd"/>
      <w:r w:rsidRPr="001E1D57">
        <w:t>-Uncertainty.</w:t>
      </w:r>
    </w:p>
    <w:p w14:paraId="37647414" w14:textId="77777777" w:rsidR="00D01E76" w:rsidRPr="008145CD" w:rsidRDefault="00D01E76" w:rsidP="00D01E76">
      <w:pPr>
        <w:pStyle w:val="3GPPAgreements"/>
        <w:numPr>
          <w:ilvl w:val="1"/>
          <w:numId w:val="2"/>
        </w:numPr>
      </w:pPr>
      <w:r>
        <w:rPr>
          <w:rFonts w:eastAsia="Batang"/>
          <w:lang w:eastAsia="x-none"/>
        </w:rPr>
        <w:t>PRS processing window is not supported in inactive state.</w:t>
      </w:r>
    </w:p>
    <w:p w14:paraId="729366E5" w14:textId="4DF44B5D"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AE112B">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7117C87C"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AE112B">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904465C"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AE112B">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0B2209FE" w:rsidR="00D01E76" w:rsidRDefault="00D01E76" w:rsidP="00D01E76">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1D1DE614" w:rsidR="00D01E76" w:rsidRDefault="00D01E76" w:rsidP="00D01E76">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p>
    <w:p w14:paraId="53E10E30" w14:textId="77777777" w:rsidR="00D01E76" w:rsidRPr="00287DA4" w:rsidRDefault="00D01E76" w:rsidP="00D01E76">
      <w:pPr>
        <w:pStyle w:val="3GPPAgreements"/>
        <w:numPr>
          <w:ilvl w:val="1"/>
          <w:numId w:val="2"/>
        </w:numPr>
      </w:pPr>
      <w:r w:rsidRPr="00287DA4">
        <w:t>Our current understanding is that,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a period of time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4D2ECF18"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AE112B">
        <w:t>[14]</w:t>
      </w:r>
      <w:r>
        <w:fldChar w:fldCharType="end"/>
      </w:r>
      <w:r>
        <w:t>]</w:t>
      </w:r>
    </w:p>
    <w:p w14:paraId="4857AFFD" w14:textId="77777777" w:rsidR="000F0ED3" w:rsidRPr="00072EC7" w:rsidRDefault="000F0ED3" w:rsidP="000F0ED3">
      <w:pPr>
        <w:pStyle w:val="3GPPAgreements"/>
        <w:numPr>
          <w:ilvl w:val="1"/>
          <w:numId w:val="2"/>
        </w:numPr>
      </w:pPr>
      <w:r w:rsidRPr="00072EC7">
        <w:t xml:space="preserve">Without introducing a measurement window in RRC inactive state, </w:t>
      </w:r>
      <w:proofErr w:type="spellStart"/>
      <w:r w:rsidRPr="00072EC7">
        <w:t>gNB</w:t>
      </w:r>
      <w:proofErr w:type="spellEnd"/>
      <w:r w:rsidRPr="00072EC7">
        <w:t xml:space="preserve"> needs to transmit all of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set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lastRenderedPageBreak/>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w:t>
      </w:r>
      <w:proofErr w:type="spellStart"/>
      <w:r w:rsidRPr="00072EC7">
        <w:t>gNB</w:t>
      </w:r>
      <w:proofErr w:type="spellEnd"/>
      <w:r w:rsidRPr="00072EC7">
        <w:t xml:space="preserve">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proofErr w:type="spellStart"/>
      <w:r w:rsidRPr="00072EC7">
        <w:rPr>
          <w:rFonts w:hint="eastAsia"/>
        </w:rPr>
        <w:t>gNB</w:t>
      </w:r>
      <w:proofErr w:type="spellEnd"/>
      <w:r w:rsidRPr="00072EC7">
        <w:rPr>
          <w:rFonts w:hint="eastAsia"/>
        </w:rPr>
        <w:t xml:space="preserve">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Heading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21B14A63" w:rsidR="00C73EB5" w:rsidRDefault="00145D3F" w:rsidP="00C871CC">
            <w:pPr>
              <w:pStyle w:val="3GPPText"/>
              <w:spacing w:before="0" w:after="0"/>
            </w:pPr>
            <w:r>
              <w:t>Nokia/NSB</w:t>
            </w:r>
          </w:p>
        </w:tc>
        <w:tc>
          <w:tcPr>
            <w:tcW w:w="7557" w:type="dxa"/>
          </w:tcPr>
          <w:p w14:paraId="724989E8" w14:textId="0C4AF19E" w:rsidR="00C73EB5" w:rsidRDefault="00145D3F" w:rsidP="00C871CC">
            <w:pPr>
              <w:pStyle w:val="3GPPText"/>
              <w:spacing w:before="0" w:after="0"/>
            </w:pPr>
            <w:r>
              <w:t xml:space="preserve">RAN1 already agreed to support PRS measurement outside of initial BWP, so </w:t>
            </w:r>
            <w:r w:rsidR="00A610AF">
              <w:t>we</w:t>
            </w:r>
            <w:r w:rsidR="00BE232D">
              <w:t xml:space="preserve"> do not think direct reuse of the current PRS processing window does work. We</w:t>
            </w:r>
            <w:r w:rsidR="00A610AF">
              <w:t xml:space="preserve"> </w:t>
            </w:r>
            <w:r w:rsidR="0048531E">
              <w:t>need</w:t>
            </w:r>
            <w:r w:rsidR="00A610AF">
              <w:t xml:space="preserve"> to support a modified PRS processing window</w:t>
            </w:r>
            <w:r w:rsidR="00DD5894">
              <w:t xml:space="preserve"> or another </w:t>
            </w:r>
            <w:r w:rsidR="00B325D1">
              <w:t>window</w:t>
            </w:r>
            <w:r w:rsidR="00A610AF">
              <w:t xml:space="preserve"> which can </w:t>
            </w:r>
            <w:r w:rsidR="0097314E">
              <w:t xml:space="preserve">support PRS measurement considering </w:t>
            </w:r>
            <w:r w:rsidR="00A610AF">
              <w:t>RF switching time.</w:t>
            </w:r>
          </w:p>
        </w:tc>
      </w:tr>
      <w:tr w:rsidR="00CA5E3F" w14:paraId="57125ED2" w14:textId="77777777" w:rsidTr="00C871CC">
        <w:tc>
          <w:tcPr>
            <w:tcW w:w="2297" w:type="dxa"/>
          </w:tcPr>
          <w:p w14:paraId="505641A7" w14:textId="716E9E1C" w:rsidR="00CA5E3F" w:rsidRDefault="00CA5E3F" w:rsidP="00CA5E3F">
            <w:pPr>
              <w:pStyle w:val="3GPPText"/>
              <w:spacing w:before="0" w:after="0"/>
            </w:pPr>
            <w:r>
              <w:rPr>
                <w:rFonts w:hint="eastAsia"/>
                <w:lang w:eastAsia="zh-CN"/>
              </w:rPr>
              <w:t>Z</w:t>
            </w:r>
            <w:r>
              <w:rPr>
                <w:lang w:eastAsia="zh-CN"/>
              </w:rPr>
              <w:t>TE</w:t>
            </w:r>
          </w:p>
        </w:tc>
        <w:tc>
          <w:tcPr>
            <w:tcW w:w="7557" w:type="dxa"/>
          </w:tcPr>
          <w:p w14:paraId="4D129174" w14:textId="77777777" w:rsidR="00CA5E3F" w:rsidRDefault="00CA5E3F" w:rsidP="00CA5E3F">
            <w:pPr>
              <w:pStyle w:val="3GPPText"/>
              <w:spacing w:before="0" w:after="0"/>
              <w:rPr>
                <w:lang w:eastAsia="zh-CN"/>
              </w:rPr>
            </w:pPr>
            <w:r>
              <w:rPr>
                <w:rFonts w:hint="eastAsia"/>
                <w:lang w:eastAsia="zh-CN"/>
              </w:rPr>
              <w:t>S</w:t>
            </w:r>
            <w:r>
              <w:rPr>
                <w:lang w:eastAsia="zh-CN"/>
              </w:rPr>
              <w:t xml:space="preserve">upport FL proposal.  </w:t>
            </w:r>
          </w:p>
          <w:p w14:paraId="18217857" w14:textId="13E7B67F" w:rsidR="00CA5E3F" w:rsidRDefault="00CA5E3F" w:rsidP="00CA5E3F">
            <w:pPr>
              <w:pStyle w:val="3GPPText"/>
              <w:spacing w:before="0" w:after="0"/>
            </w:pPr>
            <w:r>
              <w:rPr>
                <w:lang w:eastAsia="zh-CN"/>
              </w:rPr>
              <w:t xml:space="preserve">To Nokia, RAN1 has agreed PRS in RRC_INACTIVE is deprioritized over other SDT signals, the PPW conflicts with the agreement. </w:t>
            </w:r>
          </w:p>
        </w:tc>
      </w:tr>
      <w:tr w:rsidR="00CA5E3F" w14:paraId="25110772" w14:textId="77777777" w:rsidTr="00C871CC">
        <w:tc>
          <w:tcPr>
            <w:tcW w:w="2297" w:type="dxa"/>
          </w:tcPr>
          <w:p w14:paraId="76CC877C" w14:textId="75ADE1B5" w:rsidR="00CA5E3F" w:rsidRDefault="002625CC" w:rsidP="00CA5E3F">
            <w:pPr>
              <w:pStyle w:val="3GPPText"/>
              <w:spacing w:before="0" w:after="0"/>
            </w:pPr>
            <w:r>
              <w:t>CATT</w:t>
            </w:r>
          </w:p>
        </w:tc>
        <w:tc>
          <w:tcPr>
            <w:tcW w:w="7557" w:type="dxa"/>
          </w:tcPr>
          <w:p w14:paraId="413BE01A" w14:textId="77777777" w:rsidR="002625CC" w:rsidRDefault="002625CC" w:rsidP="002625CC">
            <w:pPr>
              <w:pStyle w:val="3GPPText"/>
              <w:spacing w:before="0" w:after="0"/>
            </w:pPr>
            <w:r>
              <w:t xml:space="preserve">Support. . </w:t>
            </w:r>
          </w:p>
          <w:p w14:paraId="311120C9" w14:textId="77777777" w:rsidR="002625CC" w:rsidRDefault="002625CC" w:rsidP="002625CC">
            <w:pPr>
              <w:pStyle w:val="3GPPText"/>
              <w:spacing w:before="0" w:after="0"/>
            </w:pPr>
          </w:p>
          <w:p w14:paraId="7923829A" w14:textId="77777777" w:rsidR="002625CC" w:rsidRDefault="002625CC" w:rsidP="002625CC">
            <w:pPr>
              <w:pStyle w:val="3GPPText"/>
              <w:spacing w:before="0" w:after="0"/>
            </w:pPr>
            <w:r>
              <w:t>The following is our response to RAN4’s LS, as presented  in R1-2201311:</w:t>
            </w:r>
          </w:p>
          <w:p w14:paraId="62564800" w14:textId="77777777" w:rsidR="002625CC" w:rsidRDefault="002625CC" w:rsidP="002625CC">
            <w:pPr>
              <w:pStyle w:val="3GPPText"/>
              <w:spacing w:before="0" w:after="0"/>
            </w:pPr>
          </w:p>
          <w:p w14:paraId="1F76A127" w14:textId="23152429" w:rsidR="00CA5E3F" w:rsidRDefault="002625CC" w:rsidP="002625CC">
            <w:pPr>
              <w:pStyle w:val="3GPPText"/>
              <w:spacing w:before="0" w:after="0"/>
            </w:pPr>
            <w:r w:rsidRPr="00247D7B">
              <w:t xml:space="preserve">From RAN1’s perspective, there is no need to define the PRS processing window for PRS measurements in the RRC_INACTIVE state. The reception of DL PRS in </w:t>
            </w:r>
            <w:r w:rsidRPr="00247D7B">
              <w:lastRenderedPageBreak/>
              <w:t>the RRC_INACTIVE state should have no impact on the measurement requirements of other DL signals/channels.</w:t>
            </w:r>
          </w:p>
        </w:tc>
      </w:tr>
      <w:tr w:rsidR="00CA5E3F" w14:paraId="057D4B95" w14:textId="77777777" w:rsidTr="00C871CC">
        <w:tc>
          <w:tcPr>
            <w:tcW w:w="2297" w:type="dxa"/>
          </w:tcPr>
          <w:p w14:paraId="195775AF" w14:textId="77777777" w:rsidR="00CA5E3F" w:rsidRDefault="00CA5E3F" w:rsidP="00CA5E3F">
            <w:pPr>
              <w:pStyle w:val="3GPPText"/>
              <w:spacing w:before="0" w:after="0"/>
              <w:rPr>
                <w:lang w:eastAsia="zh-CN"/>
              </w:rPr>
            </w:pPr>
          </w:p>
        </w:tc>
        <w:tc>
          <w:tcPr>
            <w:tcW w:w="7557" w:type="dxa"/>
          </w:tcPr>
          <w:p w14:paraId="4B4A892C" w14:textId="77777777" w:rsidR="00CA5E3F" w:rsidRDefault="00CA5E3F" w:rsidP="00CA5E3F">
            <w:pPr>
              <w:pStyle w:val="3GPPText"/>
              <w:spacing w:before="0" w:after="0"/>
              <w:rPr>
                <w:lang w:eastAsia="zh-CN"/>
              </w:rPr>
            </w:pPr>
          </w:p>
        </w:tc>
      </w:tr>
      <w:tr w:rsidR="00CA5E3F" w14:paraId="69EFEDE3" w14:textId="77777777" w:rsidTr="00C871CC">
        <w:tc>
          <w:tcPr>
            <w:tcW w:w="2297" w:type="dxa"/>
          </w:tcPr>
          <w:p w14:paraId="32C94A81" w14:textId="77777777" w:rsidR="00CA5E3F" w:rsidRDefault="00CA5E3F" w:rsidP="00CA5E3F">
            <w:pPr>
              <w:pStyle w:val="3GPPText"/>
              <w:spacing w:before="0" w:after="0"/>
            </w:pPr>
          </w:p>
        </w:tc>
        <w:tc>
          <w:tcPr>
            <w:tcW w:w="7557" w:type="dxa"/>
          </w:tcPr>
          <w:p w14:paraId="6F3BF341" w14:textId="77777777" w:rsidR="00CA5E3F" w:rsidRPr="00201C25" w:rsidRDefault="00CA5E3F" w:rsidP="00CA5E3F">
            <w:pPr>
              <w:pStyle w:val="3GPPText"/>
              <w:spacing w:before="0" w:after="0"/>
            </w:pPr>
          </w:p>
        </w:tc>
      </w:tr>
    </w:tbl>
    <w:p w14:paraId="06B13F0B" w14:textId="58CC31AE" w:rsidR="00C73EB5" w:rsidRDefault="00C73EB5" w:rsidP="00EB49AB">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Heading2"/>
      </w:pPr>
      <w:r>
        <w:t xml:space="preserve">Aspect </w:t>
      </w:r>
      <w:r w:rsidR="00D2125F">
        <w:t>2</w:t>
      </w:r>
      <w:r>
        <w:t>: DL PRS and DRX in RRC_</w:t>
      </w:r>
      <w:r w:rsidRPr="008145CD">
        <w:rPr>
          <w:lang w:val="en-US"/>
        </w:rPr>
        <w:t>INACTIVE</w:t>
      </w:r>
      <w:r>
        <w:t xml:space="preserve"> State</w:t>
      </w:r>
    </w:p>
    <w:p w14:paraId="205A6E1A" w14:textId="788A486A"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w:t>
      </w:r>
      <w:proofErr w:type="spellStart"/>
      <w:r>
        <w:t>reselected</w:t>
      </w:r>
      <w:proofErr w:type="spellEnd"/>
      <w:r>
        <w:t>.</w:t>
      </w:r>
    </w:p>
    <w:p w14:paraId="27A98F9C" w14:textId="30828A29"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2EF712B0" w14:textId="77777777" w:rsidR="00EC26FA" w:rsidRDefault="00EC26FA" w:rsidP="00EC26FA">
      <w:pPr>
        <w:pStyle w:val="3GPPAgreements"/>
        <w:numPr>
          <w:ilvl w:val="1"/>
          <w:numId w:val="2"/>
        </w:numPr>
      </w:pPr>
      <w:r w:rsidRPr="000F3499">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t xml:space="preserve">If the DRX cycle is used in the measurement period in TS 38.331, then the LMF should be aware of that information to be able to set the response time </w:t>
      </w:r>
      <w:proofErr w:type="spellStart"/>
      <w:r w:rsidRPr="000F3499">
        <w:t>accordingy</w:t>
      </w:r>
      <w:proofErr w:type="spellEnd"/>
      <w:r w:rsidRPr="000F3499">
        <w:t xml:space="preserve">. </w:t>
      </w:r>
    </w:p>
    <w:p w14:paraId="7FC5EADE" w14:textId="77777777" w:rsidR="00EC26FA" w:rsidRDefault="00EC26FA" w:rsidP="00EC26FA">
      <w:pPr>
        <w:pStyle w:val="3GPPAgreements"/>
        <w:numPr>
          <w:ilvl w:val="1"/>
          <w:numId w:val="2"/>
        </w:numPr>
      </w:pPr>
      <w:r w:rsidRPr="000F3499">
        <w:t xml:space="preserve">Support LMF requesting the DRX parameters from the serving </w:t>
      </w:r>
      <w:proofErr w:type="spellStart"/>
      <w:r w:rsidRPr="000F3499">
        <w:t>gNB</w:t>
      </w:r>
      <w:proofErr w:type="spellEnd"/>
      <w:r w:rsidRPr="000F3499">
        <w:t xml:space="preserve"> of a UE. </w:t>
      </w:r>
    </w:p>
    <w:p w14:paraId="66D04E91" w14:textId="2D74715E"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6062FDB2" w14:textId="77777777" w:rsidR="00EC26FA" w:rsidRDefault="00EC26FA" w:rsidP="00EC26FA">
      <w:pPr>
        <w:pStyle w:val="3GPPAgreements"/>
        <w:numPr>
          <w:ilvl w:val="1"/>
          <w:numId w:val="2"/>
        </w:numPr>
      </w:pPr>
      <w:r>
        <w:t xml:space="preserve">The serving </w:t>
      </w:r>
      <w:proofErr w:type="spellStart"/>
      <w:r>
        <w:t>gNB</w:t>
      </w:r>
      <w:proofErr w:type="spellEnd"/>
      <w:r>
        <w:t xml:space="preserve"> may provide the applicable UE’s DRX configuration to the LMF for adaptation the of the PRS measurement configuration. RAN3 to finalize the request and response </w:t>
      </w:r>
      <w:proofErr w:type="spellStart"/>
      <w:r>
        <w:t>signalling</w:t>
      </w:r>
      <w:proofErr w:type="spellEnd"/>
      <w:r>
        <w:t xml:space="preserve"> for UE’s DRX configuration.</w:t>
      </w:r>
    </w:p>
    <w:p w14:paraId="50AB7A84" w14:textId="77777777" w:rsidR="00EC26FA" w:rsidRDefault="00EC26FA" w:rsidP="00EC26FA">
      <w:pPr>
        <w:pStyle w:val="3GPPText"/>
      </w:pPr>
    </w:p>
    <w:p w14:paraId="5D880686" w14:textId="77777777" w:rsidR="00EC26FA" w:rsidRDefault="00EC26FA" w:rsidP="00EC26FA">
      <w:pPr>
        <w:pStyle w:val="Heading3"/>
      </w:pPr>
      <w:r>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ListBullet"/>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 xml:space="preserve">can request the DRX parameters from the serving </w:t>
      </w:r>
      <w:proofErr w:type="spellStart"/>
      <w:r w:rsidR="00F33F05" w:rsidRPr="006600AC">
        <w:rPr>
          <w:b/>
          <w:bCs/>
          <w:sz w:val="22"/>
          <w:szCs w:val="22"/>
        </w:rPr>
        <w:t>gNB</w:t>
      </w:r>
      <w:proofErr w:type="spellEnd"/>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AB1441" w14:paraId="1AC6F0DC" w14:textId="77777777" w:rsidTr="00C871CC">
        <w:tc>
          <w:tcPr>
            <w:tcW w:w="2297" w:type="dxa"/>
          </w:tcPr>
          <w:p w14:paraId="27AB42B0" w14:textId="713C0EC0" w:rsidR="00AB1441" w:rsidRDefault="00AB1441" w:rsidP="00AB1441">
            <w:pPr>
              <w:pStyle w:val="3GPPText"/>
              <w:spacing w:before="0" w:after="0"/>
            </w:pPr>
            <w:r>
              <w:rPr>
                <w:rFonts w:hint="eastAsia"/>
                <w:lang w:eastAsia="zh-CN"/>
              </w:rPr>
              <w:t>Z</w:t>
            </w:r>
            <w:r>
              <w:rPr>
                <w:lang w:eastAsia="zh-CN"/>
              </w:rPr>
              <w:t>TE</w:t>
            </w:r>
          </w:p>
        </w:tc>
        <w:tc>
          <w:tcPr>
            <w:tcW w:w="7557" w:type="dxa"/>
          </w:tcPr>
          <w:p w14:paraId="280EBD3C" w14:textId="77777777" w:rsidR="00AB1441" w:rsidRDefault="00AB1441" w:rsidP="00AB1441">
            <w:pPr>
              <w:pStyle w:val="3GPPText"/>
              <w:spacing w:before="0" w:after="0"/>
              <w:rPr>
                <w:lang w:eastAsia="zh-CN"/>
              </w:rPr>
            </w:pPr>
            <w:r>
              <w:rPr>
                <w:rFonts w:hint="eastAsia"/>
                <w:lang w:eastAsia="zh-CN"/>
              </w:rPr>
              <w:t>W</w:t>
            </w:r>
            <w:r>
              <w:rPr>
                <w:lang w:eastAsia="zh-CN"/>
              </w:rPr>
              <w:t xml:space="preserve">e don’t think RAN1 need any discussion. </w:t>
            </w:r>
          </w:p>
          <w:p w14:paraId="702A1DD2" w14:textId="587E6669" w:rsidR="00AB1441" w:rsidRDefault="00AB1441" w:rsidP="00AB1441">
            <w:pPr>
              <w:pStyle w:val="3GPPText"/>
              <w:spacing w:before="0" w:after="0"/>
            </w:pPr>
            <w:r>
              <w:rPr>
                <w:rFonts w:hint="eastAsia"/>
                <w:lang w:eastAsia="zh-CN"/>
              </w:rPr>
              <w:t>T</w:t>
            </w:r>
            <w:r>
              <w:rPr>
                <w:lang w:eastAsia="zh-CN"/>
              </w:rPr>
              <w:t xml:space="preserve">he LS from RAN4 is sent to RAN2 and RAN3, it obviously belong to RAN2/3 scope.  Technically, DRX mode/parameters depend on UE’s RRC state and the DRX parameters can be different for RRC_INACTIVE and RRC_CONNECTED, if we agree LMF requests DRX parameters, it is like to say LMF requests </w:t>
            </w:r>
            <w:proofErr w:type="spellStart"/>
            <w:r>
              <w:rPr>
                <w:lang w:eastAsia="zh-CN"/>
              </w:rPr>
              <w:t>gNB</w:t>
            </w:r>
            <w:proofErr w:type="spellEnd"/>
            <w:r>
              <w:rPr>
                <w:lang w:eastAsia="zh-CN"/>
              </w:rPr>
              <w:t xml:space="preserve"> to tell RRC state of the UE. That is not aligned with RAN2’ agreement. </w:t>
            </w:r>
          </w:p>
        </w:tc>
      </w:tr>
      <w:tr w:rsidR="005101A4" w14:paraId="70D1A6B8" w14:textId="77777777" w:rsidTr="00086241">
        <w:tc>
          <w:tcPr>
            <w:tcW w:w="2297" w:type="dxa"/>
          </w:tcPr>
          <w:p w14:paraId="13C6EE33" w14:textId="77777777" w:rsidR="005101A4" w:rsidRDefault="005101A4" w:rsidP="00086241">
            <w:pPr>
              <w:pStyle w:val="3GPPText"/>
              <w:spacing w:before="0" w:after="0"/>
            </w:pPr>
            <w:r>
              <w:t>CATT</w:t>
            </w:r>
          </w:p>
        </w:tc>
        <w:tc>
          <w:tcPr>
            <w:tcW w:w="7557" w:type="dxa"/>
          </w:tcPr>
          <w:p w14:paraId="51ACE4C8" w14:textId="77777777" w:rsidR="005101A4" w:rsidRDefault="005101A4" w:rsidP="00086241">
            <w:pPr>
              <w:pStyle w:val="3GPPText"/>
              <w:spacing w:before="0" w:after="0"/>
            </w:pPr>
            <w:r>
              <w:t>Fine with further discussion in RAN1</w:t>
            </w:r>
          </w:p>
        </w:tc>
      </w:tr>
      <w:tr w:rsidR="00AB1441" w14:paraId="0A2D8FF1" w14:textId="77777777" w:rsidTr="00C871CC">
        <w:tc>
          <w:tcPr>
            <w:tcW w:w="2297" w:type="dxa"/>
          </w:tcPr>
          <w:p w14:paraId="5D12ED3B" w14:textId="77777777" w:rsidR="00AB1441" w:rsidRPr="005101A4" w:rsidRDefault="00AB1441" w:rsidP="00AB1441">
            <w:pPr>
              <w:pStyle w:val="3GPPText"/>
              <w:spacing w:before="0" w:after="0"/>
              <w:rPr>
                <w:lang w:val="en-GB"/>
              </w:rPr>
            </w:pPr>
          </w:p>
        </w:tc>
        <w:tc>
          <w:tcPr>
            <w:tcW w:w="7557" w:type="dxa"/>
          </w:tcPr>
          <w:p w14:paraId="3A23CAF3" w14:textId="77777777" w:rsidR="00AB1441" w:rsidRDefault="00AB1441" w:rsidP="00AB1441">
            <w:pPr>
              <w:pStyle w:val="3GPPText"/>
              <w:spacing w:before="0" w:after="0"/>
            </w:pPr>
          </w:p>
        </w:tc>
      </w:tr>
      <w:tr w:rsidR="00AB1441" w14:paraId="35562E2B" w14:textId="77777777" w:rsidTr="00C871CC">
        <w:tc>
          <w:tcPr>
            <w:tcW w:w="2297" w:type="dxa"/>
          </w:tcPr>
          <w:p w14:paraId="10F7C4DB" w14:textId="77777777" w:rsidR="00AB1441" w:rsidRDefault="00AB1441" w:rsidP="00AB1441">
            <w:pPr>
              <w:pStyle w:val="3GPPText"/>
              <w:spacing w:before="0" w:after="0"/>
            </w:pPr>
          </w:p>
        </w:tc>
        <w:tc>
          <w:tcPr>
            <w:tcW w:w="7557" w:type="dxa"/>
          </w:tcPr>
          <w:p w14:paraId="0C47B0CC" w14:textId="77777777" w:rsidR="00AB1441" w:rsidRDefault="00AB1441" w:rsidP="00AB1441">
            <w:pPr>
              <w:pStyle w:val="3GPPText"/>
              <w:spacing w:before="0" w:after="0"/>
            </w:pPr>
          </w:p>
        </w:tc>
      </w:tr>
      <w:tr w:rsidR="00AB1441" w14:paraId="26D87375" w14:textId="77777777" w:rsidTr="00C871CC">
        <w:tc>
          <w:tcPr>
            <w:tcW w:w="2297" w:type="dxa"/>
          </w:tcPr>
          <w:p w14:paraId="4635F9F8" w14:textId="77777777" w:rsidR="00AB1441" w:rsidRDefault="00AB1441" w:rsidP="00AB1441">
            <w:pPr>
              <w:pStyle w:val="3GPPText"/>
              <w:spacing w:before="0" w:after="0"/>
              <w:rPr>
                <w:lang w:eastAsia="zh-CN"/>
              </w:rPr>
            </w:pPr>
          </w:p>
        </w:tc>
        <w:tc>
          <w:tcPr>
            <w:tcW w:w="7557" w:type="dxa"/>
          </w:tcPr>
          <w:p w14:paraId="1FC36A79" w14:textId="77777777" w:rsidR="00AB1441" w:rsidRDefault="00AB1441" w:rsidP="00AB1441">
            <w:pPr>
              <w:pStyle w:val="3GPPText"/>
              <w:spacing w:before="0" w:after="0"/>
              <w:rPr>
                <w:lang w:eastAsia="zh-CN"/>
              </w:rPr>
            </w:pPr>
          </w:p>
        </w:tc>
      </w:tr>
      <w:tr w:rsidR="00AB1441" w14:paraId="32AFD49B" w14:textId="77777777" w:rsidTr="00C871CC">
        <w:tc>
          <w:tcPr>
            <w:tcW w:w="2297" w:type="dxa"/>
          </w:tcPr>
          <w:p w14:paraId="58D21EA1" w14:textId="77777777" w:rsidR="00AB1441" w:rsidRDefault="00AB1441" w:rsidP="00AB1441">
            <w:pPr>
              <w:pStyle w:val="3GPPText"/>
              <w:spacing w:before="0" w:after="0"/>
            </w:pPr>
          </w:p>
        </w:tc>
        <w:tc>
          <w:tcPr>
            <w:tcW w:w="7557" w:type="dxa"/>
          </w:tcPr>
          <w:p w14:paraId="0FEDD923" w14:textId="77777777" w:rsidR="00AB1441" w:rsidRPr="00201C25" w:rsidRDefault="00AB1441" w:rsidP="00AB1441">
            <w:pPr>
              <w:pStyle w:val="3GPPText"/>
              <w:spacing w:before="0" w:after="0"/>
            </w:pPr>
          </w:p>
        </w:tc>
      </w:tr>
    </w:tbl>
    <w:p w14:paraId="1E7BFD53" w14:textId="77777777" w:rsidR="00C73EB5" w:rsidRDefault="00C73EB5" w:rsidP="00C73EB5">
      <w:pPr>
        <w:pStyle w:val="3GPPAgreements"/>
        <w:numPr>
          <w:ilvl w:val="0"/>
          <w:numId w:val="0"/>
        </w:numPr>
        <w:ind w:left="284" w:hanging="284"/>
      </w:pPr>
    </w:p>
    <w:p w14:paraId="6ED079F0" w14:textId="77777777" w:rsidR="00C73EB5" w:rsidRDefault="00C73EB5" w:rsidP="00EC26FA">
      <w:pPr>
        <w:pStyle w:val="3GPPText"/>
      </w:pPr>
    </w:p>
    <w:p w14:paraId="6A733822" w14:textId="258C25F7" w:rsidR="00EC26FA" w:rsidRDefault="00EC26FA" w:rsidP="00EC26FA">
      <w:pPr>
        <w:pStyle w:val="Heading2"/>
      </w:pPr>
      <w:r>
        <w:t xml:space="preserve">Aspect </w:t>
      </w:r>
      <w:r w:rsidR="00110A5B">
        <w:t>3</w:t>
      </w:r>
      <w:r>
        <w:t>: DL PRS Conflict Inside/Outside Initial DL BWP</w:t>
      </w:r>
    </w:p>
    <w:p w14:paraId="637235DF" w14:textId="6AE4C0DB"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 xml:space="preserve">Note: The time domain occupation of PRS is determined by PRS symbol/slot occupancy considering the actual </w:t>
      </w:r>
      <w:proofErr w:type="spellStart"/>
      <w:r w:rsidRPr="001E1D57">
        <w:t>nr</w:t>
      </w:r>
      <w:proofErr w:type="spellEnd"/>
      <w:r w:rsidRPr="001E1D57">
        <w:t>-DL-PRS-</w:t>
      </w:r>
      <w:proofErr w:type="spellStart"/>
      <w:r w:rsidRPr="001E1D57">
        <w:t>ExpectedRSTD</w:t>
      </w:r>
      <w:proofErr w:type="spellEnd"/>
      <w:r w:rsidRPr="001E1D57">
        <w:t xml:space="preserve">, </w:t>
      </w:r>
      <w:proofErr w:type="spellStart"/>
      <w:r w:rsidRPr="001E1D57">
        <w:t>nr</w:t>
      </w:r>
      <w:proofErr w:type="spellEnd"/>
      <w:r w:rsidRPr="001E1D57">
        <w:t>-DL-PRS-</w:t>
      </w:r>
      <w:proofErr w:type="spellStart"/>
      <w:r w:rsidRPr="001E1D57">
        <w:t>ExpectedRSTD</w:t>
      </w:r>
      <w:proofErr w:type="spellEnd"/>
      <w:r w:rsidRPr="001E1D57">
        <w:t>-Uncertainty.</w:t>
      </w:r>
    </w:p>
    <w:p w14:paraId="613D4F22" w14:textId="53C01F29"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t>O2: conflict is determined when PRS is in a time window which starts from X1 symbols before DL signals/channels and ends after Y1 symbols of DL signals/channels.</w:t>
      </w:r>
    </w:p>
    <w:p w14:paraId="584F1E0E" w14:textId="7CBAF840"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t>For DL PRS outside of the initial DL BWP, conflict is determined when PRS is in a time window which starts from X2 symbols before DL signals/channels and ends after Y2 symbols of DL signals/channels.</w:t>
      </w:r>
    </w:p>
    <w:p w14:paraId="49E5A13A" w14:textId="4B17F8A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t>When the gap between DL PRS and other DL signals/channels is less than a threshold reported by UE, UE is not expect to measure DL PRS in this case.</w:t>
      </w:r>
    </w:p>
    <w:p w14:paraId="4E2EE3C4" w14:textId="6FAF30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Heading3"/>
      </w:pPr>
      <w:r>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TableGrid"/>
        <w:tblW w:w="0" w:type="auto"/>
        <w:tblLook w:val="04A0" w:firstRow="1" w:lastRow="0" w:firstColumn="1" w:lastColumn="0" w:noHBand="0" w:noVBand="1"/>
      </w:tblPr>
      <w:tblGrid>
        <w:gridCol w:w="9962"/>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lastRenderedPageBreak/>
              <w:t>Agreement</w:t>
            </w:r>
            <w:r>
              <w:rPr>
                <w:b/>
                <w:iCs/>
                <w:u w:val="single"/>
                <w:lang w:eastAsia="x-none"/>
              </w:rPr>
              <w:t xml:space="preserve"> (RAN1#106-bis-e )</w:t>
            </w:r>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FFS how to determine conflicts in DL PRS and other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the SCS, CP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w:t>
            </w:r>
            <w:proofErr w:type="spellStart"/>
            <w:r w:rsidRPr="00C03846">
              <w:rPr>
                <w:sz w:val="20"/>
              </w:rPr>
              <w:t>ies</w:t>
            </w:r>
            <w:proofErr w:type="spellEnd"/>
            <w:r w:rsidRPr="00C03846">
              <w:rPr>
                <w:sz w:val="20"/>
              </w:rPr>
              <w:t>)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t>Send an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ListBullet"/>
        <w:rPr>
          <w:b/>
          <w:bCs/>
          <w:sz w:val="22"/>
          <w:szCs w:val="22"/>
        </w:rPr>
      </w:pPr>
      <w:r w:rsidRPr="006600AC">
        <w:rPr>
          <w:b/>
          <w:bCs/>
          <w:sz w:val="22"/>
          <w:szCs w:val="22"/>
        </w:rPr>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0F4E2760" w14:textId="77777777" w:rsidTr="00C871CC">
        <w:tc>
          <w:tcPr>
            <w:tcW w:w="2297" w:type="dxa"/>
            <w:shd w:val="clear" w:color="auto" w:fill="C6D9F1" w:themeFill="text2" w:themeFillTint="33"/>
          </w:tcPr>
          <w:p w14:paraId="5D04A8F0" w14:textId="77777777" w:rsidR="00C73EB5" w:rsidRDefault="00C73EB5" w:rsidP="00C871CC">
            <w:pPr>
              <w:pStyle w:val="3GPPText"/>
              <w:spacing w:before="0" w:after="0"/>
            </w:pPr>
            <w:r>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AB1441" w14:paraId="43558081" w14:textId="77777777" w:rsidTr="00C871CC">
        <w:tc>
          <w:tcPr>
            <w:tcW w:w="2297" w:type="dxa"/>
          </w:tcPr>
          <w:p w14:paraId="4449574E" w14:textId="46035DF2" w:rsidR="00AB1441" w:rsidRDefault="00AB1441" w:rsidP="00AB1441">
            <w:pPr>
              <w:pStyle w:val="3GPPText"/>
              <w:spacing w:before="0" w:after="0"/>
            </w:pPr>
            <w:r>
              <w:rPr>
                <w:rFonts w:hint="eastAsia"/>
                <w:lang w:eastAsia="zh-CN"/>
              </w:rPr>
              <w:t>Z</w:t>
            </w:r>
            <w:r>
              <w:rPr>
                <w:lang w:eastAsia="zh-CN"/>
              </w:rPr>
              <w:t>TE</w:t>
            </w:r>
          </w:p>
        </w:tc>
        <w:tc>
          <w:tcPr>
            <w:tcW w:w="7557" w:type="dxa"/>
          </w:tcPr>
          <w:p w14:paraId="4CA72579" w14:textId="0A37F67E" w:rsidR="00AB1441" w:rsidRDefault="00AB1441" w:rsidP="00AB1441">
            <w:pPr>
              <w:pStyle w:val="3GPPText"/>
              <w:spacing w:before="0" w:after="0"/>
            </w:pPr>
            <w:r>
              <w:rPr>
                <w:rFonts w:hint="eastAsia"/>
                <w:lang w:eastAsia="zh-CN"/>
              </w:rPr>
              <w:t>W</w:t>
            </w:r>
            <w:r>
              <w:rPr>
                <w:lang w:eastAsia="zh-CN"/>
              </w:rPr>
              <w:t>e prefer to wait for RAN4’s decision.</w:t>
            </w:r>
          </w:p>
        </w:tc>
      </w:tr>
      <w:tr w:rsidR="00E5348F" w14:paraId="5CE963A1" w14:textId="77777777" w:rsidTr="00086241">
        <w:tc>
          <w:tcPr>
            <w:tcW w:w="2297" w:type="dxa"/>
          </w:tcPr>
          <w:p w14:paraId="42ECA6C5" w14:textId="77777777" w:rsidR="00E5348F" w:rsidRDefault="00E5348F" w:rsidP="00086241">
            <w:pPr>
              <w:pStyle w:val="3GPPText"/>
              <w:spacing w:before="0" w:after="0"/>
            </w:pPr>
            <w:r>
              <w:t>CATT</w:t>
            </w:r>
          </w:p>
        </w:tc>
        <w:tc>
          <w:tcPr>
            <w:tcW w:w="7557" w:type="dxa"/>
          </w:tcPr>
          <w:p w14:paraId="0BC69907" w14:textId="372FF5F0" w:rsidR="00E5348F" w:rsidRDefault="00E5348F" w:rsidP="00E5348F">
            <w:pPr>
              <w:pStyle w:val="3GPPText"/>
              <w:spacing w:before="0" w:after="0"/>
            </w:pPr>
            <w:r>
              <w:t>The</w:t>
            </w:r>
            <w:r w:rsidRPr="00F12D93">
              <w:t xml:space="preserve"> </w:t>
            </w:r>
            <w:proofErr w:type="spellStart"/>
            <w:r w:rsidRPr="00F12D93">
              <w:t>the</w:t>
            </w:r>
            <w:proofErr w:type="spellEnd"/>
            <w:r w:rsidRPr="00F12D93">
              <w:t xml:space="preserve"> reception of other DL signals/channels may potentially impact the measurement performance requirement of DL PRS if there are conflicts in the receptions of DL PRS and other DL signals/channels for a UE in the RRC_INACTIVE state. It </w:t>
            </w:r>
            <w:r>
              <w:t>should</w:t>
            </w:r>
            <w:r w:rsidRPr="00F12D93">
              <w:t xml:space="preserve"> be up to RAN4 to decide the impact on the measurement performance requirement of DL PRS when the conflicts take place.</w:t>
            </w:r>
          </w:p>
        </w:tc>
      </w:tr>
      <w:tr w:rsidR="00AB1441" w14:paraId="036220EB" w14:textId="77777777" w:rsidTr="00C871CC">
        <w:tc>
          <w:tcPr>
            <w:tcW w:w="2297" w:type="dxa"/>
          </w:tcPr>
          <w:p w14:paraId="422F9DC5" w14:textId="77777777" w:rsidR="00AB1441" w:rsidRDefault="00AB1441" w:rsidP="00AB1441">
            <w:pPr>
              <w:pStyle w:val="3GPPText"/>
              <w:spacing w:before="0" w:after="0"/>
            </w:pPr>
          </w:p>
        </w:tc>
        <w:tc>
          <w:tcPr>
            <w:tcW w:w="7557" w:type="dxa"/>
          </w:tcPr>
          <w:p w14:paraId="37C45E4A" w14:textId="77777777" w:rsidR="00AB1441" w:rsidRDefault="00AB1441" w:rsidP="00AB1441">
            <w:pPr>
              <w:pStyle w:val="3GPPText"/>
              <w:spacing w:before="0" w:after="0"/>
            </w:pPr>
          </w:p>
        </w:tc>
      </w:tr>
      <w:tr w:rsidR="00AB1441" w14:paraId="2FDDD0CA" w14:textId="77777777" w:rsidTr="00C871CC">
        <w:tc>
          <w:tcPr>
            <w:tcW w:w="2297" w:type="dxa"/>
          </w:tcPr>
          <w:p w14:paraId="6695774A" w14:textId="77777777" w:rsidR="00AB1441" w:rsidRDefault="00AB1441" w:rsidP="00AB1441">
            <w:pPr>
              <w:pStyle w:val="3GPPText"/>
              <w:spacing w:before="0" w:after="0"/>
            </w:pPr>
          </w:p>
        </w:tc>
        <w:tc>
          <w:tcPr>
            <w:tcW w:w="7557" w:type="dxa"/>
          </w:tcPr>
          <w:p w14:paraId="0F0E3A43" w14:textId="77777777" w:rsidR="00AB1441" w:rsidRDefault="00AB1441" w:rsidP="00AB1441">
            <w:pPr>
              <w:pStyle w:val="3GPPText"/>
              <w:spacing w:before="0" w:after="0"/>
            </w:pPr>
          </w:p>
        </w:tc>
      </w:tr>
      <w:tr w:rsidR="00AB1441" w14:paraId="5000A578" w14:textId="77777777" w:rsidTr="00C871CC">
        <w:tc>
          <w:tcPr>
            <w:tcW w:w="2297" w:type="dxa"/>
          </w:tcPr>
          <w:p w14:paraId="6B9FB4EA" w14:textId="77777777" w:rsidR="00AB1441" w:rsidRDefault="00AB1441" w:rsidP="00AB1441">
            <w:pPr>
              <w:pStyle w:val="3GPPText"/>
              <w:spacing w:before="0" w:after="0"/>
              <w:rPr>
                <w:lang w:eastAsia="zh-CN"/>
              </w:rPr>
            </w:pPr>
          </w:p>
        </w:tc>
        <w:tc>
          <w:tcPr>
            <w:tcW w:w="7557" w:type="dxa"/>
          </w:tcPr>
          <w:p w14:paraId="68EC658C" w14:textId="77777777" w:rsidR="00AB1441" w:rsidRDefault="00AB1441" w:rsidP="00AB1441">
            <w:pPr>
              <w:pStyle w:val="3GPPText"/>
              <w:spacing w:before="0" w:after="0"/>
              <w:rPr>
                <w:lang w:eastAsia="zh-CN"/>
              </w:rPr>
            </w:pPr>
          </w:p>
        </w:tc>
      </w:tr>
      <w:tr w:rsidR="00AB1441" w14:paraId="5B918611" w14:textId="77777777" w:rsidTr="00C871CC">
        <w:tc>
          <w:tcPr>
            <w:tcW w:w="2297" w:type="dxa"/>
          </w:tcPr>
          <w:p w14:paraId="43D8BEDD" w14:textId="77777777" w:rsidR="00AB1441" w:rsidRDefault="00AB1441" w:rsidP="00AB1441">
            <w:pPr>
              <w:pStyle w:val="3GPPText"/>
              <w:spacing w:before="0" w:after="0"/>
            </w:pPr>
          </w:p>
        </w:tc>
        <w:tc>
          <w:tcPr>
            <w:tcW w:w="7557" w:type="dxa"/>
          </w:tcPr>
          <w:p w14:paraId="6D1F0F0E" w14:textId="77777777" w:rsidR="00AB1441" w:rsidRPr="00201C25" w:rsidRDefault="00AB1441" w:rsidP="00AB1441">
            <w:pPr>
              <w:pStyle w:val="3GPPText"/>
              <w:spacing w:before="0" w:after="0"/>
            </w:pPr>
          </w:p>
        </w:tc>
      </w:tr>
    </w:tbl>
    <w:p w14:paraId="78D12F49" w14:textId="77777777" w:rsidR="00C73EB5" w:rsidRDefault="00C73EB5" w:rsidP="00C73EB5">
      <w:pPr>
        <w:pStyle w:val="3GPPAgreements"/>
        <w:numPr>
          <w:ilvl w:val="0"/>
          <w:numId w:val="0"/>
        </w:numPr>
        <w:ind w:left="284" w:hanging="284"/>
      </w:pPr>
    </w:p>
    <w:p w14:paraId="762D0CC9" w14:textId="77777777" w:rsidR="00C73EB5" w:rsidRPr="004B5697" w:rsidRDefault="00C73EB5" w:rsidP="00EC26FA">
      <w:pPr>
        <w:pStyle w:val="3GPPText"/>
      </w:pPr>
    </w:p>
    <w:p w14:paraId="53FF5D7D" w14:textId="231ABFA4" w:rsidR="00BA598E" w:rsidRDefault="00BA598E" w:rsidP="00BA598E">
      <w:pPr>
        <w:pStyle w:val="Heading2"/>
        <w:rPr>
          <w:lang w:val="en-US"/>
        </w:rPr>
      </w:pPr>
      <w:r>
        <w:lastRenderedPageBreak/>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2BA453E6" w:rsidR="00C956C8" w:rsidRDefault="00C956C8" w:rsidP="00C956C8">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Rx-Tx measurement reporting (FG 27-18c)</w:t>
      </w:r>
    </w:p>
    <w:p w14:paraId="42D9E859" w14:textId="77777777" w:rsidR="00C956C8" w:rsidRPr="000F3499" w:rsidRDefault="00C956C8" w:rsidP="00C956C8">
      <w:pPr>
        <w:pStyle w:val="3GPPAgreements"/>
        <w:numPr>
          <w:ilvl w:val="2"/>
          <w:numId w:val="2"/>
        </w:numPr>
      </w:pPr>
      <w:r w:rsidRPr="000F3499">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00B60DDD" w:rsidR="00BA598E" w:rsidRDefault="00BA598E" w:rsidP="00BA598E">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lastRenderedPageBreak/>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 xml:space="preserve">Need for the </w:t>
            </w:r>
            <w:proofErr w:type="spellStart"/>
            <w:r w:rsidRPr="00EF203C">
              <w:rPr>
                <w:rFonts w:ascii="Arial" w:hAnsi="Arial" w:cs="Arial"/>
                <w:b/>
                <w:color w:val="000000"/>
                <w:sz w:val="15"/>
                <w:szCs w:val="15"/>
              </w:rPr>
              <w:t>gNB</w:t>
            </w:r>
            <w:proofErr w:type="spellEnd"/>
            <w:r w:rsidRPr="00EF203C">
              <w:rPr>
                <w:rFonts w:ascii="Arial" w:hAnsi="Arial" w:cs="Arial"/>
                <w:b/>
                <w:color w:val="000000"/>
                <w:sz w:val="15"/>
                <w:szCs w:val="15"/>
              </w:rPr>
              <w:t xml:space="preserve">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 xml:space="preserve">27. </w:t>
            </w:r>
            <w:proofErr w:type="spellStart"/>
            <w:r w:rsidRPr="00EF203C">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2. Duration of DL PRS symbols N in units of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 UE can process every T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E17A8E" w:rsidRDefault="00BA598E" w:rsidP="00C871CC">
            <w:pPr>
              <w:pStyle w:val="TAL"/>
              <w:rPr>
                <w:rFonts w:cs="Arial"/>
                <w:color w:val="000000" w:themeColor="text1"/>
                <w:sz w:val="15"/>
                <w:szCs w:val="15"/>
              </w:rPr>
            </w:pPr>
            <w:r w:rsidRPr="00E17A8E">
              <w:rPr>
                <w:rFonts w:cs="Arial"/>
                <w:color w:val="000000" w:themeColor="text1"/>
                <w:sz w:val="15"/>
                <w:szCs w:val="15"/>
              </w:rPr>
              <w:t>Component 1 candidate values: {Type 1, Type 2}</w:t>
            </w:r>
          </w:p>
          <w:p w14:paraId="58F57BCB" w14:textId="77777777" w:rsidR="00BA598E" w:rsidRPr="00E17A8E" w:rsidRDefault="00BA598E" w:rsidP="00C871CC">
            <w:pPr>
              <w:pStyle w:val="TAL"/>
              <w:rPr>
                <w:rFonts w:cs="Arial"/>
                <w:color w:val="000000" w:themeColor="text1"/>
                <w:sz w:val="15"/>
                <w:szCs w:val="15"/>
              </w:rPr>
            </w:pPr>
          </w:p>
          <w:p w14:paraId="5C9B08E4" w14:textId="77777777" w:rsidR="00BA598E" w:rsidRPr="00E17A8E" w:rsidRDefault="00BA598E" w:rsidP="00C871CC">
            <w:pPr>
              <w:pStyle w:val="TAL"/>
              <w:rPr>
                <w:rFonts w:cs="Arial"/>
                <w:color w:val="000000" w:themeColor="text1"/>
                <w:sz w:val="15"/>
                <w:szCs w:val="15"/>
              </w:rPr>
            </w:pPr>
            <w:r w:rsidRPr="00E17A8E">
              <w:rPr>
                <w:rFonts w:cs="Arial"/>
                <w:color w:val="000000" w:themeColor="text1"/>
                <w:sz w:val="15"/>
                <w:szCs w:val="15"/>
              </w:rPr>
              <w:t>Component 2 candidate values:</w:t>
            </w:r>
          </w:p>
          <w:p w14:paraId="42B0ED1E" w14:textId="77777777" w:rsidR="00BA598E" w:rsidRPr="00E17A8E" w:rsidRDefault="00BA598E" w:rsidP="00C871CC">
            <w:pPr>
              <w:pStyle w:val="TAL"/>
              <w:rPr>
                <w:rFonts w:cs="Arial"/>
                <w:color w:val="000000" w:themeColor="text1"/>
                <w:sz w:val="15"/>
                <w:szCs w:val="15"/>
              </w:rPr>
            </w:pPr>
            <w:r w:rsidRPr="00E17A8E">
              <w:rPr>
                <w:rFonts w:cs="Arial"/>
                <w:color w:val="000000" w:themeColor="text1"/>
                <w:sz w:val="15"/>
                <w:szCs w:val="15"/>
              </w:rPr>
              <w:t xml:space="preserve">T: {8, 16, 20, 30, 40, 80, 160, 320, 640, 1280} </w:t>
            </w:r>
            <w:proofErr w:type="spellStart"/>
            <w:r w:rsidRPr="00E17A8E">
              <w:rPr>
                <w:rFonts w:cs="Arial"/>
                <w:color w:val="000000" w:themeColor="text1"/>
                <w:sz w:val="15"/>
                <w:szCs w:val="15"/>
              </w:rPr>
              <w:t>ms</w:t>
            </w:r>
            <w:proofErr w:type="spellEnd"/>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N: {0.125, 0.25, 0.5, 1, 2, 4, 6, 8, 12, 16, 20, 25, 30, 32, 35, 40, 45, 50} </w:t>
            </w:r>
            <w:proofErr w:type="spellStart"/>
            <w:r w:rsidRPr="00EF203C">
              <w:rPr>
                <w:rFonts w:cs="Arial"/>
                <w:color w:val="000000" w:themeColor="text1"/>
                <w:sz w:val="15"/>
                <w:szCs w:val="15"/>
              </w:rPr>
              <w:t>ms</w:t>
            </w:r>
            <w:proofErr w:type="spellEnd"/>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Optional with capability </w:t>
            </w:r>
            <w:proofErr w:type="spellStart"/>
            <w:r w:rsidRPr="00EF203C">
              <w:rPr>
                <w:rFonts w:ascii="Arial" w:hAnsi="Arial" w:cs="Arial"/>
                <w:color w:val="000000" w:themeColor="text1"/>
                <w:sz w:val="15"/>
                <w:szCs w:val="15"/>
              </w:rPr>
              <w:t>signaling</w:t>
            </w:r>
            <w:proofErr w:type="spellEnd"/>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2. Max number of </w:t>
            </w:r>
            <w:r w:rsidRPr="00C83CB6">
              <w:rPr>
                <w:rFonts w:eastAsia="SimSun" w:cs="Arial"/>
                <w:color w:val="000000" w:themeColor="text1"/>
                <w:sz w:val="15"/>
                <w:szCs w:val="15"/>
                <w:highlight w:val="yellow"/>
              </w:rPr>
              <w:t>[P/SP]</w:t>
            </w:r>
            <w:r w:rsidRPr="00C83CB6">
              <w:rPr>
                <w:rFonts w:eastAsia="SimSun" w:cs="Arial"/>
                <w:color w:val="000000" w:themeColor="text1"/>
                <w:sz w:val="15"/>
                <w:szCs w:val="15"/>
              </w:rPr>
              <w:t>SRS Resources for positioning</w:t>
            </w:r>
          </w:p>
          <w:p w14:paraId="39D6C320"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3. Max number of </w:t>
            </w:r>
            <w:r w:rsidRPr="00C83CB6">
              <w:rPr>
                <w:rFonts w:eastAsia="SimSun" w:cs="Arial"/>
                <w:color w:val="000000" w:themeColor="text1"/>
                <w:sz w:val="15"/>
                <w:szCs w:val="15"/>
                <w:highlight w:val="yellow"/>
              </w:rPr>
              <w:t>[P/SP]</w:t>
            </w:r>
            <w:r w:rsidRPr="00C83CB6">
              <w:rPr>
                <w:rFonts w:eastAsia="SimSun" w:cs="Arial"/>
                <w:color w:val="000000" w:themeColor="text1"/>
                <w:sz w:val="15"/>
                <w:szCs w:val="15"/>
              </w:rPr>
              <w:t>SRS Resources for positioning per slot</w:t>
            </w:r>
          </w:p>
          <w:p w14:paraId="7F0884B4"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SimSun"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 xml:space="preserve">Note: OLPC for SRS for positioning based on SSB from the last serving cell (the cell that releases UE from connection) is part of this FG. No dedicated capability </w:t>
            </w:r>
            <w:proofErr w:type="spellStart"/>
            <w:r w:rsidRPr="00C83CB6">
              <w:rPr>
                <w:rFonts w:ascii="Arial" w:hAnsi="Arial" w:cs="Arial"/>
                <w:color w:val="000000" w:themeColor="text1"/>
                <w:sz w:val="15"/>
                <w:szCs w:val="15"/>
              </w:rPr>
              <w:t>signaling</w:t>
            </w:r>
            <w:proofErr w:type="spellEnd"/>
            <w:r w:rsidRPr="00C83CB6">
              <w:rPr>
                <w:rFonts w:ascii="Arial" w:hAnsi="Arial" w:cs="Arial"/>
                <w:color w:val="000000" w:themeColor="text1"/>
                <w:sz w:val="15"/>
                <w:szCs w:val="15"/>
              </w:rPr>
              <w:t xml:space="preserve">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SimSun" w:cs="Arial"/>
                <w:color w:val="000000" w:themeColor="text1"/>
                <w:sz w:val="15"/>
                <w:szCs w:val="15"/>
                <w:lang w:eastAsia="zh-CN"/>
              </w:rPr>
            </w:pPr>
          </w:p>
          <w:p w14:paraId="66101D9D"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SimSun" w:cs="Arial"/>
                <w:color w:val="000000" w:themeColor="text1"/>
                <w:sz w:val="15"/>
                <w:szCs w:val="15"/>
                <w:lang w:eastAsia="zh-CN"/>
              </w:rPr>
            </w:pPr>
          </w:p>
          <w:p w14:paraId="4BC90CE9"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SimSun"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SimSun" w:cs="Arial"/>
                <w:color w:val="000000" w:themeColor="text1"/>
                <w:sz w:val="15"/>
                <w:szCs w:val="15"/>
                <w:highlight w:val="yellow"/>
                <w:lang w:eastAsia="zh-CN"/>
              </w:rPr>
            </w:pPr>
            <w:del w:id="7" w:author="Author">
              <w:r w:rsidRPr="00C83CB6" w:rsidDel="00C83CB6">
                <w:rPr>
                  <w:rFonts w:eastAsia="SimSun"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SimSun"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SimSun" w:cs="Arial"/>
                <w:color w:val="000000" w:themeColor="text1"/>
                <w:sz w:val="15"/>
                <w:szCs w:val="15"/>
              </w:rPr>
            </w:pPr>
            <w:ins w:id="16" w:author="Author">
              <w:r w:rsidRPr="00C83CB6">
                <w:rPr>
                  <w:rFonts w:eastAsia="SimSun"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SimSun" w:cs="Arial"/>
                <w:color w:val="000000" w:themeColor="text1"/>
                <w:sz w:val="15"/>
                <w:szCs w:val="15"/>
              </w:rPr>
            </w:pPr>
            <w:ins w:id="18" w:author="Author">
              <w:r w:rsidRPr="00C83CB6">
                <w:rPr>
                  <w:rFonts w:eastAsia="SimSun" w:cs="Arial"/>
                  <w:color w:val="000000" w:themeColor="text1"/>
                  <w:sz w:val="15"/>
                  <w:szCs w:val="15"/>
                </w:rPr>
                <w:t xml:space="preserve">2. Max number of </w:t>
              </w:r>
              <w:r w:rsidRPr="00C83CB6">
                <w:rPr>
                  <w:rFonts w:eastAsia="SimSun" w:cs="Arial"/>
                  <w:color w:val="000000" w:themeColor="text1"/>
                  <w:sz w:val="15"/>
                  <w:szCs w:val="15"/>
                  <w:highlight w:val="yellow"/>
                </w:rPr>
                <w:t>[P/SP]</w:t>
              </w:r>
              <w:r w:rsidRPr="00C83CB6">
                <w:rPr>
                  <w:rFonts w:eastAsia="SimSun" w:cs="Arial"/>
                  <w:color w:val="000000" w:themeColor="text1"/>
                  <w:sz w:val="15"/>
                  <w:szCs w:val="15"/>
                </w:rPr>
                <w:t>SRS Resources for positioning</w:t>
              </w:r>
            </w:ins>
          </w:p>
          <w:p w14:paraId="5E195D47" w14:textId="77777777" w:rsidR="00BA598E" w:rsidRPr="00C83CB6" w:rsidRDefault="00BA598E" w:rsidP="00C871CC">
            <w:pPr>
              <w:pStyle w:val="TAL"/>
              <w:rPr>
                <w:ins w:id="19" w:author="Author"/>
                <w:rFonts w:eastAsia="SimSun" w:cs="Arial"/>
                <w:color w:val="000000" w:themeColor="text1"/>
                <w:sz w:val="15"/>
                <w:szCs w:val="15"/>
              </w:rPr>
            </w:pPr>
            <w:ins w:id="20" w:author="Author">
              <w:r>
                <w:rPr>
                  <w:rFonts w:eastAsia="SimSun" w:cs="Arial"/>
                  <w:color w:val="000000" w:themeColor="text1"/>
                  <w:sz w:val="15"/>
                  <w:szCs w:val="15"/>
                </w:rPr>
                <w:t>3</w:t>
              </w:r>
              <w:r w:rsidRPr="00C83CB6">
                <w:rPr>
                  <w:rFonts w:eastAsia="SimSun"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SimSun" w:cs="Arial"/>
                <w:color w:val="000000" w:themeColor="text1"/>
                <w:sz w:val="15"/>
                <w:szCs w:val="15"/>
              </w:rPr>
            </w:pPr>
          </w:p>
          <w:p w14:paraId="6F9A71D4" w14:textId="77777777" w:rsidR="00BA598E" w:rsidRPr="00C83CB6" w:rsidRDefault="00BA598E" w:rsidP="00C871CC">
            <w:pPr>
              <w:pStyle w:val="TAL"/>
              <w:rPr>
                <w:ins w:id="22" w:author="Author"/>
                <w:rFonts w:eastAsia="SimSun" w:cs="Arial"/>
                <w:color w:val="000000" w:themeColor="text1"/>
                <w:sz w:val="15"/>
                <w:szCs w:val="15"/>
                <w:lang w:eastAsia="zh-CN"/>
              </w:rPr>
            </w:pPr>
            <w:ins w:id="23" w:author="Author">
              <w:r w:rsidRPr="00C83CB6">
                <w:rPr>
                  <w:rFonts w:eastAsia="SimSun"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 xml:space="preserve">No dedicated capability </w:t>
              </w:r>
              <w:proofErr w:type="spellStart"/>
              <w:r w:rsidRPr="00C83CB6">
                <w:rPr>
                  <w:rFonts w:cs="Arial"/>
                  <w:color w:val="000000" w:themeColor="text1"/>
                  <w:sz w:val="15"/>
                  <w:szCs w:val="15"/>
                </w:rPr>
                <w:t>signaling</w:t>
              </w:r>
              <w:proofErr w:type="spellEnd"/>
              <w:r w:rsidRPr="00C83CB6">
                <w:rPr>
                  <w:rFonts w:cs="Arial"/>
                  <w:color w:val="000000" w:themeColor="text1"/>
                  <w:sz w:val="15"/>
                  <w:szCs w:val="15"/>
                </w:rPr>
                <w:t xml:space="preserve">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SimSun"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lastRenderedPageBreak/>
                <w:t xml:space="preserve">27. </w:t>
              </w:r>
              <w:proofErr w:type="spellStart"/>
              <w:r w:rsidRPr="00C83CB6">
                <w:rPr>
                  <w:rFonts w:ascii="Arial" w:hAnsi="Arial" w:cs="Arial"/>
                  <w:color w:val="000000" w:themeColor="text1"/>
                  <w:sz w:val="15"/>
                  <w:szCs w:val="15"/>
                  <w:lang w:eastAsia="zh-CN"/>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SimSun" w:cs="Arial"/>
                <w:color w:val="000000" w:themeColor="text1"/>
                <w:sz w:val="15"/>
                <w:szCs w:val="15"/>
                <w:lang w:eastAsia="zh-CN"/>
              </w:rPr>
            </w:pPr>
            <w:ins w:id="51" w:author="Author">
              <w:r w:rsidRPr="00C83CB6">
                <w:rPr>
                  <w:rFonts w:eastAsia="SimSun"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SimSun"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SimSun" w:cs="Arial"/>
                <w:color w:val="000000" w:themeColor="text1"/>
                <w:sz w:val="15"/>
                <w:szCs w:val="15"/>
                <w:lang w:eastAsia="zh-CN"/>
              </w:rPr>
            </w:pPr>
            <w:ins w:id="57" w:author="Author">
              <w:r w:rsidRPr="00C83CB6">
                <w:rPr>
                  <w:rFonts w:eastAsia="SimSun"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SimSun" w:cs="Arial"/>
                <w:color w:val="000000" w:themeColor="text1"/>
                <w:sz w:val="15"/>
                <w:szCs w:val="15"/>
                <w:lang w:eastAsia="zh-CN"/>
              </w:rPr>
            </w:pPr>
          </w:p>
          <w:p w14:paraId="6FBA3854" w14:textId="77777777" w:rsidR="00BA598E" w:rsidRPr="00C83CB6" w:rsidRDefault="00BA598E" w:rsidP="00C871CC">
            <w:pPr>
              <w:pStyle w:val="TAL"/>
              <w:rPr>
                <w:ins w:id="59" w:author="Author"/>
                <w:rFonts w:eastAsia="SimSun" w:cs="Arial"/>
                <w:color w:val="000000" w:themeColor="text1"/>
                <w:sz w:val="15"/>
                <w:szCs w:val="15"/>
                <w:highlight w:val="yellow"/>
                <w:lang w:eastAsia="zh-CN"/>
              </w:rPr>
            </w:pPr>
            <w:ins w:id="60" w:author="Author">
              <w:r w:rsidRPr="00C83CB6">
                <w:rPr>
                  <w:rFonts w:eastAsia="SimSun" w:cs="Arial"/>
                  <w:color w:val="000000" w:themeColor="text1"/>
                  <w:sz w:val="15"/>
                  <w:szCs w:val="15"/>
                  <w:highlight w:val="yellow"/>
                  <w:lang w:eastAsia="zh-CN"/>
                </w:rPr>
                <w:t xml:space="preserve">Need for location server to know if the feature is </w:t>
              </w:r>
              <w:r>
                <w:rPr>
                  <w:rFonts w:eastAsia="SimSun"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SimSun"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SimSun" w:cs="Arial"/>
                <w:color w:val="000000" w:themeColor="text1"/>
                <w:sz w:val="15"/>
                <w:szCs w:val="15"/>
                <w:lang w:eastAsia="zh-CN"/>
              </w:rPr>
            </w:pPr>
            <w:ins w:id="63" w:author="Author">
              <w:r w:rsidRPr="00C83CB6">
                <w:rPr>
                  <w:rFonts w:eastAsia="SimSun"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E17A8E" w:rsidRDefault="00BA598E" w:rsidP="00C871CC">
            <w:pPr>
              <w:keepNext/>
              <w:keepLines/>
              <w:autoSpaceDE/>
              <w:autoSpaceDN/>
              <w:adjustRightInd/>
              <w:spacing w:after="0"/>
              <w:rPr>
                <w:rFonts w:ascii="Arial" w:hAnsi="Arial" w:cs="Arial"/>
                <w:color w:val="000000"/>
                <w:sz w:val="15"/>
                <w:szCs w:val="15"/>
                <w:lang w:eastAsia="zh-CN"/>
              </w:rPr>
            </w:pPr>
            <w:r w:rsidRPr="00E17A8E">
              <w:rPr>
                <w:rFonts w:ascii="Arial" w:hAnsi="Arial" w:cs="Arial"/>
                <w:color w:val="000000"/>
                <w:sz w:val="15"/>
                <w:szCs w:val="15"/>
                <w:lang w:eastAsia="zh-CN"/>
              </w:rPr>
              <w:t>RRC</w:t>
            </w:r>
          </w:p>
          <w:p w14:paraId="65D99423" w14:textId="77777777" w:rsidR="00BA598E" w:rsidRPr="00E17A8E" w:rsidRDefault="00BA598E" w:rsidP="00C871CC">
            <w:pPr>
              <w:spacing w:afterLines="50"/>
              <w:contextualSpacing/>
              <w:rPr>
                <w:rFonts w:ascii="Arial" w:hAnsi="Arial" w:cs="Arial"/>
                <w:color w:val="000000"/>
                <w:sz w:val="15"/>
                <w:szCs w:val="15"/>
                <w:lang w:eastAsia="zh-CN"/>
              </w:rPr>
            </w:pPr>
            <w:r w:rsidRPr="00E17A8E">
              <w:rPr>
                <w:rFonts w:ascii="Arial" w:hAnsi="Arial" w:cs="Arial"/>
                <w:color w:val="000000"/>
                <w:sz w:val="15"/>
                <w:szCs w:val="15"/>
                <w:lang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E17A8E"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w:t>
            </w:r>
            <w:proofErr w:type="spellStart"/>
            <w:r w:rsidRPr="00EF203C">
              <w:rPr>
                <w:rFonts w:ascii="Arial" w:hAnsi="Arial" w:cs="Arial"/>
                <w:color w:val="000000"/>
                <w:sz w:val="15"/>
                <w:szCs w:val="15"/>
                <w:lang w:eastAsia="zh-CN"/>
              </w:rPr>
              <w:t>AoD</w:t>
            </w:r>
            <w:proofErr w:type="spellEnd"/>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w:t>
            </w:r>
            <w:proofErr w:type="spellStart"/>
            <w:r w:rsidRPr="00EF203C">
              <w:rPr>
                <w:rFonts w:ascii="Arial" w:eastAsia="MS Gothic" w:hAnsi="Arial" w:cs="Arial"/>
                <w:color w:val="000000"/>
                <w:sz w:val="15"/>
                <w:szCs w:val="15"/>
                <w:lang w:eastAsia="zh-CN"/>
              </w:rPr>
              <w:t>AoD</w:t>
            </w:r>
            <w:proofErr w:type="spellEnd"/>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w:t>
            </w:r>
            <w:proofErr w:type="spellStart"/>
            <w:r w:rsidRPr="00EF203C">
              <w:rPr>
                <w:rFonts w:ascii="Arial" w:hAnsi="Arial" w:cs="Arial"/>
                <w:color w:val="000000"/>
                <w:sz w:val="15"/>
                <w:szCs w:val="15"/>
                <w:lang w:eastAsia="zh-CN"/>
              </w:rPr>
              <w:t>AoD</w:t>
            </w:r>
            <w:proofErr w:type="spellEnd"/>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Multi-RTT</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Multi-RTT</w:t>
            </w:r>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Multi-RTT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Heading3"/>
      </w:pPr>
      <w:r>
        <w:lastRenderedPageBreak/>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BA598E" w14:paraId="18C13439" w14:textId="77777777" w:rsidTr="00C871CC">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C871CC">
        <w:tc>
          <w:tcPr>
            <w:tcW w:w="2297" w:type="dxa"/>
          </w:tcPr>
          <w:p w14:paraId="46FD409B" w14:textId="4CFA28AA" w:rsidR="00BA598E" w:rsidRDefault="00A72B1C" w:rsidP="00C871CC">
            <w:pPr>
              <w:pStyle w:val="3GPPText"/>
              <w:spacing w:before="0" w:after="0"/>
            </w:pPr>
            <w:r>
              <w:t>Nokia/NSB</w:t>
            </w:r>
          </w:p>
        </w:tc>
        <w:tc>
          <w:tcPr>
            <w:tcW w:w="7557" w:type="dxa"/>
          </w:tcPr>
          <w:p w14:paraId="67EB94AE" w14:textId="77777777" w:rsidR="005158F5" w:rsidRDefault="00A72B1C" w:rsidP="00C871CC">
            <w:pPr>
              <w:pStyle w:val="3GPPText"/>
              <w:spacing w:before="0" w:after="0"/>
            </w:pPr>
            <w:r>
              <w:t xml:space="preserve">We are okay </w:t>
            </w:r>
            <w:r w:rsidR="005158F5">
              <w:t>to discuss this</w:t>
            </w:r>
            <w:r>
              <w:t xml:space="preserve"> in this AI or 8.16.5. </w:t>
            </w:r>
          </w:p>
          <w:p w14:paraId="7CA4423D" w14:textId="5BD4AE24" w:rsidR="00BA598E" w:rsidRDefault="005158F5" w:rsidP="00C871CC">
            <w:pPr>
              <w:pStyle w:val="3GPPText"/>
              <w:spacing w:before="0" w:after="0"/>
            </w:pPr>
            <w:r>
              <w:t>We prefer to keep RRC_INACTIVE</w:t>
            </w:r>
            <w:r w:rsidR="001A4A1D">
              <w:t xml:space="preserve"> as</w:t>
            </w:r>
            <w:r>
              <w:t xml:space="preserve"> RAN1 agreements were about </w:t>
            </w:r>
            <w:r w:rsidR="00F52846">
              <w:t>positioning support for RRC_INACTIVE UEs.</w:t>
            </w:r>
            <w:r>
              <w:t xml:space="preserve"> </w:t>
            </w:r>
          </w:p>
        </w:tc>
      </w:tr>
      <w:tr w:rsidR="00E5348F" w14:paraId="09750424" w14:textId="77777777" w:rsidTr="00086241">
        <w:tc>
          <w:tcPr>
            <w:tcW w:w="2297" w:type="dxa"/>
          </w:tcPr>
          <w:p w14:paraId="4CDE09A5" w14:textId="77777777" w:rsidR="00E5348F" w:rsidRDefault="00E5348F" w:rsidP="00086241">
            <w:pPr>
              <w:pStyle w:val="3GPPText"/>
              <w:spacing w:before="0" w:after="0"/>
            </w:pPr>
            <w:r>
              <w:t>CATT</w:t>
            </w:r>
          </w:p>
        </w:tc>
        <w:tc>
          <w:tcPr>
            <w:tcW w:w="7557" w:type="dxa"/>
          </w:tcPr>
          <w:p w14:paraId="7D24D7BA" w14:textId="77777777" w:rsidR="00E5348F" w:rsidRDefault="00E5348F" w:rsidP="00086241">
            <w:pPr>
              <w:pStyle w:val="3GPPText"/>
              <w:spacing w:before="0" w:after="0"/>
            </w:pPr>
            <w:r>
              <w:t>Okay to have a single thread discussion.</w:t>
            </w:r>
          </w:p>
        </w:tc>
      </w:tr>
      <w:tr w:rsidR="00BA598E" w14:paraId="6635A46C" w14:textId="77777777" w:rsidTr="00C871CC">
        <w:tc>
          <w:tcPr>
            <w:tcW w:w="2297" w:type="dxa"/>
          </w:tcPr>
          <w:p w14:paraId="1797D0EB" w14:textId="77777777" w:rsidR="00BA598E" w:rsidRDefault="00BA598E" w:rsidP="00C871CC">
            <w:pPr>
              <w:pStyle w:val="3GPPText"/>
              <w:spacing w:before="0" w:after="0"/>
            </w:pPr>
          </w:p>
        </w:tc>
        <w:tc>
          <w:tcPr>
            <w:tcW w:w="7557" w:type="dxa"/>
          </w:tcPr>
          <w:p w14:paraId="36368FC1" w14:textId="77777777" w:rsidR="00BA598E" w:rsidRDefault="00BA598E" w:rsidP="00C871CC">
            <w:pPr>
              <w:pStyle w:val="3GPPText"/>
              <w:spacing w:before="0" w:after="0"/>
            </w:pPr>
          </w:p>
        </w:tc>
      </w:tr>
      <w:tr w:rsidR="00BA598E" w14:paraId="2726A0CF" w14:textId="77777777" w:rsidTr="00C871CC">
        <w:tc>
          <w:tcPr>
            <w:tcW w:w="2297" w:type="dxa"/>
          </w:tcPr>
          <w:p w14:paraId="32F19DC0" w14:textId="77777777" w:rsidR="00BA598E" w:rsidRDefault="00BA598E" w:rsidP="00C871CC">
            <w:pPr>
              <w:pStyle w:val="3GPPText"/>
              <w:spacing w:before="0" w:after="0"/>
            </w:pPr>
          </w:p>
        </w:tc>
        <w:tc>
          <w:tcPr>
            <w:tcW w:w="7557" w:type="dxa"/>
          </w:tcPr>
          <w:p w14:paraId="7A3D9268" w14:textId="77777777" w:rsidR="00BA598E" w:rsidRDefault="00BA598E" w:rsidP="00C871CC">
            <w:pPr>
              <w:pStyle w:val="3GPPText"/>
              <w:spacing w:before="0" w:after="0"/>
            </w:pPr>
          </w:p>
        </w:tc>
      </w:tr>
      <w:tr w:rsidR="00BA598E" w14:paraId="74738188" w14:textId="77777777" w:rsidTr="00C871CC">
        <w:tc>
          <w:tcPr>
            <w:tcW w:w="2297" w:type="dxa"/>
          </w:tcPr>
          <w:p w14:paraId="0FF3F6F3" w14:textId="77777777" w:rsidR="00BA598E" w:rsidRDefault="00BA598E" w:rsidP="00C871CC">
            <w:pPr>
              <w:pStyle w:val="3GPPText"/>
              <w:spacing w:before="0" w:after="0"/>
              <w:rPr>
                <w:lang w:eastAsia="zh-CN"/>
              </w:rPr>
            </w:pPr>
          </w:p>
        </w:tc>
        <w:tc>
          <w:tcPr>
            <w:tcW w:w="7557" w:type="dxa"/>
          </w:tcPr>
          <w:p w14:paraId="1D558246" w14:textId="77777777" w:rsidR="00BA598E" w:rsidRDefault="00BA598E" w:rsidP="00C871CC">
            <w:pPr>
              <w:pStyle w:val="3GPPText"/>
              <w:spacing w:before="0" w:after="0"/>
              <w:rPr>
                <w:lang w:eastAsia="zh-CN"/>
              </w:rPr>
            </w:pPr>
          </w:p>
        </w:tc>
      </w:tr>
      <w:tr w:rsidR="00BA598E" w14:paraId="29322F5E" w14:textId="77777777" w:rsidTr="00C871CC">
        <w:tc>
          <w:tcPr>
            <w:tcW w:w="2297" w:type="dxa"/>
          </w:tcPr>
          <w:p w14:paraId="0E3D30E6" w14:textId="77777777" w:rsidR="00BA598E" w:rsidRDefault="00BA598E" w:rsidP="00C871CC">
            <w:pPr>
              <w:pStyle w:val="3GPPText"/>
              <w:spacing w:before="0" w:after="0"/>
            </w:pPr>
          </w:p>
        </w:tc>
        <w:tc>
          <w:tcPr>
            <w:tcW w:w="7557" w:type="dxa"/>
          </w:tcPr>
          <w:p w14:paraId="5C89B002" w14:textId="77777777" w:rsidR="00BA598E" w:rsidRPr="00201C25" w:rsidRDefault="00BA598E" w:rsidP="00C871CC">
            <w:pPr>
              <w:pStyle w:val="3GPPText"/>
              <w:spacing w:before="0" w:after="0"/>
            </w:pPr>
          </w:p>
        </w:tc>
      </w:tr>
    </w:tbl>
    <w:p w14:paraId="054FFF8B" w14:textId="77777777" w:rsidR="00BA598E" w:rsidRDefault="00BA598E" w:rsidP="00BA598E">
      <w:pPr>
        <w:pStyle w:val="3GPPAgreements"/>
        <w:numPr>
          <w:ilvl w:val="0"/>
          <w:numId w:val="0"/>
        </w:numPr>
        <w:ind w:left="284" w:hanging="284"/>
      </w:pPr>
    </w:p>
    <w:p w14:paraId="62C98759" w14:textId="2B9CC10C" w:rsidR="00801FF2" w:rsidRDefault="00801FF2" w:rsidP="00801FF2">
      <w:pPr>
        <w:pStyle w:val="Heading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047590E"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CB32994" w14:textId="77777777" w:rsidR="00801FF2" w:rsidRPr="000F3499" w:rsidRDefault="00801FF2" w:rsidP="00801FF2">
      <w:pPr>
        <w:pStyle w:val="3GPPAgreements"/>
        <w:numPr>
          <w:ilvl w:val="1"/>
          <w:numId w:val="2"/>
        </w:numPr>
      </w:pPr>
      <w:r w:rsidRPr="000F3499">
        <w:t xml:space="preserve">After UE receiving the end time of DL PRS transmission, the UE will stop measuring on-demand PRS and the PRS configuration will </w:t>
      </w:r>
      <w:proofErr w:type="spellStart"/>
      <w:r w:rsidRPr="000F3499">
        <w:t>fallback</w:t>
      </w:r>
      <w:proofErr w:type="spellEnd"/>
      <w:r w:rsidRPr="000F3499">
        <w:t xml:space="preserve"> to normal PRS to perform subsequent PRS measurements.</w:t>
      </w:r>
    </w:p>
    <w:p w14:paraId="304F0EA0" w14:textId="6754B207"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3F0CD57" w14:textId="77777777" w:rsidR="00801FF2" w:rsidRDefault="00801FF2" w:rsidP="00801FF2">
      <w:pPr>
        <w:pStyle w:val="3GPPAgreements"/>
        <w:numPr>
          <w:ilvl w:val="1"/>
          <w:numId w:val="2"/>
        </w:numPr>
      </w:pPr>
      <w:r w:rsidRPr="000F3499">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Heading3"/>
      </w:pPr>
      <w:r>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801FF2" w14:paraId="20FA79DC" w14:textId="77777777" w:rsidTr="00C871C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AB1441" w14:paraId="5B625C62" w14:textId="77777777" w:rsidTr="00C871CC">
        <w:tc>
          <w:tcPr>
            <w:tcW w:w="2297" w:type="dxa"/>
          </w:tcPr>
          <w:p w14:paraId="4421A904" w14:textId="2736A4E0" w:rsidR="00AB1441" w:rsidRDefault="00AB1441" w:rsidP="00AB1441">
            <w:pPr>
              <w:pStyle w:val="3GPPText"/>
              <w:spacing w:before="0" w:after="0"/>
            </w:pPr>
            <w:r>
              <w:rPr>
                <w:rFonts w:hint="eastAsia"/>
                <w:lang w:eastAsia="zh-CN"/>
              </w:rPr>
              <w:t>Z</w:t>
            </w:r>
            <w:r>
              <w:rPr>
                <w:lang w:eastAsia="zh-CN"/>
              </w:rPr>
              <w:t>TE</w:t>
            </w:r>
          </w:p>
        </w:tc>
        <w:tc>
          <w:tcPr>
            <w:tcW w:w="7557" w:type="dxa"/>
          </w:tcPr>
          <w:p w14:paraId="765FDD7E" w14:textId="77777777" w:rsidR="00AB1441" w:rsidRDefault="00AB1441" w:rsidP="00AB1441">
            <w:pPr>
              <w:pStyle w:val="3GPPText"/>
              <w:spacing w:before="0" w:after="0"/>
              <w:rPr>
                <w:lang w:eastAsia="zh-CN"/>
              </w:rPr>
            </w:pPr>
            <w:r>
              <w:rPr>
                <w:rFonts w:hint="eastAsia"/>
                <w:lang w:eastAsia="zh-CN"/>
              </w:rPr>
              <w:t>W</w:t>
            </w:r>
            <w:r>
              <w:rPr>
                <w:lang w:eastAsia="zh-CN"/>
              </w:rPr>
              <w:t>e are confused for the issues.  In our view, on-demand PRS is not really transmitted by TRPs, what we agreed before is just LPP/</w:t>
            </w:r>
            <w:proofErr w:type="spellStart"/>
            <w:r>
              <w:rPr>
                <w:lang w:eastAsia="zh-CN"/>
              </w:rPr>
              <w:t>NRPPa</w:t>
            </w:r>
            <w:proofErr w:type="spellEnd"/>
            <w:r>
              <w:rPr>
                <w:lang w:eastAsia="zh-CN"/>
              </w:rPr>
              <w:t xml:space="preserve"> request/recommendation from LMF or UE for PRS configuration. </w:t>
            </w:r>
          </w:p>
          <w:p w14:paraId="56C12CD9" w14:textId="77777777" w:rsidR="00AB1441" w:rsidRDefault="00AB1441" w:rsidP="00AB1441">
            <w:pPr>
              <w:pStyle w:val="3GPPText"/>
              <w:spacing w:before="0" w:after="0"/>
              <w:rPr>
                <w:lang w:eastAsia="zh-CN"/>
              </w:rPr>
            </w:pPr>
          </w:p>
          <w:p w14:paraId="5A5DCBDA" w14:textId="4BE26742" w:rsidR="00AB1441" w:rsidRDefault="00AB1441" w:rsidP="00AB1441">
            <w:pPr>
              <w:pStyle w:val="3GPPText"/>
              <w:spacing w:before="0" w:after="0"/>
            </w:pPr>
            <w:r>
              <w:rPr>
                <w:lang w:eastAsia="zh-CN"/>
              </w:rPr>
              <w:t>BTW, it is better to put this proposal in section 5 rather than section 3.</w:t>
            </w:r>
          </w:p>
        </w:tc>
      </w:tr>
      <w:tr w:rsidR="00AB1441" w14:paraId="138C69AE" w14:textId="77777777" w:rsidTr="00C871CC">
        <w:tc>
          <w:tcPr>
            <w:tcW w:w="2297" w:type="dxa"/>
          </w:tcPr>
          <w:p w14:paraId="677F14E9" w14:textId="77777777" w:rsidR="00AB1441" w:rsidRDefault="00AB1441" w:rsidP="00AB1441">
            <w:pPr>
              <w:pStyle w:val="3GPPText"/>
              <w:spacing w:before="0" w:after="0"/>
            </w:pPr>
          </w:p>
        </w:tc>
        <w:tc>
          <w:tcPr>
            <w:tcW w:w="7557" w:type="dxa"/>
          </w:tcPr>
          <w:p w14:paraId="11520B69" w14:textId="77777777" w:rsidR="00AB1441" w:rsidRDefault="00AB1441" w:rsidP="00AB1441">
            <w:pPr>
              <w:pStyle w:val="3GPPText"/>
              <w:spacing w:before="0" w:after="0"/>
            </w:pPr>
          </w:p>
        </w:tc>
      </w:tr>
      <w:tr w:rsidR="00AB1441" w14:paraId="35B7EF53" w14:textId="77777777" w:rsidTr="00C871CC">
        <w:tc>
          <w:tcPr>
            <w:tcW w:w="2297" w:type="dxa"/>
          </w:tcPr>
          <w:p w14:paraId="0CBEE3F9" w14:textId="77777777" w:rsidR="00AB1441" w:rsidRDefault="00AB1441" w:rsidP="00AB1441">
            <w:pPr>
              <w:pStyle w:val="3GPPText"/>
              <w:spacing w:before="0" w:after="0"/>
            </w:pPr>
          </w:p>
        </w:tc>
        <w:tc>
          <w:tcPr>
            <w:tcW w:w="7557" w:type="dxa"/>
          </w:tcPr>
          <w:p w14:paraId="123C7DEF" w14:textId="77777777" w:rsidR="00AB1441" w:rsidRDefault="00AB1441" w:rsidP="00AB1441">
            <w:pPr>
              <w:pStyle w:val="3GPPText"/>
              <w:spacing w:before="0" w:after="0"/>
            </w:pPr>
          </w:p>
        </w:tc>
      </w:tr>
      <w:tr w:rsidR="00AB1441" w14:paraId="1FAC7B95" w14:textId="77777777" w:rsidTr="00C871CC">
        <w:tc>
          <w:tcPr>
            <w:tcW w:w="2297" w:type="dxa"/>
          </w:tcPr>
          <w:p w14:paraId="6C651126" w14:textId="77777777" w:rsidR="00AB1441" w:rsidRDefault="00AB1441" w:rsidP="00AB1441">
            <w:pPr>
              <w:pStyle w:val="3GPPText"/>
              <w:spacing w:before="0" w:after="0"/>
              <w:rPr>
                <w:lang w:eastAsia="zh-CN"/>
              </w:rPr>
            </w:pPr>
          </w:p>
        </w:tc>
        <w:tc>
          <w:tcPr>
            <w:tcW w:w="7557" w:type="dxa"/>
          </w:tcPr>
          <w:p w14:paraId="7C4FE260" w14:textId="77777777" w:rsidR="00AB1441" w:rsidRDefault="00AB1441" w:rsidP="00AB1441">
            <w:pPr>
              <w:pStyle w:val="3GPPText"/>
              <w:spacing w:before="0" w:after="0"/>
              <w:rPr>
                <w:lang w:eastAsia="zh-CN"/>
              </w:rPr>
            </w:pPr>
          </w:p>
        </w:tc>
      </w:tr>
      <w:tr w:rsidR="00AB1441" w14:paraId="6A0F72D3" w14:textId="77777777" w:rsidTr="00C871CC">
        <w:tc>
          <w:tcPr>
            <w:tcW w:w="2297" w:type="dxa"/>
          </w:tcPr>
          <w:p w14:paraId="370DBC9A" w14:textId="77777777" w:rsidR="00AB1441" w:rsidRDefault="00AB1441" w:rsidP="00AB1441">
            <w:pPr>
              <w:pStyle w:val="3GPPText"/>
              <w:spacing w:before="0" w:after="0"/>
            </w:pPr>
          </w:p>
        </w:tc>
        <w:tc>
          <w:tcPr>
            <w:tcW w:w="7557" w:type="dxa"/>
          </w:tcPr>
          <w:p w14:paraId="25091FA3" w14:textId="77777777" w:rsidR="00AB1441" w:rsidRPr="00201C25" w:rsidRDefault="00AB1441" w:rsidP="00AB1441">
            <w:pPr>
              <w:pStyle w:val="3GPPText"/>
              <w:spacing w:before="0" w:after="0"/>
            </w:pP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Heading2"/>
      </w:pPr>
      <w:r>
        <w:t xml:space="preserve">Aspect </w:t>
      </w:r>
      <w:r w:rsidR="00450B06">
        <w:t>6</w:t>
      </w:r>
      <w:r>
        <w:t xml:space="preserve">: </w:t>
      </w:r>
      <w:r w:rsidR="004241A4">
        <w:t>Measurement Reporting in RRC_INACTIVE State</w:t>
      </w:r>
    </w:p>
    <w:p w14:paraId="0A81C639" w14:textId="77D97E64"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 MERGEFORMAT </w:instrText>
      </w:r>
      <w:r w:rsidRPr="0050532C">
        <w:fldChar w:fldCharType="separate"/>
      </w:r>
      <w:r w:rsidR="00AE112B">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 xml:space="preserve">For the UE-assisted positioning for </w:t>
      </w:r>
      <w:proofErr w:type="spellStart"/>
      <w:r w:rsidRPr="004241A4">
        <w:t>RRC_Inactive</w:t>
      </w:r>
      <w:proofErr w:type="spellEnd"/>
      <w:r w:rsidRPr="004241A4">
        <w:t xml:space="preserve"> state, the UE informs LMF if the LMF is able to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Heading3"/>
      </w:pPr>
      <w:r>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610832AD" w:rsidR="003A5366" w:rsidRDefault="00E623AB" w:rsidP="00C871CC">
            <w:pPr>
              <w:pStyle w:val="3GPPText"/>
              <w:spacing w:before="0" w:after="0"/>
            </w:pPr>
            <w:r>
              <w:t>Nokia/NSB</w:t>
            </w:r>
          </w:p>
        </w:tc>
        <w:tc>
          <w:tcPr>
            <w:tcW w:w="7557" w:type="dxa"/>
          </w:tcPr>
          <w:p w14:paraId="115FC08A" w14:textId="0531C563" w:rsidR="00F113DA" w:rsidRDefault="00E623AB" w:rsidP="002C260D">
            <w:pPr>
              <w:pStyle w:val="3GPPText"/>
              <w:spacing w:before="0" w:after="0"/>
            </w:pPr>
            <w:r>
              <w:t xml:space="preserve">Sorry if our proposal was unclear. </w:t>
            </w:r>
            <w:r w:rsidR="0095187E">
              <w:t>We tried to clarify our suggestion as follows</w:t>
            </w:r>
            <w:r w:rsidR="00415A08">
              <w:t>.</w:t>
            </w:r>
          </w:p>
          <w:p w14:paraId="02A04C6E" w14:textId="77777777" w:rsidR="00F113DA" w:rsidRDefault="00F113DA" w:rsidP="002C260D">
            <w:pPr>
              <w:pStyle w:val="3GPPText"/>
              <w:spacing w:before="0" w:after="0"/>
            </w:pPr>
          </w:p>
          <w:p w14:paraId="3D0213D7" w14:textId="49927F2C" w:rsidR="000C5E04" w:rsidRDefault="00DE2DB9" w:rsidP="002C260D">
            <w:pPr>
              <w:pStyle w:val="3GPPText"/>
              <w:spacing w:before="0" w:after="0"/>
            </w:pPr>
            <w:r w:rsidRPr="0096454B">
              <w:t xml:space="preserve">Modified proposal: </w:t>
            </w:r>
            <w:r w:rsidR="00773B84" w:rsidRPr="00773B84">
              <w:t>The UE may report an indicator along with positioning measurements, where the indicator informs LMF of if it is possible for LMF to jointly utilize positioning measurements reported across multiple reporting instances for the location estimation.</w:t>
            </w:r>
          </w:p>
          <w:p w14:paraId="0747B525" w14:textId="77777777" w:rsidR="00773B84" w:rsidRDefault="00773B84" w:rsidP="002C260D">
            <w:pPr>
              <w:pStyle w:val="3GPPText"/>
              <w:spacing w:before="0" w:after="0"/>
            </w:pPr>
          </w:p>
          <w:p w14:paraId="6EB41EBB" w14:textId="741F4C94" w:rsidR="00415A08" w:rsidRDefault="000C5E04" w:rsidP="002C260D">
            <w:pPr>
              <w:pStyle w:val="3GPPText"/>
              <w:spacing w:before="0" w:after="0"/>
            </w:pPr>
            <w:r>
              <w:t>From this feature, t</w:t>
            </w:r>
            <w:r w:rsidR="00415A08">
              <w:t xml:space="preserve">he LMF </w:t>
            </w:r>
            <w:r w:rsidR="007E6FDB">
              <w:t>may be able to use measurements</w:t>
            </w:r>
            <w:r w:rsidR="00E16B1C">
              <w:t xml:space="preserve"> reported across different reporting instances</w:t>
            </w:r>
            <w:r w:rsidR="007E6FDB">
              <w:t xml:space="preserve"> when it performs location estimation algorithm such as LS.</w:t>
            </w:r>
            <w:r w:rsidR="007A7E37">
              <w:t xml:space="preserve"> </w:t>
            </w:r>
            <w:r w:rsidR="007A7E37" w:rsidRPr="007A7E37">
              <w:t>In RRC_INACTIVE, the reporting overhead is limited</w:t>
            </w:r>
            <w:r w:rsidR="0096454B">
              <w:t xml:space="preserve"> and the UE could be static</w:t>
            </w:r>
            <w:r w:rsidR="007A7E37" w:rsidRPr="007A7E37">
              <w:t>, so it may be necessary for the UE to report partial measurements for a part of all TRPs at each reporting instance. If the UE has not moved, the UE can inform the LMF that the partial measurements reported across different reporting instances can be jointly used for location estimation.</w:t>
            </w:r>
          </w:p>
        </w:tc>
      </w:tr>
      <w:tr w:rsidR="00AB1441" w14:paraId="141109EB" w14:textId="77777777" w:rsidTr="00C871CC">
        <w:tc>
          <w:tcPr>
            <w:tcW w:w="2297" w:type="dxa"/>
          </w:tcPr>
          <w:p w14:paraId="54C2AB3D" w14:textId="5C1CEA87" w:rsidR="00AB1441" w:rsidRDefault="00AB1441" w:rsidP="00AB1441">
            <w:pPr>
              <w:pStyle w:val="3GPPText"/>
              <w:spacing w:before="0" w:after="0"/>
            </w:pPr>
            <w:r>
              <w:rPr>
                <w:lang w:eastAsia="zh-CN"/>
              </w:rPr>
              <w:t>ZTE</w:t>
            </w:r>
          </w:p>
        </w:tc>
        <w:tc>
          <w:tcPr>
            <w:tcW w:w="7557" w:type="dxa"/>
          </w:tcPr>
          <w:p w14:paraId="4B30393F" w14:textId="5C5E2890" w:rsidR="00AB1441" w:rsidRDefault="00AB1441" w:rsidP="00AB1441">
            <w:pPr>
              <w:pStyle w:val="3GPPText"/>
              <w:spacing w:before="0" w:after="0"/>
            </w:pPr>
            <w:r>
              <w:rPr>
                <w:lang w:eastAsia="zh-CN"/>
              </w:rPr>
              <w:t xml:space="preserve">We think LPP segmentation has been supported. Hence, there is no need for this proposal. </w:t>
            </w:r>
          </w:p>
        </w:tc>
      </w:tr>
      <w:tr w:rsidR="00AB1441" w14:paraId="412425E2" w14:textId="77777777" w:rsidTr="00C871CC">
        <w:tc>
          <w:tcPr>
            <w:tcW w:w="2297" w:type="dxa"/>
          </w:tcPr>
          <w:p w14:paraId="6CB642A7" w14:textId="77777777" w:rsidR="00AB1441" w:rsidRDefault="00AB1441" w:rsidP="00AB1441">
            <w:pPr>
              <w:pStyle w:val="3GPPText"/>
              <w:spacing w:before="0" w:after="0"/>
            </w:pPr>
          </w:p>
        </w:tc>
        <w:tc>
          <w:tcPr>
            <w:tcW w:w="7557" w:type="dxa"/>
          </w:tcPr>
          <w:p w14:paraId="2727E90C" w14:textId="77777777" w:rsidR="00AB1441" w:rsidRDefault="00AB1441" w:rsidP="00AB1441">
            <w:pPr>
              <w:pStyle w:val="3GPPText"/>
              <w:spacing w:before="0" w:after="0"/>
            </w:pPr>
          </w:p>
        </w:tc>
      </w:tr>
      <w:tr w:rsidR="00AB1441" w14:paraId="6B37869E" w14:textId="77777777" w:rsidTr="00C871CC">
        <w:tc>
          <w:tcPr>
            <w:tcW w:w="2297" w:type="dxa"/>
          </w:tcPr>
          <w:p w14:paraId="22CE359B" w14:textId="77777777" w:rsidR="00AB1441" w:rsidRDefault="00AB1441" w:rsidP="00AB1441">
            <w:pPr>
              <w:pStyle w:val="3GPPText"/>
              <w:spacing w:before="0" w:after="0"/>
              <w:rPr>
                <w:lang w:eastAsia="zh-CN"/>
              </w:rPr>
            </w:pPr>
          </w:p>
        </w:tc>
        <w:tc>
          <w:tcPr>
            <w:tcW w:w="7557" w:type="dxa"/>
          </w:tcPr>
          <w:p w14:paraId="5BEB415D" w14:textId="77777777" w:rsidR="00AB1441" w:rsidRDefault="00AB1441" w:rsidP="00AB1441">
            <w:pPr>
              <w:pStyle w:val="3GPPText"/>
              <w:spacing w:before="0" w:after="0"/>
              <w:rPr>
                <w:lang w:eastAsia="zh-CN"/>
              </w:rPr>
            </w:pPr>
          </w:p>
        </w:tc>
      </w:tr>
      <w:tr w:rsidR="00AB1441" w14:paraId="4C9BE32D" w14:textId="77777777" w:rsidTr="00C871CC">
        <w:tc>
          <w:tcPr>
            <w:tcW w:w="2297" w:type="dxa"/>
          </w:tcPr>
          <w:p w14:paraId="4C344293" w14:textId="77777777" w:rsidR="00AB1441" w:rsidRDefault="00AB1441" w:rsidP="00AB1441">
            <w:pPr>
              <w:pStyle w:val="3GPPText"/>
              <w:spacing w:before="0" w:after="0"/>
            </w:pPr>
          </w:p>
        </w:tc>
        <w:tc>
          <w:tcPr>
            <w:tcW w:w="7557" w:type="dxa"/>
          </w:tcPr>
          <w:p w14:paraId="0BEADFE4" w14:textId="77777777" w:rsidR="00AB1441" w:rsidRPr="00201C25" w:rsidRDefault="00AB1441" w:rsidP="00AB1441">
            <w:pPr>
              <w:pStyle w:val="3GPPText"/>
              <w:spacing w:before="0" w:after="0"/>
            </w:pP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Heading2"/>
      </w:pPr>
      <w:r>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457E5B3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The SRS for Positioning during RRC Inactive state, is associated with a BWP IE where the {</w:t>
      </w:r>
      <w:proofErr w:type="spellStart"/>
      <w:r w:rsidRPr="000F3499">
        <w:t>locationAndBandwidth</w:t>
      </w:r>
      <w:proofErr w:type="spellEnd"/>
      <w:r w:rsidRPr="000F3499">
        <w:t xml:space="preserve">, SCS, CP} are defined in the same way as a legacy BWP. </w:t>
      </w:r>
    </w:p>
    <w:p w14:paraId="165B9319" w14:textId="77777777" w:rsidR="00EC26FA" w:rsidRPr="000F3499" w:rsidRDefault="00EC26FA" w:rsidP="00EC26FA">
      <w:pPr>
        <w:pStyle w:val="3GPPAgreements"/>
        <w:numPr>
          <w:ilvl w:val="2"/>
          <w:numId w:val="2"/>
        </w:numPr>
      </w:pPr>
      <w:r w:rsidRPr="000F3499">
        <w:t xml:space="preserve">Note: This means that the SRS-POS-only BWP shall be at the same CC as the initial UL BWP.  </w:t>
      </w:r>
    </w:p>
    <w:bookmarkEnd w:id="152"/>
    <w:p w14:paraId="5226EDDD" w14:textId="318709D6"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lastRenderedPageBreak/>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a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6C7E09CA" w:rsidR="00272A57" w:rsidRDefault="00272A57" w:rsidP="00272A57">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bookmarkStart w:id="153" w:name="_GoBack"/>
      <w:bookmarkEnd w:id="153"/>
    </w:p>
    <w:p w14:paraId="7DB4CADC" w14:textId="77777777" w:rsidR="00272A57" w:rsidRPr="000F3499" w:rsidRDefault="00272A57" w:rsidP="00272A57">
      <w:pPr>
        <w:pStyle w:val="3GPPAgreements"/>
        <w:numPr>
          <w:ilvl w:val="1"/>
          <w:numId w:val="2"/>
        </w:numPr>
      </w:pPr>
      <w:r w:rsidRPr="000F3499">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t xml:space="preserve">Based on other </w:t>
      </w:r>
      <w:proofErr w:type="spellStart"/>
      <w:r w:rsidRPr="000F3499">
        <w:t>signalled</w:t>
      </w:r>
      <w:proofErr w:type="spellEnd"/>
      <w:r w:rsidRPr="000F3499">
        <w:t xml:space="preserve">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Heading3"/>
      </w:pPr>
      <w:r>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TableGrid"/>
        <w:tblW w:w="0" w:type="auto"/>
        <w:tblLook w:val="04A0" w:firstRow="1" w:lastRow="0" w:firstColumn="1" w:lastColumn="0" w:noHBand="0" w:noVBand="1"/>
      </w:tblPr>
      <w:tblGrid>
        <w:gridCol w:w="9962"/>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t>Option 1:</w:t>
            </w:r>
          </w:p>
          <w:p w14:paraId="00720444" w14:textId="77777777" w:rsidR="00F35ACD" w:rsidRPr="00F35ACD" w:rsidRDefault="00F35ACD" w:rsidP="00F35ACD">
            <w:pPr>
              <w:pStyle w:val="3GPPAgreements"/>
              <w:numPr>
                <w:ilvl w:val="2"/>
                <w:numId w:val="2"/>
              </w:numPr>
              <w:rPr>
                <w:sz w:val="20"/>
              </w:rPr>
            </w:pPr>
            <w:r w:rsidRPr="00F35ACD">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t>Option 2:</w:t>
            </w:r>
          </w:p>
          <w:p w14:paraId="5BEF0049" w14:textId="77777777" w:rsidR="00F35ACD" w:rsidRPr="00F35ACD" w:rsidRDefault="00F35ACD" w:rsidP="00F35ACD">
            <w:pPr>
              <w:pStyle w:val="3GPPAgreements"/>
              <w:numPr>
                <w:ilvl w:val="2"/>
                <w:numId w:val="2"/>
              </w:numPr>
              <w:rPr>
                <w:sz w:val="20"/>
              </w:rPr>
            </w:pPr>
            <w:r w:rsidRPr="00F35ACD">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proofErr w:type="spellStart"/>
      <w:r w:rsidR="000D211D" w:rsidRPr="00E62356">
        <w:rPr>
          <w:b/>
          <w:bCs/>
        </w:rPr>
        <w:t>L</w:t>
      </w:r>
      <w:r w:rsidR="00A5680D" w:rsidRPr="00E62356">
        <w:rPr>
          <w:rFonts w:hint="eastAsia"/>
          <w:b/>
          <w:bCs/>
        </w:rPr>
        <w:t>ocationAndBandwidth</w:t>
      </w:r>
      <w:proofErr w:type="spellEnd"/>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ListBullet"/>
        <w:numPr>
          <w:ilvl w:val="1"/>
          <w:numId w:val="2"/>
        </w:numPr>
        <w:rPr>
          <w:b/>
          <w:bCs/>
          <w:sz w:val="22"/>
          <w:szCs w:val="22"/>
        </w:rPr>
      </w:pPr>
      <w:r w:rsidRPr="00E62356">
        <w:rPr>
          <w:b/>
          <w:bCs/>
          <w:sz w:val="22"/>
          <w:szCs w:val="22"/>
        </w:rPr>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9D2D80" w14:paraId="7F30F434" w14:textId="77777777" w:rsidTr="00C871CC">
        <w:tc>
          <w:tcPr>
            <w:tcW w:w="2297" w:type="dxa"/>
          </w:tcPr>
          <w:p w14:paraId="4E3B9DF9" w14:textId="5A3FC19A" w:rsidR="009D2D80" w:rsidRDefault="009D2D80" w:rsidP="009D2D80">
            <w:pPr>
              <w:pStyle w:val="3GPPText"/>
              <w:spacing w:before="0" w:after="0"/>
            </w:pPr>
            <w:r>
              <w:rPr>
                <w:rFonts w:hint="eastAsia"/>
                <w:lang w:eastAsia="zh-CN"/>
              </w:rPr>
              <w:t>Z</w:t>
            </w:r>
            <w:r>
              <w:rPr>
                <w:lang w:eastAsia="zh-CN"/>
              </w:rPr>
              <w:t>TE</w:t>
            </w:r>
          </w:p>
        </w:tc>
        <w:tc>
          <w:tcPr>
            <w:tcW w:w="7557" w:type="dxa"/>
          </w:tcPr>
          <w:p w14:paraId="5AF318F2" w14:textId="77777777" w:rsidR="009D2D80" w:rsidRDefault="009D2D80" w:rsidP="009D2D80">
            <w:pPr>
              <w:pStyle w:val="3GPPText"/>
              <w:numPr>
                <w:ilvl w:val="0"/>
                <w:numId w:val="20"/>
              </w:numPr>
              <w:spacing w:before="0" w:after="0"/>
              <w:rPr>
                <w:bCs/>
              </w:rPr>
            </w:pPr>
            <w:r>
              <w:rPr>
                <w:rFonts w:hint="eastAsia"/>
                <w:lang w:eastAsia="zh-CN"/>
              </w:rPr>
              <w:t>T</w:t>
            </w:r>
            <w:r>
              <w:rPr>
                <w:lang w:eastAsia="zh-CN"/>
              </w:rPr>
              <w:t>he proposal is confusing.  As the proposal is for Option 2 in which SRS can be outside initial BWP. However,</w:t>
            </w:r>
            <w:r w:rsidRPr="00F65A69">
              <w:rPr>
                <w:lang w:eastAsia="zh-CN"/>
              </w:rPr>
              <w:t xml:space="preserve"> the first bullet is to say S</w:t>
            </w:r>
            <w:r w:rsidRPr="00F65A69">
              <w:rPr>
                <w:bCs/>
              </w:rPr>
              <w:t xml:space="preserve">RS in frequency is determined by initial UL BWP IE. </w:t>
            </w:r>
            <w:r>
              <w:rPr>
                <w:bCs/>
              </w:rPr>
              <w:t xml:space="preserve">We think RAN2 is handling this issue, no need to discuss it in RAN1 again. </w:t>
            </w:r>
          </w:p>
          <w:p w14:paraId="64D03870" w14:textId="77777777" w:rsidR="009D2D80" w:rsidRDefault="009D2D80" w:rsidP="009D2D80">
            <w:pPr>
              <w:pStyle w:val="3GPPText"/>
              <w:numPr>
                <w:ilvl w:val="0"/>
                <w:numId w:val="20"/>
              </w:numPr>
              <w:spacing w:before="0" w:after="0"/>
              <w:rPr>
                <w:bCs/>
              </w:rPr>
            </w:pPr>
            <w:r>
              <w:rPr>
                <w:bCs/>
              </w:rPr>
              <w:t>The same question for the second bullet, why SRS must be constrained within DL initial BWP for option 2?</w:t>
            </w:r>
          </w:p>
          <w:p w14:paraId="6028256F" w14:textId="2312065E" w:rsidR="009D2D80" w:rsidRPr="009D2D80" w:rsidRDefault="009D2D80" w:rsidP="009D2D80">
            <w:pPr>
              <w:pStyle w:val="3GPPText"/>
              <w:numPr>
                <w:ilvl w:val="0"/>
                <w:numId w:val="20"/>
              </w:numPr>
              <w:spacing w:before="0" w:after="0"/>
              <w:rPr>
                <w:bCs/>
              </w:rPr>
            </w:pPr>
            <w:r w:rsidRPr="009D2D80">
              <w:rPr>
                <w:rFonts w:hint="eastAsia"/>
                <w:bCs/>
                <w:lang w:eastAsia="zh-CN"/>
              </w:rPr>
              <w:t>I</w:t>
            </w:r>
            <w:r w:rsidRPr="009D2D80">
              <w:rPr>
                <w:bCs/>
                <w:lang w:eastAsia="zh-CN"/>
              </w:rPr>
              <w:t>s the third bullet to introduce UE capability?</w:t>
            </w:r>
          </w:p>
        </w:tc>
      </w:tr>
      <w:tr w:rsidR="00E5348F" w14:paraId="1A995124" w14:textId="77777777" w:rsidTr="00086241">
        <w:tc>
          <w:tcPr>
            <w:tcW w:w="2297" w:type="dxa"/>
          </w:tcPr>
          <w:p w14:paraId="19571190" w14:textId="77777777" w:rsidR="00E5348F" w:rsidRDefault="00E5348F" w:rsidP="00086241">
            <w:pPr>
              <w:pStyle w:val="3GPPText"/>
              <w:spacing w:before="0" w:after="0"/>
            </w:pPr>
            <w:r>
              <w:t>CATT</w:t>
            </w:r>
          </w:p>
        </w:tc>
        <w:tc>
          <w:tcPr>
            <w:tcW w:w="7557" w:type="dxa"/>
          </w:tcPr>
          <w:p w14:paraId="3C4982BA" w14:textId="77777777" w:rsidR="00E5348F" w:rsidRPr="005A50DA" w:rsidRDefault="00E5348F" w:rsidP="00E5348F">
            <w:pPr>
              <w:pStyle w:val="3GPPText"/>
              <w:numPr>
                <w:ilvl w:val="0"/>
                <w:numId w:val="22"/>
              </w:numPr>
              <w:spacing w:before="0" w:after="0"/>
            </w:pPr>
            <w:r>
              <w:t xml:space="preserve">For </w:t>
            </w:r>
            <w:r w:rsidRPr="005A50DA">
              <w:t>Option 2</w:t>
            </w:r>
            <w:r>
              <w:t xml:space="preserve">, our understanding is that </w:t>
            </w:r>
            <w:r w:rsidRPr="00F35ACD">
              <w:rPr>
                <w:sz w:val="20"/>
              </w:rPr>
              <w:t>SRS for Positioning</w:t>
            </w:r>
            <w:r>
              <w:rPr>
                <w:sz w:val="20"/>
              </w:rPr>
              <w:t xml:space="preserve"> has different </w:t>
            </w:r>
            <w:r w:rsidRPr="00F35ACD">
              <w:rPr>
                <w:sz w:val="20"/>
              </w:rPr>
              <w:t>frequency location and bandwidth, SCS, CP length</w:t>
            </w:r>
            <w:r>
              <w:rPr>
                <w:sz w:val="20"/>
              </w:rPr>
              <w:t xml:space="preserve"> from the </w:t>
            </w:r>
            <w:r w:rsidRPr="005A50DA">
              <w:rPr>
                <w:sz w:val="20"/>
              </w:rPr>
              <w:t>initial UL BWP</w:t>
            </w:r>
            <w:r>
              <w:rPr>
                <w:sz w:val="20"/>
              </w:rPr>
              <w:t xml:space="preserve"> from previous agreement.  “</w:t>
            </w:r>
            <w:r w:rsidRPr="005A50DA">
              <w:rPr>
                <w:rFonts w:hint="eastAsia"/>
                <w:sz w:val="20"/>
              </w:rPr>
              <w:t>SRS for positioning allocation in frequency is determined by initial UL BWP IE</w:t>
            </w:r>
            <w:r>
              <w:rPr>
                <w:sz w:val="20"/>
              </w:rPr>
              <w:t>” seems having the conflict with the agreement for Option 2.</w:t>
            </w:r>
          </w:p>
          <w:p w14:paraId="6B28E2FF" w14:textId="77777777" w:rsidR="00E5348F" w:rsidRDefault="00E5348F" w:rsidP="00E5348F">
            <w:pPr>
              <w:pStyle w:val="3GPPText"/>
              <w:numPr>
                <w:ilvl w:val="0"/>
                <w:numId w:val="22"/>
              </w:numPr>
              <w:spacing w:before="0" w:after="0"/>
            </w:pPr>
            <w:r>
              <w:t>For TDD, we are fine with “</w:t>
            </w:r>
            <w:r w:rsidRPr="000F3499">
              <w:t xml:space="preserve">Option 2: </w:t>
            </w:r>
            <w:r w:rsidRPr="005A50DA">
              <w:t>DL-BWP of a SRS-POS-only BWP should always be the initial DL BWP</w:t>
            </w:r>
            <w:r>
              <w:t>” as proposed by Qualcomm. But, it is unclear to us why Proposal 7.1-1 requires “</w:t>
            </w:r>
            <w:r w:rsidRPr="005A50DA">
              <w:t>SRS for positioning BWP should always be within the initial DL BWP</w:t>
            </w:r>
            <w:r>
              <w:t>”?</w:t>
            </w:r>
          </w:p>
        </w:tc>
      </w:tr>
      <w:tr w:rsidR="009D2D80" w14:paraId="330E207B" w14:textId="77777777" w:rsidTr="00C871CC">
        <w:tc>
          <w:tcPr>
            <w:tcW w:w="2297" w:type="dxa"/>
          </w:tcPr>
          <w:p w14:paraId="141569C7" w14:textId="77777777" w:rsidR="009D2D80" w:rsidRDefault="009D2D80" w:rsidP="009D2D80">
            <w:pPr>
              <w:pStyle w:val="3GPPText"/>
              <w:spacing w:before="0" w:after="0"/>
            </w:pPr>
          </w:p>
        </w:tc>
        <w:tc>
          <w:tcPr>
            <w:tcW w:w="7557" w:type="dxa"/>
          </w:tcPr>
          <w:p w14:paraId="1487A693" w14:textId="77777777" w:rsidR="009D2D80" w:rsidRDefault="009D2D80" w:rsidP="009D2D80">
            <w:pPr>
              <w:pStyle w:val="3GPPText"/>
              <w:spacing w:before="0" w:after="0"/>
            </w:pPr>
          </w:p>
        </w:tc>
      </w:tr>
      <w:tr w:rsidR="009D2D80" w14:paraId="38BCDFDE" w14:textId="77777777" w:rsidTr="00C871CC">
        <w:tc>
          <w:tcPr>
            <w:tcW w:w="2297" w:type="dxa"/>
          </w:tcPr>
          <w:p w14:paraId="4000E8AC" w14:textId="77777777" w:rsidR="009D2D80" w:rsidRDefault="009D2D80" w:rsidP="009D2D80">
            <w:pPr>
              <w:pStyle w:val="3GPPText"/>
              <w:spacing w:before="0" w:after="0"/>
            </w:pPr>
          </w:p>
        </w:tc>
        <w:tc>
          <w:tcPr>
            <w:tcW w:w="7557" w:type="dxa"/>
          </w:tcPr>
          <w:p w14:paraId="7DEAEE17" w14:textId="77777777" w:rsidR="009D2D80" w:rsidRDefault="009D2D80" w:rsidP="009D2D80">
            <w:pPr>
              <w:pStyle w:val="3GPPText"/>
              <w:spacing w:before="0" w:after="0"/>
            </w:pPr>
          </w:p>
        </w:tc>
      </w:tr>
      <w:tr w:rsidR="009D2D80" w14:paraId="591C90C3" w14:textId="77777777" w:rsidTr="00C871CC">
        <w:tc>
          <w:tcPr>
            <w:tcW w:w="2297" w:type="dxa"/>
          </w:tcPr>
          <w:p w14:paraId="40E516B3" w14:textId="77777777" w:rsidR="009D2D80" w:rsidRDefault="009D2D80" w:rsidP="009D2D80">
            <w:pPr>
              <w:pStyle w:val="3GPPText"/>
              <w:spacing w:before="0" w:after="0"/>
              <w:rPr>
                <w:lang w:eastAsia="zh-CN"/>
              </w:rPr>
            </w:pPr>
          </w:p>
        </w:tc>
        <w:tc>
          <w:tcPr>
            <w:tcW w:w="7557" w:type="dxa"/>
          </w:tcPr>
          <w:p w14:paraId="2FA49CB5" w14:textId="77777777" w:rsidR="009D2D80" w:rsidRDefault="009D2D80" w:rsidP="009D2D80">
            <w:pPr>
              <w:pStyle w:val="3GPPText"/>
              <w:spacing w:before="0" w:after="0"/>
              <w:rPr>
                <w:lang w:eastAsia="zh-CN"/>
              </w:rPr>
            </w:pPr>
          </w:p>
        </w:tc>
      </w:tr>
      <w:tr w:rsidR="009D2D80" w14:paraId="7C841F32" w14:textId="77777777" w:rsidTr="00C871CC">
        <w:tc>
          <w:tcPr>
            <w:tcW w:w="2297" w:type="dxa"/>
          </w:tcPr>
          <w:p w14:paraId="37EA6DD8" w14:textId="77777777" w:rsidR="009D2D80" w:rsidRDefault="009D2D80" w:rsidP="009D2D80">
            <w:pPr>
              <w:pStyle w:val="3GPPText"/>
              <w:spacing w:before="0" w:after="0"/>
            </w:pPr>
          </w:p>
        </w:tc>
        <w:tc>
          <w:tcPr>
            <w:tcW w:w="7557" w:type="dxa"/>
          </w:tcPr>
          <w:p w14:paraId="3784CB9D" w14:textId="77777777" w:rsidR="009D2D80" w:rsidRPr="00201C25" w:rsidRDefault="009D2D80" w:rsidP="009D2D80">
            <w:pPr>
              <w:pStyle w:val="3GPPText"/>
              <w:spacing w:before="0" w:after="0"/>
            </w:pPr>
          </w:p>
        </w:tc>
      </w:tr>
    </w:tbl>
    <w:p w14:paraId="73ADC735" w14:textId="77777777" w:rsidR="00C73EB5" w:rsidRDefault="00C73EB5" w:rsidP="00C73EB5">
      <w:pPr>
        <w:pStyle w:val="3GPPAgreements"/>
        <w:numPr>
          <w:ilvl w:val="0"/>
          <w:numId w:val="0"/>
        </w:numPr>
        <w:ind w:left="284" w:hanging="284"/>
      </w:pPr>
    </w:p>
    <w:p w14:paraId="3AD43536" w14:textId="0A7F78AB" w:rsidR="00EC26FA" w:rsidRPr="000F3499" w:rsidRDefault="00EC26FA" w:rsidP="00EC26FA">
      <w:pPr>
        <w:pStyle w:val="Heading2"/>
      </w:pPr>
      <w:r>
        <w:t xml:space="preserve">Aspect </w:t>
      </w:r>
      <w:r w:rsidR="00450B06">
        <w:t>8</w:t>
      </w:r>
      <w:r>
        <w:t>: S</w:t>
      </w:r>
      <w:r w:rsidRPr="00D079B4">
        <w:t xml:space="preserve">witching </w:t>
      </w:r>
      <w:r>
        <w:t xml:space="preserve">Time b/w </w:t>
      </w:r>
      <w:r w:rsidRPr="00D079B4">
        <w:t>SRS Tx and other Tx in BWP#0</w:t>
      </w:r>
    </w:p>
    <w:p w14:paraId="6117FA3E" w14:textId="77777777" w:rsidR="002B569D" w:rsidRDefault="002B569D" w:rsidP="002B569D">
      <w:pPr>
        <w:pStyle w:val="3GPPAgreements"/>
        <w:numPr>
          <w:ilvl w:val="0"/>
          <w:numId w:val="0"/>
        </w:numPr>
        <w:ind w:left="284" w:hanging="284"/>
      </w:pPr>
    </w:p>
    <w:p w14:paraId="6FE808B8" w14:textId="53F0A512" w:rsidR="002B569D" w:rsidRDefault="002B569D" w:rsidP="002B569D">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6F6AB472" w:rsidR="002B569D" w:rsidRPr="000F3499" w:rsidRDefault="002B569D" w:rsidP="002B569D">
      <w:pPr>
        <w:pStyle w:val="3GPPAgreements"/>
        <w:rPr>
          <w:lang w:val="en-GB"/>
        </w:rPr>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 xml:space="preserve">Text proposal for TS38.214  </w:t>
      </w:r>
      <w:r w:rsidRPr="006405D5">
        <w:t>6.2.1.4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t xml:space="preserve">Subject to UE capability, the UE may be configured with an SRS resource for positioning associated with the initial UL BWP, and the SRS resource is transmitted inside the initial UL BWP during RRC_INACTIVE mode with the same CP and numerology as configured for the initial UL BWP. Subject to UE capability, the UE may be configured with an SRS resource for positioning including frequency location and bandwidth, numerology, 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DengXian"/>
          <w:b/>
          <w:i/>
          <w:color w:val="FF0000"/>
          <w:sz w:val="22"/>
          <w:szCs w:val="22"/>
          <w:lang w:eastAsia="zh-CN"/>
        </w:rPr>
        <w:t xml:space="preserve">the gap between UL </w:t>
      </w:r>
      <w:r w:rsidRPr="00C14F79">
        <w:rPr>
          <w:rFonts w:eastAsia="DengXian"/>
          <w:b/>
          <w:i/>
          <w:color w:val="FF0000"/>
          <w:sz w:val="22"/>
          <w:szCs w:val="22"/>
          <w:lang w:eastAsia="zh-CN"/>
        </w:rPr>
        <w:t xml:space="preserve">transmission </w:t>
      </w:r>
      <w:r w:rsidRPr="00692563">
        <w:rPr>
          <w:rFonts w:eastAsia="DengXian"/>
          <w:b/>
          <w:i/>
          <w:color w:val="FF0000"/>
          <w:sz w:val="22"/>
          <w:szCs w:val="22"/>
          <w:lang w:eastAsia="zh-CN"/>
        </w:rPr>
        <w:t xml:space="preserve">and UL SRS is less than </w:t>
      </w:r>
      <w:r w:rsidRPr="00C14F79">
        <w:rPr>
          <w:rFonts w:eastAsia="DengXian"/>
          <w:b/>
          <w:i/>
          <w:color w:val="FF0000"/>
          <w:sz w:val="22"/>
          <w:szCs w:val="22"/>
          <w:lang w:eastAsia="zh-CN"/>
        </w:rPr>
        <w:t>T</w:t>
      </w:r>
      <w:r w:rsidRPr="00692563">
        <w:rPr>
          <w:rFonts w:eastAsia="DengXian"/>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775A70E8" w:rsidR="00EC26FA" w:rsidRDefault="00EC26FA" w:rsidP="00EC26FA">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4" w:name="_Hlk96351272"/>
      <w:r w:rsidRPr="00D079B4">
        <w:t>For SRS transmission outside initial BWP, introduce a UE capability on switching between SRS Tx and other Tx in BWP#0.</w:t>
      </w:r>
    </w:p>
    <w:p w14:paraId="0848A4CB" w14:textId="77777777" w:rsidR="00EC26FA" w:rsidRPr="00D079B4" w:rsidRDefault="00EC26FA" w:rsidP="00EC26FA">
      <w:pPr>
        <w:pStyle w:val="3GPPAgreements"/>
        <w:numPr>
          <w:ilvl w:val="2"/>
          <w:numId w:val="2"/>
        </w:numPr>
      </w:pPr>
      <w:r w:rsidRPr="00D079B4">
        <w:lastRenderedPageBreak/>
        <w:t>The capability is reported per band, and take the IE SRS-</w:t>
      </w:r>
      <w:proofErr w:type="spellStart"/>
      <w:r w:rsidRPr="00D079B4">
        <w:t>SwitchingTimeNR</w:t>
      </w:r>
      <w:proofErr w:type="spellEnd"/>
      <w:r w:rsidRPr="00D079B4">
        <w:t xml:space="preserve">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4"/>
    <w:p w14:paraId="5F1FFBBF" w14:textId="1CF30E6B"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1. </w:t>
            </w:r>
            <w:r>
              <w:rPr>
                <w:rFonts w:eastAsia="SimSun" w:cs="Arial"/>
                <w:color w:val="000000" w:themeColor="text1"/>
                <w:sz w:val="15"/>
                <w:szCs w:val="15"/>
              </w:rPr>
              <w:t>SRS switching time (DL and UL)</w:t>
            </w:r>
          </w:p>
          <w:p w14:paraId="7148528B" w14:textId="77777777" w:rsidR="00EC26FA" w:rsidRDefault="00EC26FA" w:rsidP="00C871CC">
            <w:pPr>
              <w:pStyle w:val="TAL"/>
              <w:rPr>
                <w:rFonts w:eastAsia="SimSun" w:cs="Arial"/>
                <w:color w:val="000000" w:themeColor="text1"/>
                <w:sz w:val="15"/>
                <w:szCs w:val="15"/>
              </w:rPr>
            </w:pPr>
            <w:r>
              <w:rPr>
                <w:rFonts w:eastAsia="SimSun" w:cs="Arial"/>
                <w:color w:val="000000" w:themeColor="text1"/>
                <w:sz w:val="15"/>
                <w:szCs w:val="15"/>
              </w:rPr>
              <w:t>2. Supported numerology for SRS</w:t>
            </w:r>
          </w:p>
          <w:p w14:paraId="7E93896A" w14:textId="77777777" w:rsidR="00EC26FA" w:rsidRDefault="00EC26FA" w:rsidP="00C871CC">
            <w:pPr>
              <w:pStyle w:val="TAL"/>
              <w:rPr>
                <w:rFonts w:eastAsia="SimSun" w:cs="Arial"/>
                <w:color w:val="000000" w:themeColor="text1"/>
                <w:sz w:val="15"/>
                <w:szCs w:val="15"/>
              </w:rPr>
            </w:pPr>
            <w:r>
              <w:rPr>
                <w:rFonts w:eastAsia="SimSun"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SimSun"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proofErr w:type="spellStart"/>
            <w:r>
              <w:rPr>
                <w:rFonts w:cs="Arial"/>
                <w:color w:val="000000" w:themeColor="text1"/>
                <w:sz w:val="15"/>
                <w:szCs w:val="15"/>
              </w:rPr>
              <w:t>sameAsInitialUL</w:t>
            </w:r>
            <w:proofErr w:type="spellEnd"/>
            <w:r>
              <w:rPr>
                <w:rFonts w:cs="Arial"/>
                <w:color w:val="000000" w:themeColor="text1"/>
                <w:sz w:val="15"/>
                <w:szCs w:val="15"/>
              </w:rPr>
              <w:t xml:space="preserve">-BWP, </w:t>
            </w:r>
            <w:proofErr w:type="spellStart"/>
            <w:r>
              <w:rPr>
                <w:rFonts w:cs="Arial"/>
                <w:color w:val="000000" w:themeColor="text1"/>
                <w:sz w:val="15"/>
                <w:szCs w:val="15"/>
              </w:rPr>
              <w:t>sameAsOrDifferentFromInitialUL</w:t>
            </w:r>
            <w:proofErr w:type="spellEnd"/>
            <w:r>
              <w:rPr>
                <w:rFonts w:cs="Arial"/>
                <w:color w:val="000000" w:themeColor="text1"/>
                <w:sz w:val="15"/>
                <w:szCs w:val="15"/>
              </w:rPr>
              <w:t>-BWP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proofErr w:type="spellStart"/>
            <w:r>
              <w:rPr>
                <w:rFonts w:cs="Arial"/>
                <w:color w:val="000000" w:themeColor="text1"/>
                <w:sz w:val="15"/>
                <w:szCs w:val="15"/>
              </w:rPr>
              <w:t>srsBW</w:t>
            </w:r>
            <w:proofErr w:type="spellEnd"/>
            <w:r>
              <w:rPr>
                <w:rFonts w:cs="Arial"/>
                <w:color w:val="000000" w:themeColor="text1"/>
                <w:sz w:val="15"/>
                <w:szCs w:val="15"/>
              </w:rPr>
              <w:t>-</w:t>
            </w:r>
            <w:proofErr w:type="spellStart"/>
            <w:r>
              <w:rPr>
                <w:rFonts w:cs="Arial"/>
                <w:color w:val="000000" w:themeColor="text1"/>
                <w:sz w:val="15"/>
                <w:szCs w:val="15"/>
              </w:rPr>
              <w:t>ContainsIntialDL</w:t>
            </w:r>
            <w:proofErr w:type="spellEnd"/>
            <w:r>
              <w:rPr>
                <w:rFonts w:cs="Arial"/>
                <w:color w:val="000000" w:themeColor="text1"/>
                <w:sz w:val="15"/>
                <w:szCs w:val="15"/>
              </w:rPr>
              <w:t xml:space="preserve">-BWP, </w:t>
            </w:r>
            <w:proofErr w:type="spellStart"/>
            <w:r>
              <w:rPr>
                <w:rFonts w:cs="Arial"/>
                <w:color w:val="000000" w:themeColor="text1"/>
                <w:sz w:val="15"/>
                <w:szCs w:val="15"/>
              </w:rPr>
              <w:t>noRestriction</w:t>
            </w:r>
            <w:proofErr w:type="spellEnd"/>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SimSun" w:cs="Arial"/>
                <w:color w:val="000000" w:themeColor="text1"/>
                <w:sz w:val="15"/>
                <w:szCs w:val="15"/>
              </w:rPr>
            </w:pPr>
            <w:r>
              <w:rPr>
                <w:rFonts w:eastAsia="SimSun"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bl>
    <w:p w14:paraId="40F0873B" w14:textId="57CB8F56" w:rsidR="00EC26FA" w:rsidRDefault="00EC26FA" w:rsidP="00EC26FA">
      <w:pPr>
        <w:pStyle w:val="3GPPText"/>
      </w:pPr>
    </w:p>
    <w:p w14:paraId="411CB9ED" w14:textId="77777777" w:rsidR="002B569D" w:rsidRDefault="002B569D" w:rsidP="002B569D">
      <w:pPr>
        <w:pStyle w:val="Heading3"/>
      </w:pPr>
      <w:r>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b/>
          <w:bCs/>
          <w:lang w:val="en-GB"/>
        </w:rPr>
      </w:pPr>
      <w:r w:rsidRPr="000C7C63">
        <w:rPr>
          <w:rFonts w:hint="eastAsia"/>
          <w:b/>
          <w:bCs/>
          <w:lang w:val="en-GB"/>
        </w:rPr>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Tx and other Tx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w:t>
      </w:r>
      <w:proofErr w:type="spellStart"/>
      <w:r w:rsidRPr="000C7C63">
        <w:rPr>
          <w:b/>
          <w:bCs/>
          <w:lang w:val="en-GB"/>
        </w:rPr>
        <w:t>SwitchingTimeNR</w:t>
      </w:r>
      <w:proofErr w:type="spellEnd"/>
      <w:r w:rsidRPr="000C7C63">
        <w:rPr>
          <w:b/>
          <w:bCs/>
          <w:lang w:val="en-GB"/>
        </w:rPr>
        <w:t xml:space="preserve">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9E17A0" w14:paraId="5BBF968C" w14:textId="77777777" w:rsidTr="00C871CC">
        <w:tc>
          <w:tcPr>
            <w:tcW w:w="2297" w:type="dxa"/>
          </w:tcPr>
          <w:p w14:paraId="6278F531" w14:textId="54D86623" w:rsidR="009E17A0" w:rsidRDefault="009E17A0" w:rsidP="009E17A0">
            <w:pPr>
              <w:pStyle w:val="3GPPText"/>
              <w:spacing w:before="0" w:after="0"/>
            </w:pPr>
            <w:r>
              <w:rPr>
                <w:rFonts w:hint="eastAsia"/>
                <w:lang w:eastAsia="zh-CN"/>
              </w:rPr>
              <w:t>Z</w:t>
            </w:r>
            <w:r>
              <w:rPr>
                <w:lang w:eastAsia="zh-CN"/>
              </w:rPr>
              <w:t>TE</w:t>
            </w:r>
          </w:p>
        </w:tc>
        <w:tc>
          <w:tcPr>
            <w:tcW w:w="7557" w:type="dxa"/>
          </w:tcPr>
          <w:p w14:paraId="0CD33C10" w14:textId="77777777" w:rsidR="009E17A0" w:rsidRDefault="009E17A0" w:rsidP="009E17A0">
            <w:pPr>
              <w:pStyle w:val="3GPPText"/>
              <w:spacing w:before="0" w:after="0"/>
              <w:rPr>
                <w:lang w:eastAsia="zh-CN"/>
              </w:rPr>
            </w:pPr>
            <w:r>
              <w:rPr>
                <w:rFonts w:hint="eastAsia"/>
                <w:lang w:eastAsia="zh-CN"/>
              </w:rPr>
              <w:t>W</w:t>
            </w:r>
            <w:r>
              <w:rPr>
                <w:lang w:eastAsia="zh-CN"/>
              </w:rPr>
              <w:t>e are supportive of this proposal in principle. Just two comments</w:t>
            </w:r>
          </w:p>
          <w:p w14:paraId="7C86F75C" w14:textId="77777777" w:rsidR="009E17A0" w:rsidRDefault="009E17A0" w:rsidP="009E17A0">
            <w:pPr>
              <w:pStyle w:val="3GPPText"/>
              <w:numPr>
                <w:ilvl w:val="0"/>
                <w:numId w:val="21"/>
              </w:numPr>
              <w:spacing w:before="0" w:after="0"/>
              <w:rPr>
                <w:lang w:eastAsia="zh-CN"/>
              </w:rPr>
            </w:pPr>
            <w:r>
              <w:rPr>
                <w:lang w:eastAsia="zh-CN"/>
              </w:rPr>
              <w:lastRenderedPageBreak/>
              <w:t xml:space="preserve">The main bullet is to introduce UE capability on switching period between SRS Tx and other Tx, but the last </w:t>
            </w:r>
            <w:proofErr w:type="spellStart"/>
            <w:r>
              <w:rPr>
                <w:lang w:eastAsia="zh-CN"/>
              </w:rPr>
              <w:t>subbullet</w:t>
            </w:r>
            <w:proofErr w:type="spellEnd"/>
            <w:r>
              <w:rPr>
                <w:lang w:eastAsia="zh-CN"/>
              </w:rPr>
              <w:t xml:space="preserve"> seem also considering DL reception. Hence, it is better to change the main bullet as </w:t>
            </w:r>
            <w:r w:rsidRPr="000C7C63">
              <w:rPr>
                <w:rFonts w:hint="eastAsia"/>
                <w:b/>
                <w:bCs/>
                <w:lang w:val="en-GB"/>
              </w:rPr>
              <w:t>a UE capability on switching between SRS Tx and other Tx</w:t>
            </w:r>
            <w:r>
              <w:rPr>
                <w:b/>
                <w:bCs/>
                <w:lang w:val="en-GB"/>
              </w:rPr>
              <w:t>/Rx</w:t>
            </w:r>
            <w:r>
              <w:rPr>
                <w:rFonts w:hint="eastAsia"/>
                <w:b/>
                <w:bCs/>
                <w:lang w:val="en-GB"/>
              </w:rPr>
              <w:t xml:space="preserve"> </w:t>
            </w:r>
            <w:r>
              <w:rPr>
                <w:b/>
                <w:bCs/>
                <w:lang w:val="en-GB"/>
              </w:rPr>
              <w:t>…</w:t>
            </w:r>
          </w:p>
          <w:p w14:paraId="556340F3" w14:textId="60CC6DFF" w:rsidR="009E17A0" w:rsidRDefault="009E17A0" w:rsidP="009E17A0">
            <w:pPr>
              <w:pStyle w:val="3GPPText"/>
              <w:numPr>
                <w:ilvl w:val="0"/>
                <w:numId w:val="21"/>
              </w:numPr>
              <w:spacing w:before="0" w:after="0"/>
              <w:rPr>
                <w:lang w:eastAsia="zh-CN"/>
              </w:rPr>
            </w:pPr>
            <w:r w:rsidRPr="009E17A0">
              <w:rPr>
                <w:bCs/>
                <w:lang w:val="en-GB"/>
              </w:rPr>
              <w:t xml:space="preserve">SRS carrier switching has to consider switching between different carriers even different bands, so we think switching period here for RRC_INACTIVE needs less switching period compared with SRS carrier switching. We suggest sending LS to RAN4 to double check if the candidates of SRS carrier switching is reasonable. </w:t>
            </w:r>
          </w:p>
        </w:tc>
      </w:tr>
      <w:tr w:rsidR="009E17A0" w14:paraId="38315211" w14:textId="77777777" w:rsidTr="00C871CC">
        <w:tc>
          <w:tcPr>
            <w:tcW w:w="2297" w:type="dxa"/>
          </w:tcPr>
          <w:p w14:paraId="5FFF64C1" w14:textId="77777777" w:rsidR="009E17A0" w:rsidRDefault="009E17A0" w:rsidP="009E17A0">
            <w:pPr>
              <w:pStyle w:val="3GPPText"/>
              <w:spacing w:before="0" w:after="0"/>
            </w:pPr>
          </w:p>
        </w:tc>
        <w:tc>
          <w:tcPr>
            <w:tcW w:w="7557" w:type="dxa"/>
          </w:tcPr>
          <w:p w14:paraId="63C92F88" w14:textId="77777777" w:rsidR="009E17A0" w:rsidRDefault="009E17A0" w:rsidP="009E17A0">
            <w:pPr>
              <w:pStyle w:val="3GPPText"/>
              <w:spacing w:before="0" w:after="0"/>
            </w:pPr>
          </w:p>
        </w:tc>
      </w:tr>
      <w:tr w:rsidR="009E17A0" w14:paraId="0E65F52D" w14:textId="77777777" w:rsidTr="00C871CC">
        <w:tc>
          <w:tcPr>
            <w:tcW w:w="2297" w:type="dxa"/>
          </w:tcPr>
          <w:p w14:paraId="572631F6" w14:textId="77777777" w:rsidR="009E17A0" w:rsidRDefault="009E17A0" w:rsidP="009E17A0">
            <w:pPr>
              <w:pStyle w:val="3GPPText"/>
              <w:spacing w:before="0" w:after="0"/>
            </w:pPr>
          </w:p>
        </w:tc>
        <w:tc>
          <w:tcPr>
            <w:tcW w:w="7557" w:type="dxa"/>
          </w:tcPr>
          <w:p w14:paraId="6F5797C3" w14:textId="77777777" w:rsidR="009E17A0" w:rsidRDefault="009E17A0" w:rsidP="009E17A0">
            <w:pPr>
              <w:pStyle w:val="3GPPText"/>
              <w:spacing w:before="0" w:after="0"/>
            </w:pPr>
          </w:p>
        </w:tc>
      </w:tr>
      <w:tr w:rsidR="009E17A0" w14:paraId="065A8E52" w14:textId="77777777" w:rsidTr="00C871CC">
        <w:tc>
          <w:tcPr>
            <w:tcW w:w="2297" w:type="dxa"/>
          </w:tcPr>
          <w:p w14:paraId="787B7106" w14:textId="77777777" w:rsidR="009E17A0" w:rsidRDefault="009E17A0" w:rsidP="009E17A0">
            <w:pPr>
              <w:pStyle w:val="3GPPText"/>
              <w:spacing w:before="0" w:after="0"/>
              <w:rPr>
                <w:lang w:eastAsia="zh-CN"/>
              </w:rPr>
            </w:pPr>
          </w:p>
        </w:tc>
        <w:tc>
          <w:tcPr>
            <w:tcW w:w="7557" w:type="dxa"/>
          </w:tcPr>
          <w:p w14:paraId="32ABDD6E" w14:textId="77777777" w:rsidR="009E17A0" w:rsidRDefault="009E17A0" w:rsidP="009E17A0">
            <w:pPr>
              <w:pStyle w:val="3GPPText"/>
              <w:spacing w:before="0" w:after="0"/>
              <w:rPr>
                <w:lang w:eastAsia="zh-CN"/>
              </w:rPr>
            </w:pPr>
          </w:p>
        </w:tc>
      </w:tr>
      <w:tr w:rsidR="009E17A0" w14:paraId="6B6490FE" w14:textId="77777777" w:rsidTr="00C871CC">
        <w:tc>
          <w:tcPr>
            <w:tcW w:w="2297" w:type="dxa"/>
          </w:tcPr>
          <w:p w14:paraId="5B128C98" w14:textId="77777777" w:rsidR="009E17A0" w:rsidRDefault="009E17A0" w:rsidP="009E17A0">
            <w:pPr>
              <w:pStyle w:val="3GPPText"/>
              <w:spacing w:before="0" w:after="0"/>
            </w:pPr>
          </w:p>
        </w:tc>
        <w:tc>
          <w:tcPr>
            <w:tcW w:w="7557" w:type="dxa"/>
          </w:tcPr>
          <w:p w14:paraId="71A894E2" w14:textId="77777777" w:rsidR="009E17A0" w:rsidRPr="00201C25" w:rsidRDefault="009E17A0" w:rsidP="009E17A0">
            <w:pPr>
              <w:pStyle w:val="3GPPText"/>
              <w:spacing w:before="0" w:after="0"/>
            </w:pPr>
          </w:p>
        </w:tc>
      </w:tr>
    </w:tbl>
    <w:p w14:paraId="0C1B59E3" w14:textId="77777777" w:rsidR="00C73EB5" w:rsidRDefault="00C73EB5"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Heading2"/>
      </w:pPr>
      <w:r>
        <w:t xml:space="preserve">Aspect </w:t>
      </w:r>
      <w:r w:rsidR="00450B06">
        <w:t>9</w:t>
      </w:r>
      <w:r>
        <w:t>: SRS Beam Sweeping in RRC_</w:t>
      </w:r>
      <w:r w:rsidRPr="008145CD">
        <w:rPr>
          <w:lang w:val="en-US"/>
        </w:rPr>
        <w:t>INACTIVE</w:t>
      </w:r>
      <w:r>
        <w:t xml:space="preserve"> State</w:t>
      </w:r>
    </w:p>
    <w:p w14:paraId="20F17D94" w14:textId="57A4063C"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r>
        <w:t>the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t>Support to enable SRS beam sweeping in inactive state.</w:t>
      </w:r>
    </w:p>
    <w:p w14:paraId="37A06D21" w14:textId="77777777" w:rsidR="00EC26FA" w:rsidRPr="00D67FC0" w:rsidRDefault="00EC26FA" w:rsidP="00EC26FA">
      <w:pPr>
        <w:pStyle w:val="3GPPAgreements"/>
        <w:numPr>
          <w:ilvl w:val="2"/>
          <w:numId w:val="2"/>
        </w:numPr>
      </w:pPr>
      <w:r w:rsidRPr="009A63C0">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TableGrid"/>
        <w:tblW w:w="0" w:type="auto"/>
        <w:tblInd w:w="675" w:type="dxa"/>
        <w:tblLook w:val="04A0" w:firstRow="1" w:lastRow="0" w:firstColumn="1" w:lastColumn="0" w:noHBand="0" w:noVBand="1"/>
      </w:tblPr>
      <w:tblGrid>
        <w:gridCol w:w="9287"/>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t>TS 38.214, section</w:t>
            </w:r>
            <w:r>
              <w:t xml:space="preserve"> 6.2.1.4</w:t>
            </w:r>
          </w:p>
          <w:p w14:paraId="5D82A545" w14:textId="77777777" w:rsidR="00EC26FA" w:rsidRPr="0097346D" w:rsidRDefault="00EC26FA" w:rsidP="00C871CC">
            <w:pPr>
              <w:pStyle w:val="ListParagraph"/>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the UE may use a fixed spatial domain transmission filter for transmissions of the SRS configured by the higher layer parameter </w:t>
            </w:r>
            <w:r>
              <w:rPr>
                <w:i/>
                <w:iCs/>
              </w:rPr>
              <w:t>SRS-</w:t>
            </w:r>
            <w:proofErr w:type="spellStart"/>
            <w:r>
              <w:rPr>
                <w:i/>
                <w:iCs/>
              </w:rPr>
              <w:t>PosResource</w:t>
            </w:r>
            <w:proofErr w:type="spellEnd"/>
            <w:r>
              <w:rPr>
                <w:i/>
                <w:iCs/>
              </w:rPr>
              <w:t xml:space="preserv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t xml:space="preserve">If the UE is not configured with the higher layer parameter </w:t>
            </w:r>
            <w:proofErr w:type="spellStart"/>
            <w:r w:rsidRPr="00547F86">
              <w:rPr>
                <w:i/>
                <w:color w:val="FF0000"/>
                <w:u w:val="single"/>
              </w:rPr>
              <w:t>spatialRelationInfoPos</w:t>
            </w:r>
            <w:proofErr w:type="spellEnd"/>
            <w:r w:rsidRPr="00547F86">
              <w:rPr>
                <w:color w:val="FF0000"/>
                <w:u w:val="single"/>
                <w:lang w:val="en-US"/>
              </w:rPr>
              <w:t xml:space="preserve"> but configured with the higher layer parameter ‘</w:t>
            </w:r>
            <w:proofErr w:type="spellStart"/>
            <w:r w:rsidRPr="00547F86">
              <w:rPr>
                <w:i/>
                <w:color w:val="FF0000"/>
                <w:u w:val="single"/>
                <w:lang w:val="en-US"/>
              </w:rPr>
              <w:t>srsBeamSweeping</w:t>
            </w:r>
            <w:proofErr w:type="spellEnd"/>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ListParagraph"/>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Heading3"/>
      </w:pPr>
      <w:r>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t xml:space="preserve">From FL understanding, the SRS beam sweeping in RRC_INACTIVE state still can be used by UE implementation, if the </w:t>
      </w:r>
      <w:proofErr w:type="spellStart"/>
      <w:r w:rsidRPr="00862EFE">
        <w:rPr>
          <w:i/>
          <w:iCs/>
        </w:rPr>
        <w:t>spatialRelationInfoPos</w:t>
      </w:r>
      <w:proofErr w:type="spellEnd"/>
      <w:r w:rsidRPr="00862EFE">
        <w:rPr>
          <w:i/>
          <w:iCs/>
        </w:rPr>
        <w:t xml:space="preserve">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lastRenderedPageBreak/>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153C70AF" w:rsidR="00C73EB5" w:rsidRDefault="000036E7" w:rsidP="00C871CC">
            <w:pPr>
              <w:pStyle w:val="3GPPText"/>
              <w:spacing w:before="0" w:after="0"/>
            </w:pPr>
            <w:r>
              <w:t>Nokia/NSB</w:t>
            </w:r>
          </w:p>
        </w:tc>
        <w:tc>
          <w:tcPr>
            <w:tcW w:w="7557" w:type="dxa"/>
          </w:tcPr>
          <w:p w14:paraId="774FE903" w14:textId="474E2643" w:rsidR="00C73EB5" w:rsidRPr="00FB0DD5" w:rsidRDefault="00444295" w:rsidP="00C871CC">
            <w:pPr>
              <w:pStyle w:val="3GPPText"/>
              <w:spacing w:before="0" w:after="0"/>
              <w:rPr>
                <w:iCs/>
              </w:rPr>
            </w:pPr>
            <w:r>
              <w:t>In our understanding</w:t>
            </w:r>
            <w:r w:rsidR="000036E7">
              <w:t>, it is up to the UE</w:t>
            </w:r>
            <w:r>
              <w:t xml:space="preserve"> implementation</w:t>
            </w:r>
            <w:r w:rsidR="000036E7">
              <w:t xml:space="preserve"> if the UE is not configured with </w:t>
            </w:r>
            <w:proofErr w:type="spellStart"/>
            <w:r w:rsidR="000036E7">
              <w:rPr>
                <w:i/>
              </w:rPr>
              <w:t>spatialRelationInfoPos</w:t>
            </w:r>
            <w:proofErr w:type="spellEnd"/>
            <w:r w:rsidR="001C3DEF">
              <w:rPr>
                <w:i/>
              </w:rPr>
              <w:t xml:space="preserve">. </w:t>
            </w:r>
            <w:r w:rsidR="00E544FE">
              <w:rPr>
                <w:iCs/>
              </w:rPr>
              <w:t xml:space="preserve">It may not be necessary to introduce additional higher layer </w:t>
            </w:r>
            <w:proofErr w:type="spellStart"/>
            <w:r w:rsidR="00E544FE">
              <w:rPr>
                <w:iCs/>
              </w:rPr>
              <w:t>signalling</w:t>
            </w:r>
            <w:proofErr w:type="spellEnd"/>
            <w:r w:rsidR="00E544FE">
              <w:rPr>
                <w:iCs/>
              </w:rPr>
              <w:t xml:space="preserve"> to enable beam sweeping especially for the RRC_INACTIVE UEs.</w:t>
            </w:r>
          </w:p>
        </w:tc>
      </w:tr>
      <w:tr w:rsidR="008122A6" w14:paraId="6FE04DA0" w14:textId="77777777" w:rsidTr="00C871CC">
        <w:tc>
          <w:tcPr>
            <w:tcW w:w="2297" w:type="dxa"/>
          </w:tcPr>
          <w:p w14:paraId="714B8CF0" w14:textId="25227E92" w:rsidR="008122A6" w:rsidRDefault="008122A6" w:rsidP="008122A6">
            <w:pPr>
              <w:pStyle w:val="3GPPText"/>
              <w:spacing w:before="0" w:after="0"/>
            </w:pPr>
            <w:r>
              <w:rPr>
                <w:rFonts w:hint="eastAsia"/>
                <w:lang w:eastAsia="zh-CN"/>
              </w:rPr>
              <w:t>Z</w:t>
            </w:r>
            <w:r>
              <w:rPr>
                <w:lang w:eastAsia="zh-CN"/>
              </w:rPr>
              <w:t>TE</w:t>
            </w:r>
          </w:p>
        </w:tc>
        <w:tc>
          <w:tcPr>
            <w:tcW w:w="7557" w:type="dxa"/>
          </w:tcPr>
          <w:p w14:paraId="7A6AD7A8" w14:textId="375E760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8122A6" w14:paraId="73315D21" w14:textId="77777777" w:rsidTr="00C871CC">
        <w:tc>
          <w:tcPr>
            <w:tcW w:w="2297" w:type="dxa"/>
          </w:tcPr>
          <w:p w14:paraId="0B0EEE3C" w14:textId="77777777" w:rsidR="008122A6" w:rsidRDefault="008122A6" w:rsidP="008122A6">
            <w:pPr>
              <w:pStyle w:val="3GPPText"/>
              <w:spacing w:before="0" w:after="0"/>
            </w:pPr>
          </w:p>
        </w:tc>
        <w:tc>
          <w:tcPr>
            <w:tcW w:w="7557" w:type="dxa"/>
          </w:tcPr>
          <w:p w14:paraId="56D6380E" w14:textId="77777777" w:rsidR="008122A6" w:rsidRDefault="008122A6" w:rsidP="008122A6">
            <w:pPr>
              <w:pStyle w:val="3GPPText"/>
              <w:spacing w:before="0" w:after="0"/>
            </w:pPr>
          </w:p>
        </w:tc>
      </w:tr>
      <w:tr w:rsidR="008122A6" w14:paraId="1776DB60" w14:textId="77777777" w:rsidTr="00C871CC">
        <w:tc>
          <w:tcPr>
            <w:tcW w:w="2297" w:type="dxa"/>
          </w:tcPr>
          <w:p w14:paraId="47CEB858" w14:textId="77777777" w:rsidR="008122A6" w:rsidRDefault="008122A6" w:rsidP="008122A6">
            <w:pPr>
              <w:pStyle w:val="3GPPText"/>
              <w:spacing w:before="0" w:after="0"/>
              <w:rPr>
                <w:lang w:eastAsia="zh-CN"/>
              </w:rPr>
            </w:pPr>
          </w:p>
        </w:tc>
        <w:tc>
          <w:tcPr>
            <w:tcW w:w="7557" w:type="dxa"/>
          </w:tcPr>
          <w:p w14:paraId="6082DD76" w14:textId="77777777" w:rsidR="008122A6" w:rsidRDefault="008122A6" w:rsidP="008122A6">
            <w:pPr>
              <w:pStyle w:val="3GPPText"/>
              <w:spacing w:before="0" w:after="0"/>
              <w:rPr>
                <w:lang w:eastAsia="zh-CN"/>
              </w:rPr>
            </w:pPr>
          </w:p>
        </w:tc>
      </w:tr>
      <w:tr w:rsidR="008122A6" w14:paraId="1CF8264B" w14:textId="77777777" w:rsidTr="00C871CC">
        <w:tc>
          <w:tcPr>
            <w:tcW w:w="2297" w:type="dxa"/>
          </w:tcPr>
          <w:p w14:paraId="45CAADBE" w14:textId="77777777" w:rsidR="008122A6" w:rsidRDefault="008122A6" w:rsidP="008122A6">
            <w:pPr>
              <w:pStyle w:val="3GPPText"/>
              <w:spacing w:before="0" w:after="0"/>
            </w:pPr>
          </w:p>
        </w:tc>
        <w:tc>
          <w:tcPr>
            <w:tcW w:w="7557" w:type="dxa"/>
          </w:tcPr>
          <w:p w14:paraId="0B7830E3" w14:textId="77777777" w:rsidR="008122A6" w:rsidRPr="00201C25" w:rsidRDefault="008122A6" w:rsidP="008122A6">
            <w:pPr>
              <w:pStyle w:val="3GPPText"/>
              <w:spacing w:before="0" w:after="0"/>
            </w:pP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Heading2"/>
      </w:pPr>
      <w:r>
        <w:t xml:space="preserve">Aspect </w:t>
      </w:r>
      <w:r w:rsidR="00E02CC3">
        <w:t>10</w:t>
      </w:r>
      <w:r>
        <w:t>: SRS for Positioning Configuration</w:t>
      </w:r>
    </w:p>
    <w:p w14:paraId="0E91FE1E" w14:textId="136E61CB" w:rsidR="00EC26FA" w:rsidRDefault="00EC26FA" w:rsidP="00EC26FA">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SRS-Pos configuration methods for UL positioning in RRC_INACTIVE state:</w:t>
      </w:r>
    </w:p>
    <w:p w14:paraId="38E9ECAD" w14:textId="77777777" w:rsidR="00EC26FA" w:rsidRDefault="00EC26FA" w:rsidP="00EC26FA">
      <w:pPr>
        <w:pStyle w:val="3GPPAgreements"/>
        <w:numPr>
          <w:ilvl w:val="2"/>
          <w:numId w:val="2"/>
        </w:numPr>
      </w:pPr>
      <w:r>
        <w:t>UE obtains the SRS-Pos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r w:rsidRPr="001B2263">
        <w:t>P</w:t>
      </w:r>
      <w:r>
        <w:t>os configuration information.</w:t>
      </w:r>
    </w:p>
    <w:p w14:paraId="31144546" w14:textId="003BD5E4"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71B25DB4" w14:textId="77777777" w:rsidR="00EC26FA" w:rsidRPr="00A1447C" w:rsidRDefault="00EC26FA" w:rsidP="00EC26FA">
      <w:pPr>
        <w:pStyle w:val="3GPPAgreements"/>
        <w:numPr>
          <w:ilvl w:val="1"/>
          <w:numId w:val="2"/>
        </w:numPr>
      </w:pPr>
      <w:r w:rsidRPr="00A1447C">
        <w:t>The UE can be configured with SRS in RRC_INACTIVE by listing in the RRC release message the applicable SRS resource sets / resource IDs currently configured SRS in RRC_CONNECTED to be kept in RRC_INACTIVE</w:t>
      </w:r>
    </w:p>
    <w:p w14:paraId="62C1AE79" w14:textId="34295DB6"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3B4F45BA" w14:textId="77777777" w:rsidR="00EC26FA" w:rsidRDefault="00EC26FA" w:rsidP="00EC26FA">
      <w:pPr>
        <w:pStyle w:val="3GPPAgreements"/>
        <w:numPr>
          <w:ilvl w:val="1"/>
          <w:numId w:val="2"/>
        </w:numPr>
      </w:pPr>
      <w:r>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 xml:space="preserve">The predetermined value could be indicated via capability </w:t>
      </w:r>
      <w:proofErr w:type="spellStart"/>
      <w:r>
        <w:t>signalling</w:t>
      </w:r>
      <w:proofErr w:type="spellEnd"/>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Heading3"/>
      </w:pPr>
      <w:r>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t>For RRC_INACTIVE state, m</w:t>
      </w:r>
      <w:r w:rsidR="0013463F">
        <w:t xml:space="preserve">ethods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664D1B32" w14:textId="77777777" w:rsidTr="00C871CC">
        <w:tc>
          <w:tcPr>
            <w:tcW w:w="2297" w:type="dxa"/>
            <w:shd w:val="clear" w:color="auto" w:fill="C6D9F1" w:themeFill="text2" w:themeFillTint="33"/>
          </w:tcPr>
          <w:p w14:paraId="7366CE3C" w14:textId="77777777" w:rsidR="00C73EB5" w:rsidRDefault="00C73EB5" w:rsidP="00C871CC">
            <w:pPr>
              <w:pStyle w:val="3GPPText"/>
              <w:spacing w:before="0" w:after="0"/>
            </w:pPr>
            <w:r>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8122A6" w14:paraId="3AF4E177" w14:textId="77777777" w:rsidTr="00C871CC">
        <w:tc>
          <w:tcPr>
            <w:tcW w:w="2297" w:type="dxa"/>
          </w:tcPr>
          <w:p w14:paraId="37193637" w14:textId="4FB5099B" w:rsidR="008122A6" w:rsidRDefault="008122A6" w:rsidP="008122A6">
            <w:pPr>
              <w:pStyle w:val="3GPPText"/>
              <w:spacing w:before="0" w:after="0"/>
            </w:pPr>
            <w:r>
              <w:rPr>
                <w:rFonts w:hint="eastAsia"/>
                <w:lang w:eastAsia="zh-CN"/>
              </w:rPr>
              <w:t>Z</w:t>
            </w:r>
            <w:r>
              <w:rPr>
                <w:lang w:eastAsia="zh-CN"/>
              </w:rPr>
              <w:t>TE</w:t>
            </w:r>
          </w:p>
        </w:tc>
        <w:tc>
          <w:tcPr>
            <w:tcW w:w="7557" w:type="dxa"/>
          </w:tcPr>
          <w:p w14:paraId="5D41A8C8" w14:textId="6F3E503B"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8122A6" w14:paraId="050EDAF1" w14:textId="77777777" w:rsidTr="00C871CC">
        <w:tc>
          <w:tcPr>
            <w:tcW w:w="2297" w:type="dxa"/>
          </w:tcPr>
          <w:p w14:paraId="5F7A5FC8" w14:textId="77777777" w:rsidR="008122A6" w:rsidRDefault="008122A6" w:rsidP="008122A6">
            <w:pPr>
              <w:pStyle w:val="3GPPText"/>
              <w:spacing w:before="0" w:after="0"/>
            </w:pPr>
          </w:p>
        </w:tc>
        <w:tc>
          <w:tcPr>
            <w:tcW w:w="7557" w:type="dxa"/>
          </w:tcPr>
          <w:p w14:paraId="74B9556B" w14:textId="77777777" w:rsidR="008122A6" w:rsidRDefault="008122A6" w:rsidP="008122A6">
            <w:pPr>
              <w:pStyle w:val="3GPPText"/>
              <w:spacing w:before="0" w:after="0"/>
            </w:pPr>
          </w:p>
        </w:tc>
      </w:tr>
      <w:tr w:rsidR="008122A6" w14:paraId="3C0EC6E7" w14:textId="77777777" w:rsidTr="00C871CC">
        <w:tc>
          <w:tcPr>
            <w:tcW w:w="2297" w:type="dxa"/>
          </w:tcPr>
          <w:p w14:paraId="25F206C6" w14:textId="77777777" w:rsidR="008122A6" w:rsidRDefault="008122A6" w:rsidP="008122A6">
            <w:pPr>
              <w:pStyle w:val="3GPPText"/>
              <w:spacing w:before="0" w:after="0"/>
            </w:pPr>
          </w:p>
        </w:tc>
        <w:tc>
          <w:tcPr>
            <w:tcW w:w="7557" w:type="dxa"/>
          </w:tcPr>
          <w:p w14:paraId="50FAAEBF" w14:textId="77777777" w:rsidR="008122A6" w:rsidRDefault="008122A6" w:rsidP="008122A6">
            <w:pPr>
              <w:pStyle w:val="3GPPText"/>
              <w:spacing w:before="0" w:after="0"/>
            </w:pPr>
          </w:p>
        </w:tc>
      </w:tr>
      <w:tr w:rsidR="008122A6" w14:paraId="325CF7CF" w14:textId="77777777" w:rsidTr="00C871CC">
        <w:tc>
          <w:tcPr>
            <w:tcW w:w="2297" w:type="dxa"/>
          </w:tcPr>
          <w:p w14:paraId="1DF16CE1" w14:textId="77777777" w:rsidR="008122A6" w:rsidRDefault="008122A6" w:rsidP="008122A6">
            <w:pPr>
              <w:pStyle w:val="3GPPText"/>
              <w:spacing w:before="0" w:after="0"/>
              <w:rPr>
                <w:lang w:eastAsia="zh-CN"/>
              </w:rPr>
            </w:pPr>
          </w:p>
        </w:tc>
        <w:tc>
          <w:tcPr>
            <w:tcW w:w="7557" w:type="dxa"/>
          </w:tcPr>
          <w:p w14:paraId="51EAA8DD" w14:textId="77777777" w:rsidR="008122A6" w:rsidRDefault="008122A6" w:rsidP="008122A6">
            <w:pPr>
              <w:pStyle w:val="3GPPText"/>
              <w:spacing w:before="0" w:after="0"/>
              <w:rPr>
                <w:lang w:eastAsia="zh-CN"/>
              </w:rPr>
            </w:pPr>
          </w:p>
        </w:tc>
      </w:tr>
      <w:tr w:rsidR="008122A6" w14:paraId="266075B8" w14:textId="77777777" w:rsidTr="00C871CC">
        <w:tc>
          <w:tcPr>
            <w:tcW w:w="2297" w:type="dxa"/>
          </w:tcPr>
          <w:p w14:paraId="339B8BA7" w14:textId="77777777" w:rsidR="008122A6" w:rsidRDefault="008122A6" w:rsidP="008122A6">
            <w:pPr>
              <w:pStyle w:val="3GPPText"/>
              <w:spacing w:before="0" w:after="0"/>
            </w:pPr>
          </w:p>
        </w:tc>
        <w:tc>
          <w:tcPr>
            <w:tcW w:w="7557" w:type="dxa"/>
          </w:tcPr>
          <w:p w14:paraId="71495C22" w14:textId="77777777" w:rsidR="008122A6" w:rsidRPr="00201C25" w:rsidRDefault="008122A6" w:rsidP="008122A6">
            <w:pPr>
              <w:pStyle w:val="3GPPText"/>
              <w:spacing w:before="0" w:after="0"/>
            </w:pP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Heading2"/>
      </w:pPr>
      <w:r>
        <w:t xml:space="preserve">Aspect </w:t>
      </w:r>
      <w:r w:rsidR="00E02CC3">
        <w:t>11</w:t>
      </w:r>
      <w:r>
        <w:t>: LS to RAN2 on SRS-</w:t>
      </w:r>
      <w:proofErr w:type="spellStart"/>
      <w:r>
        <w:t>PosResourceSet</w:t>
      </w:r>
      <w:proofErr w:type="spellEnd"/>
    </w:p>
    <w:p w14:paraId="6C0B6DB6" w14:textId="77777777" w:rsidR="00EC26FA" w:rsidRDefault="00EC26FA" w:rsidP="00EC26FA">
      <w:pPr>
        <w:pStyle w:val="3GPPText"/>
      </w:pPr>
    </w:p>
    <w:p w14:paraId="0D7CC2DA" w14:textId="4DD1C09D" w:rsidR="00EC26FA" w:rsidRDefault="00EC26FA" w:rsidP="00EC26FA">
      <w:pPr>
        <w:pStyle w:val="3GPPAgreements"/>
      </w:pPr>
      <w:r>
        <w:lastRenderedPageBreak/>
        <w:t xml:space="preserve">[Qualcomm, </w:t>
      </w:r>
      <w:r>
        <w:fldChar w:fldCharType="begin"/>
      </w:r>
      <w:r>
        <w:instrText xml:space="preserve"> REF _Ref96004015 \n \h </w:instrText>
      </w:r>
      <w:r>
        <w:fldChar w:fldCharType="separate"/>
      </w:r>
      <w:r w:rsidR="00AE112B">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t>Send an LS to RAN2 to remind the RAN1 agreement that only SRS-</w:t>
      </w:r>
      <w:proofErr w:type="spellStart"/>
      <w:r w:rsidRPr="000F3499">
        <w:t>PosResourceSet</w:t>
      </w:r>
      <w:proofErr w:type="spellEnd"/>
      <w:r w:rsidRPr="000F3499">
        <w:t xml:space="preserve"> can be used in the RRC Inactive. </w:t>
      </w:r>
    </w:p>
    <w:p w14:paraId="256B1FAD" w14:textId="77777777" w:rsidR="00EC26FA" w:rsidRDefault="00EC26FA" w:rsidP="00EC26FA">
      <w:pPr>
        <w:pStyle w:val="3GPPAgreements"/>
        <w:numPr>
          <w:ilvl w:val="2"/>
          <w:numId w:val="2"/>
        </w:numPr>
      </w:pPr>
      <w:r w:rsidRPr="000F3499">
        <w:t xml:space="preserve">If, using SRS-Config in the </w:t>
      </w:r>
      <w:proofErr w:type="spellStart"/>
      <w:r w:rsidRPr="000F3499">
        <w:t>SetupRelease</w:t>
      </w:r>
      <w:proofErr w:type="spellEnd"/>
      <w:r w:rsidRPr="000F3499">
        <w:t xml:space="preserve"> is more appropriate from signaling &amp; RAN2 perspective, the field description of </w:t>
      </w:r>
      <w:proofErr w:type="spellStart"/>
      <w:r w:rsidRPr="000F3499">
        <w:t>srs-PosRRCInactiveConfig</w:t>
      </w:r>
      <w:proofErr w:type="spellEnd"/>
      <w:r w:rsidRPr="000F3499">
        <w:t xml:space="preserve"> could clarify that “SRS for positioning configuration during RRC Inactive State is happening with the SRS-</w:t>
      </w:r>
      <w:proofErr w:type="spellStart"/>
      <w:r w:rsidRPr="000F3499">
        <w:t>PosResourceSet</w:t>
      </w:r>
      <w:proofErr w:type="spellEnd"/>
      <w:r w:rsidRPr="000F3499">
        <w:t xml:space="preserve"> IE.”</w:t>
      </w:r>
    </w:p>
    <w:p w14:paraId="19AB050B" w14:textId="77777777" w:rsidR="00EC26FA" w:rsidRDefault="00EC26FA" w:rsidP="00EC26FA">
      <w:pPr>
        <w:pStyle w:val="3GPPText"/>
      </w:pPr>
    </w:p>
    <w:p w14:paraId="50ED3EA0" w14:textId="77777777" w:rsidR="00EC26FA" w:rsidRDefault="00EC26FA" w:rsidP="00EC26FA">
      <w:pPr>
        <w:pStyle w:val="Heading3"/>
      </w:pPr>
      <w:r>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03917D43" w:rsidR="00C73EB5" w:rsidRDefault="00AF7C56" w:rsidP="00C871CC">
            <w:pPr>
              <w:pStyle w:val="3GPPText"/>
              <w:spacing w:before="0" w:after="0"/>
            </w:pPr>
            <w:r>
              <w:t>Nokia/NSB</w:t>
            </w:r>
          </w:p>
        </w:tc>
        <w:tc>
          <w:tcPr>
            <w:tcW w:w="7557" w:type="dxa"/>
          </w:tcPr>
          <w:p w14:paraId="42D8EA44" w14:textId="1FD009E6" w:rsidR="00C73EB5" w:rsidRDefault="00AF7C56" w:rsidP="00C871CC">
            <w:pPr>
              <w:pStyle w:val="3GPPText"/>
              <w:spacing w:before="0" w:after="0"/>
            </w:pPr>
            <w:r>
              <w:t>We share the similar view with FL.</w:t>
            </w:r>
          </w:p>
        </w:tc>
      </w:tr>
      <w:tr w:rsidR="008122A6" w14:paraId="3BB3A416" w14:textId="77777777" w:rsidTr="00C871CC">
        <w:tc>
          <w:tcPr>
            <w:tcW w:w="2297" w:type="dxa"/>
          </w:tcPr>
          <w:p w14:paraId="127E9FA8" w14:textId="3D239B99" w:rsidR="008122A6" w:rsidRDefault="008122A6" w:rsidP="008122A6">
            <w:pPr>
              <w:pStyle w:val="3GPPText"/>
              <w:spacing w:before="0" w:after="0"/>
            </w:pPr>
            <w:r>
              <w:rPr>
                <w:rFonts w:hint="eastAsia"/>
                <w:lang w:eastAsia="zh-CN"/>
              </w:rPr>
              <w:t>Z</w:t>
            </w:r>
            <w:r>
              <w:rPr>
                <w:lang w:eastAsia="zh-CN"/>
              </w:rPr>
              <w:t>TE</w:t>
            </w:r>
          </w:p>
        </w:tc>
        <w:tc>
          <w:tcPr>
            <w:tcW w:w="7557" w:type="dxa"/>
          </w:tcPr>
          <w:p w14:paraId="1EBFB5F1" w14:textId="1A1501D2"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8122A6" w14:paraId="15610EC2" w14:textId="77777777" w:rsidTr="00C871CC">
        <w:tc>
          <w:tcPr>
            <w:tcW w:w="2297" w:type="dxa"/>
          </w:tcPr>
          <w:p w14:paraId="75AAA90B" w14:textId="77777777" w:rsidR="008122A6" w:rsidRDefault="008122A6" w:rsidP="008122A6">
            <w:pPr>
              <w:pStyle w:val="3GPPText"/>
              <w:spacing w:before="0" w:after="0"/>
            </w:pPr>
          </w:p>
        </w:tc>
        <w:tc>
          <w:tcPr>
            <w:tcW w:w="7557" w:type="dxa"/>
          </w:tcPr>
          <w:p w14:paraId="2F240F05" w14:textId="77777777" w:rsidR="008122A6" w:rsidRDefault="008122A6" w:rsidP="008122A6">
            <w:pPr>
              <w:pStyle w:val="3GPPText"/>
              <w:spacing w:before="0" w:after="0"/>
            </w:pPr>
          </w:p>
        </w:tc>
      </w:tr>
      <w:tr w:rsidR="008122A6" w14:paraId="3DC6808F" w14:textId="77777777" w:rsidTr="00C871CC">
        <w:tc>
          <w:tcPr>
            <w:tcW w:w="2297" w:type="dxa"/>
          </w:tcPr>
          <w:p w14:paraId="477FD715" w14:textId="77777777" w:rsidR="008122A6" w:rsidRDefault="008122A6" w:rsidP="008122A6">
            <w:pPr>
              <w:pStyle w:val="3GPPText"/>
              <w:spacing w:before="0" w:after="0"/>
              <w:rPr>
                <w:lang w:eastAsia="zh-CN"/>
              </w:rPr>
            </w:pPr>
          </w:p>
        </w:tc>
        <w:tc>
          <w:tcPr>
            <w:tcW w:w="7557" w:type="dxa"/>
          </w:tcPr>
          <w:p w14:paraId="0E6B19B9" w14:textId="77777777" w:rsidR="008122A6" w:rsidRDefault="008122A6" w:rsidP="008122A6">
            <w:pPr>
              <w:pStyle w:val="3GPPText"/>
              <w:spacing w:before="0" w:after="0"/>
              <w:rPr>
                <w:lang w:eastAsia="zh-CN"/>
              </w:rPr>
            </w:pPr>
          </w:p>
        </w:tc>
      </w:tr>
      <w:tr w:rsidR="008122A6" w14:paraId="0622C8FC" w14:textId="77777777" w:rsidTr="00C871CC">
        <w:tc>
          <w:tcPr>
            <w:tcW w:w="2297" w:type="dxa"/>
          </w:tcPr>
          <w:p w14:paraId="033ECA31" w14:textId="77777777" w:rsidR="008122A6" w:rsidRDefault="008122A6" w:rsidP="008122A6">
            <w:pPr>
              <w:pStyle w:val="3GPPText"/>
              <w:spacing w:before="0" w:after="0"/>
            </w:pPr>
          </w:p>
        </w:tc>
        <w:tc>
          <w:tcPr>
            <w:tcW w:w="7557" w:type="dxa"/>
          </w:tcPr>
          <w:p w14:paraId="1ADF5DEB" w14:textId="77777777" w:rsidR="008122A6" w:rsidRPr="00201C25" w:rsidRDefault="008122A6" w:rsidP="008122A6">
            <w:pPr>
              <w:pStyle w:val="3GPPText"/>
              <w:spacing w:before="0" w:after="0"/>
            </w:pP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Heading2"/>
      </w:pPr>
      <w:r>
        <w:t xml:space="preserve">Aspect </w:t>
      </w:r>
      <w:r w:rsidR="009B00E8">
        <w:t>1</w:t>
      </w:r>
      <w:r w:rsidR="00FF7B0C">
        <w:t>2</w:t>
      </w:r>
      <w:r>
        <w:t>: LMF and UE RRC State</w:t>
      </w:r>
    </w:p>
    <w:p w14:paraId="0CFCBDAF" w14:textId="159B9A7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t xml:space="preserve">Support LMF sending to the serving </w:t>
      </w:r>
      <w:proofErr w:type="spellStart"/>
      <w:r w:rsidRPr="000F3499">
        <w:t>gNB</w:t>
      </w:r>
      <w:proofErr w:type="spellEnd"/>
      <w:r w:rsidRPr="000F3499">
        <w:t xml:space="preserve"> an assumed state related to a UE location request. </w:t>
      </w:r>
    </w:p>
    <w:p w14:paraId="0F37416B" w14:textId="77777777" w:rsidR="00EC26FA" w:rsidRPr="000F3499" w:rsidRDefault="00EC26FA" w:rsidP="00EC26FA">
      <w:pPr>
        <w:pStyle w:val="3GPPAgreements"/>
        <w:numPr>
          <w:ilvl w:val="2"/>
          <w:numId w:val="2"/>
        </w:numPr>
      </w:pPr>
      <w:r w:rsidRPr="000F3499">
        <w:t>Note: The actual RRC state is determined by UE/</w:t>
      </w:r>
      <w:proofErr w:type="spellStart"/>
      <w:r w:rsidRPr="000F3499">
        <w:t>gNB</w:t>
      </w:r>
      <w:proofErr w:type="spellEnd"/>
      <w:r w:rsidRPr="000F3499">
        <w:t xml:space="preserve"> and the LMF is not aware, nor controls the UE RRC state.</w:t>
      </w:r>
    </w:p>
    <w:p w14:paraId="55D57033" w14:textId="1A4A56A6"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783E358E" w14:textId="77777777" w:rsidR="00EC26FA" w:rsidRPr="00857735" w:rsidRDefault="00EC26FA" w:rsidP="00EC26FA">
      <w:pPr>
        <w:pStyle w:val="3GPPAgreements"/>
        <w:numPr>
          <w:ilvl w:val="1"/>
          <w:numId w:val="2"/>
        </w:numPr>
      </w:pPr>
      <w:r>
        <w:t>In light of RAN4’s agreement on DRX cycle measurements in RRC_INACTIVE, RAN1 to recommend that the LMF be aware of the UE’s RRC State. Note: This does not imply that the LMF may control the UE’s RRC state.</w:t>
      </w:r>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Heading3"/>
      </w:pPr>
      <w:r>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8122A6" w14:paraId="26A78B68" w14:textId="77777777" w:rsidTr="00C871CC">
        <w:tc>
          <w:tcPr>
            <w:tcW w:w="2297" w:type="dxa"/>
          </w:tcPr>
          <w:p w14:paraId="77CDCEA0" w14:textId="62E727B7" w:rsidR="008122A6" w:rsidRDefault="008122A6" w:rsidP="008122A6">
            <w:pPr>
              <w:pStyle w:val="3GPPText"/>
              <w:spacing w:before="0" w:after="0"/>
            </w:pPr>
            <w:r>
              <w:rPr>
                <w:rFonts w:hint="eastAsia"/>
                <w:lang w:eastAsia="zh-CN"/>
              </w:rPr>
              <w:t>Z</w:t>
            </w:r>
            <w:r>
              <w:rPr>
                <w:lang w:eastAsia="zh-CN"/>
              </w:rPr>
              <w:t>TE</w:t>
            </w:r>
          </w:p>
        </w:tc>
        <w:tc>
          <w:tcPr>
            <w:tcW w:w="7557" w:type="dxa"/>
          </w:tcPr>
          <w:p w14:paraId="2D7CC53D" w14:textId="58EB8E6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8122A6" w14:paraId="3DDBFCDE" w14:textId="77777777" w:rsidTr="00C871CC">
        <w:tc>
          <w:tcPr>
            <w:tcW w:w="2297" w:type="dxa"/>
          </w:tcPr>
          <w:p w14:paraId="049BCAE2" w14:textId="77777777" w:rsidR="008122A6" w:rsidRDefault="008122A6" w:rsidP="008122A6">
            <w:pPr>
              <w:pStyle w:val="3GPPText"/>
              <w:spacing w:before="0" w:after="0"/>
            </w:pPr>
          </w:p>
        </w:tc>
        <w:tc>
          <w:tcPr>
            <w:tcW w:w="7557" w:type="dxa"/>
          </w:tcPr>
          <w:p w14:paraId="67C2F91F" w14:textId="77777777" w:rsidR="008122A6" w:rsidRDefault="008122A6" w:rsidP="008122A6">
            <w:pPr>
              <w:pStyle w:val="3GPPText"/>
              <w:spacing w:before="0" w:after="0"/>
            </w:pPr>
          </w:p>
        </w:tc>
      </w:tr>
      <w:tr w:rsidR="008122A6" w14:paraId="4D7BF7D5" w14:textId="77777777" w:rsidTr="00C871CC">
        <w:tc>
          <w:tcPr>
            <w:tcW w:w="2297" w:type="dxa"/>
          </w:tcPr>
          <w:p w14:paraId="3B80ABFD" w14:textId="77777777" w:rsidR="008122A6" w:rsidRDefault="008122A6" w:rsidP="008122A6">
            <w:pPr>
              <w:pStyle w:val="3GPPText"/>
              <w:spacing w:before="0" w:after="0"/>
            </w:pPr>
          </w:p>
        </w:tc>
        <w:tc>
          <w:tcPr>
            <w:tcW w:w="7557" w:type="dxa"/>
          </w:tcPr>
          <w:p w14:paraId="5252CC7F" w14:textId="77777777" w:rsidR="008122A6" w:rsidRDefault="008122A6" w:rsidP="008122A6">
            <w:pPr>
              <w:pStyle w:val="3GPPText"/>
              <w:spacing w:before="0" w:after="0"/>
            </w:pPr>
          </w:p>
        </w:tc>
      </w:tr>
      <w:tr w:rsidR="008122A6" w14:paraId="36A0D0DB" w14:textId="77777777" w:rsidTr="00C871CC">
        <w:tc>
          <w:tcPr>
            <w:tcW w:w="2297" w:type="dxa"/>
          </w:tcPr>
          <w:p w14:paraId="27DF7C19" w14:textId="77777777" w:rsidR="008122A6" w:rsidRDefault="008122A6" w:rsidP="008122A6">
            <w:pPr>
              <w:pStyle w:val="3GPPText"/>
              <w:spacing w:before="0" w:after="0"/>
              <w:rPr>
                <w:lang w:eastAsia="zh-CN"/>
              </w:rPr>
            </w:pPr>
          </w:p>
        </w:tc>
        <w:tc>
          <w:tcPr>
            <w:tcW w:w="7557" w:type="dxa"/>
          </w:tcPr>
          <w:p w14:paraId="43A89D21" w14:textId="77777777" w:rsidR="008122A6" w:rsidRDefault="008122A6" w:rsidP="008122A6">
            <w:pPr>
              <w:pStyle w:val="3GPPText"/>
              <w:spacing w:before="0" w:after="0"/>
              <w:rPr>
                <w:lang w:eastAsia="zh-CN"/>
              </w:rPr>
            </w:pPr>
          </w:p>
        </w:tc>
      </w:tr>
      <w:tr w:rsidR="008122A6" w14:paraId="398668FF" w14:textId="77777777" w:rsidTr="00C871CC">
        <w:tc>
          <w:tcPr>
            <w:tcW w:w="2297" w:type="dxa"/>
          </w:tcPr>
          <w:p w14:paraId="5279418A" w14:textId="77777777" w:rsidR="008122A6" w:rsidRDefault="008122A6" w:rsidP="008122A6">
            <w:pPr>
              <w:pStyle w:val="3GPPText"/>
              <w:spacing w:before="0" w:after="0"/>
            </w:pPr>
          </w:p>
        </w:tc>
        <w:tc>
          <w:tcPr>
            <w:tcW w:w="7557" w:type="dxa"/>
          </w:tcPr>
          <w:p w14:paraId="10D43F20" w14:textId="77777777" w:rsidR="008122A6" w:rsidRPr="00201C25" w:rsidRDefault="008122A6" w:rsidP="008122A6">
            <w:pPr>
              <w:pStyle w:val="3GPPText"/>
              <w:spacing w:before="0" w:after="0"/>
            </w:pP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Heading2"/>
      </w:pPr>
      <w:r>
        <w:t xml:space="preserve">Aspect </w:t>
      </w:r>
      <w:r w:rsidR="009B00E8">
        <w:t>1</w:t>
      </w:r>
      <w:r w:rsidR="00FF7B0C">
        <w:t>3</w:t>
      </w:r>
      <w:r>
        <w:t>: UL Positioning in RRC_IDLE State</w:t>
      </w:r>
    </w:p>
    <w:p w14:paraId="2D3C4BD3" w14:textId="3EC8F170"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UL positioning in RRC_IDLE state, to trigger the UL positioning SRS transmission, a new paging message or a new random access process need to be specified.</w:t>
      </w:r>
    </w:p>
    <w:p w14:paraId="0E2C8CB6" w14:textId="77777777" w:rsidR="00353756" w:rsidRDefault="00353756" w:rsidP="00353756">
      <w:pPr>
        <w:pStyle w:val="3GPPText"/>
      </w:pPr>
    </w:p>
    <w:p w14:paraId="5E1EDA63" w14:textId="77777777" w:rsidR="00353756" w:rsidRDefault="00353756" w:rsidP="00353756">
      <w:pPr>
        <w:pStyle w:val="Heading3"/>
      </w:pPr>
      <w:r>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353756" w14:paraId="7E4CD5F3" w14:textId="77777777" w:rsidTr="00C871CC">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C871CC">
        <w:tc>
          <w:tcPr>
            <w:tcW w:w="2297" w:type="dxa"/>
          </w:tcPr>
          <w:p w14:paraId="64B8CC14" w14:textId="53727B6E" w:rsidR="00353756" w:rsidRDefault="0002123C" w:rsidP="00C871CC">
            <w:pPr>
              <w:pStyle w:val="3GPPText"/>
              <w:spacing w:before="0" w:after="0"/>
            </w:pPr>
            <w:r>
              <w:t>Nokia/NS</w:t>
            </w:r>
          </w:p>
        </w:tc>
        <w:tc>
          <w:tcPr>
            <w:tcW w:w="7557" w:type="dxa"/>
          </w:tcPr>
          <w:p w14:paraId="2079FE66" w14:textId="0E25ACE6" w:rsidR="00353756" w:rsidRDefault="0002123C" w:rsidP="00C871CC">
            <w:pPr>
              <w:pStyle w:val="3GPPText"/>
              <w:spacing w:before="0" w:after="0"/>
            </w:pPr>
            <w:r>
              <w:t>It is out of scope in this release.</w:t>
            </w:r>
          </w:p>
        </w:tc>
      </w:tr>
      <w:tr w:rsidR="00353756" w14:paraId="244BAF80" w14:textId="77777777" w:rsidTr="00C871CC">
        <w:tc>
          <w:tcPr>
            <w:tcW w:w="2297" w:type="dxa"/>
          </w:tcPr>
          <w:p w14:paraId="2FCB3884" w14:textId="77777777" w:rsidR="00353756" w:rsidRDefault="00353756" w:rsidP="00C871CC">
            <w:pPr>
              <w:pStyle w:val="3GPPText"/>
              <w:spacing w:before="0" w:after="0"/>
            </w:pPr>
          </w:p>
        </w:tc>
        <w:tc>
          <w:tcPr>
            <w:tcW w:w="7557" w:type="dxa"/>
          </w:tcPr>
          <w:p w14:paraId="2243F646" w14:textId="77777777" w:rsidR="00353756" w:rsidRDefault="00353756" w:rsidP="00C871CC">
            <w:pPr>
              <w:pStyle w:val="3GPPText"/>
              <w:spacing w:before="0" w:after="0"/>
            </w:pPr>
          </w:p>
        </w:tc>
      </w:tr>
      <w:tr w:rsidR="00353756" w14:paraId="57308E55" w14:textId="77777777" w:rsidTr="00C871CC">
        <w:tc>
          <w:tcPr>
            <w:tcW w:w="2297" w:type="dxa"/>
          </w:tcPr>
          <w:p w14:paraId="069893B3" w14:textId="77777777" w:rsidR="00353756" w:rsidRDefault="00353756" w:rsidP="00C871CC">
            <w:pPr>
              <w:pStyle w:val="3GPPText"/>
              <w:spacing w:before="0" w:after="0"/>
            </w:pPr>
          </w:p>
        </w:tc>
        <w:tc>
          <w:tcPr>
            <w:tcW w:w="7557" w:type="dxa"/>
          </w:tcPr>
          <w:p w14:paraId="2666F778" w14:textId="77777777" w:rsidR="00353756" w:rsidRDefault="00353756" w:rsidP="00C871CC">
            <w:pPr>
              <w:pStyle w:val="3GPPText"/>
              <w:spacing w:before="0" w:after="0"/>
            </w:pPr>
          </w:p>
        </w:tc>
      </w:tr>
      <w:tr w:rsidR="00353756" w14:paraId="5E1B002A" w14:textId="77777777" w:rsidTr="00C871CC">
        <w:tc>
          <w:tcPr>
            <w:tcW w:w="2297" w:type="dxa"/>
          </w:tcPr>
          <w:p w14:paraId="7CD1479D" w14:textId="77777777" w:rsidR="00353756" w:rsidRDefault="00353756" w:rsidP="00C871CC">
            <w:pPr>
              <w:pStyle w:val="3GPPText"/>
              <w:spacing w:before="0" w:after="0"/>
              <w:rPr>
                <w:lang w:eastAsia="zh-CN"/>
              </w:rPr>
            </w:pPr>
          </w:p>
        </w:tc>
        <w:tc>
          <w:tcPr>
            <w:tcW w:w="7557" w:type="dxa"/>
          </w:tcPr>
          <w:p w14:paraId="03B55217" w14:textId="77777777" w:rsidR="00353756" w:rsidRDefault="00353756" w:rsidP="00C871CC">
            <w:pPr>
              <w:pStyle w:val="3GPPText"/>
              <w:spacing w:before="0" w:after="0"/>
              <w:rPr>
                <w:lang w:eastAsia="zh-CN"/>
              </w:rPr>
            </w:pPr>
          </w:p>
        </w:tc>
      </w:tr>
      <w:tr w:rsidR="00353756" w14:paraId="2F9D9EF7" w14:textId="77777777" w:rsidTr="00C871CC">
        <w:tc>
          <w:tcPr>
            <w:tcW w:w="2297" w:type="dxa"/>
          </w:tcPr>
          <w:p w14:paraId="4CE233DB" w14:textId="77777777" w:rsidR="00353756" w:rsidRDefault="00353756" w:rsidP="00C871CC">
            <w:pPr>
              <w:pStyle w:val="3GPPText"/>
              <w:spacing w:before="0" w:after="0"/>
            </w:pPr>
          </w:p>
        </w:tc>
        <w:tc>
          <w:tcPr>
            <w:tcW w:w="7557" w:type="dxa"/>
          </w:tcPr>
          <w:p w14:paraId="1CEC4847" w14:textId="77777777" w:rsidR="00353756" w:rsidRPr="00201C25" w:rsidRDefault="00353756" w:rsidP="00C871CC">
            <w:pPr>
              <w:pStyle w:val="3GPPText"/>
              <w:spacing w:before="0" w:after="0"/>
            </w:pP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Heading1"/>
      </w:pPr>
      <w:r>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Heading2"/>
        <w:rPr>
          <w:lang w:val="en-US"/>
        </w:rPr>
      </w:pPr>
      <w:r>
        <w:t xml:space="preserve">Aspect 1: </w:t>
      </w:r>
      <w:r>
        <w:rPr>
          <w:lang w:val="en-US"/>
        </w:rPr>
        <w:t>TP on Pathloss Validity and UE Behavior</w:t>
      </w:r>
    </w:p>
    <w:p w14:paraId="50B0D7FC" w14:textId="4CD75FEB"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t>Adopt the following TP for 38.213</w:t>
      </w:r>
    </w:p>
    <w:tbl>
      <w:tblPr>
        <w:tblStyle w:val="TableGrid"/>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5" w:author="ZTE" w:date="2022-02-08T11:10:00Z">
              <w:r>
                <w:t>For UE in RRC _INACTIVE state, active UL BWP b</w:t>
              </w:r>
            </w:ins>
            <w:r w:rsidRPr="00C46311">
              <w:rPr>
                <w:lang w:val="en-US"/>
              </w:rPr>
              <w:t xml:space="preserve"> </w:t>
            </w:r>
            <w:ins w:id="156" w:author="ZTE" w:date="2022-02-08T11:10:00Z">
              <w:r>
                <w:t>denotes</w:t>
              </w:r>
            </w:ins>
            <w:r w:rsidRPr="00C46311">
              <w:rPr>
                <w:lang w:val="en-US"/>
              </w:rPr>
              <w:t xml:space="preserve"> </w:t>
            </w:r>
            <w:ins w:id="157" w:author="ZTE" w:date="2022-02-08T11:10:00Z">
              <w:r>
                <w:t>the bandwidth of the SRS transmission.</w:t>
              </w:r>
            </w:ins>
            <w:r>
              <w:rPr>
                <w:rFonts w:hint="eastAsia"/>
              </w:rPr>
              <w:t xml:space="preserve"> </w:t>
            </w:r>
          </w:p>
          <w:p w14:paraId="7BD62369" w14:textId="77777777" w:rsidR="00EC26FA" w:rsidRDefault="00EC26FA" w:rsidP="00C871CC">
            <w:pPr>
              <w:pStyle w:val="Heading3"/>
              <w:numPr>
                <w:ilvl w:val="0"/>
                <w:numId w:val="0"/>
              </w:numPr>
              <w:outlineLvl w:val="2"/>
              <w:rPr>
                <w:rFonts w:ascii="Times New Roman" w:hAnsi="Times New Roman"/>
                <w:sz w:val="20"/>
              </w:rPr>
            </w:pPr>
            <w:r>
              <w:rPr>
                <w:szCs w:val="28"/>
              </w:rPr>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tab/>
              <w:t>If the UE</w:t>
            </w:r>
            <w:ins w:id="158"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proofErr w:type="spellStart"/>
            <w:r>
              <w:rPr>
                <w:i/>
                <w:iCs/>
                <w:lang w:eastAsia="ja-JP"/>
              </w:rPr>
              <w:t>pathlossReferenceRS-Pos</w:t>
            </w:r>
            <w:proofErr w:type="spellEnd"/>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59" w:author="ZTE" w:date="2022-02-08T11:10:00Z">
              <w:r>
                <w:rPr>
                  <w:rFonts w:hint="eastAsia"/>
                  <w:i/>
                </w:rPr>
                <w:t xml:space="preserve">. </w:t>
              </w:r>
              <w:r>
                <w:t xml:space="preserve">If the UE is </w:t>
              </w:r>
              <w:r>
                <w:lastRenderedPageBreak/>
                <w:t xml:space="preserve">in the RRC_INACTIVE state and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the UE does not transmit the SRS</w:t>
              </w:r>
            </w:ins>
            <w:ins w:id="160" w:author="ZTE" w:date="2022-02-08T11:17:00Z">
              <w:r>
                <w:rPr>
                  <w:rFonts w:hint="eastAsia"/>
                </w:rPr>
                <w:t xml:space="preserve"> resource set for positioning</w:t>
              </w:r>
            </w:ins>
            <w:ins w:id="161"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Heading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t xml:space="preserve">The change on </w:t>
      </w:r>
      <w:r w:rsidR="00B56180">
        <w:t>“</w:t>
      </w:r>
      <w:ins w:id="162"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3C614A85" w:rsidR="00920982" w:rsidRDefault="00AF7C56" w:rsidP="00C871CC">
            <w:pPr>
              <w:pStyle w:val="3GPPText"/>
              <w:spacing w:before="0" w:after="0"/>
            </w:pPr>
            <w:r>
              <w:t>Nokia/NSB</w:t>
            </w:r>
          </w:p>
        </w:tc>
        <w:tc>
          <w:tcPr>
            <w:tcW w:w="7557" w:type="dxa"/>
          </w:tcPr>
          <w:p w14:paraId="6DF047FD" w14:textId="450D7333" w:rsidR="00920982" w:rsidRDefault="00AF7C56" w:rsidP="00C871CC">
            <w:pPr>
              <w:pStyle w:val="3GPPText"/>
              <w:spacing w:before="0" w:after="0"/>
            </w:pPr>
            <w:r>
              <w:t>We are generally okay with this TP.</w:t>
            </w:r>
          </w:p>
        </w:tc>
      </w:tr>
      <w:tr w:rsidR="008122A6" w14:paraId="3F1275FF" w14:textId="77777777" w:rsidTr="00C871CC">
        <w:tc>
          <w:tcPr>
            <w:tcW w:w="2297" w:type="dxa"/>
          </w:tcPr>
          <w:p w14:paraId="366DF89A" w14:textId="19F63E9C" w:rsidR="008122A6" w:rsidRDefault="008122A6" w:rsidP="008122A6">
            <w:pPr>
              <w:pStyle w:val="3GPPText"/>
              <w:spacing w:before="0" w:after="0"/>
            </w:pPr>
            <w:r>
              <w:rPr>
                <w:rFonts w:hint="eastAsia"/>
                <w:lang w:eastAsia="zh-CN"/>
              </w:rPr>
              <w:t>Z</w:t>
            </w:r>
            <w:r>
              <w:rPr>
                <w:lang w:eastAsia="zh-CN"/>
              </w:rPr>
              <w:t>TE</w:t>
            </w:r>
          </w:p>
        </w:tc>
        <w:tc>
          <w:tcPr>
            <w:tcW w:w="7557" w:type="dxa"/>
          </w:tcPr>
          <w:p w14:paraId="33E6FA06" w14:textId="16CCB01B" w:rsidR="008122A6" w:rsidRDefault="008122A6" w:rsidP="008122A6">
            <w:pPr>
              <w:pStyle w:val="3GPPText"/>
              <w:spacing w:before="0" w:after="0"/>
            </w:pPr>
            <w:r>
              <w:rPr>
                <w:rFonts w:hint="eastAsia"/>
                <w:lang w:eastAsia="zh-CN"/>
              </w:rPr>
              <w:t>S</w:t>
            </w:r>
            <w:r>
              <w:rPr>
                <w:lang w:eastAsia="zh-CN"/>
              </w:rPr>
              <w:t>upport the text proposal. ‘</w:t>
            </w:r>
            <w:r>
              <w:t>Active UL BWP b</w:t>
            </w:r>
            <w:r w:rsidRPr="00C46311">
              <w:t xml:space="preserve"> </w:t>
            </w:r>
            <w:r>
              <w:t>denotes</w:t>
            </w:r>
            <w:r w:rsidRPr="00C46311">
              <w:t xml:space="preserve"> </w:t>
            </w:r>
            <w:r>
              <w:t xml:space="preserve">the bandwidth of the SRS transmission’ includes both initial BWP and BWP outside initial BWP. </w:t>
            </w:r>
          </w:p>
        </w:tc>
      </w:tr>
      <w:tr w:rsidR="00E5348F" w14:paraId="3E92B885" w14:textId="77777777" w:rsidTr="00086241">
        <w:tc>
          <w:tcPr>
            <w:tcW w:w="2297" w:type="dxa"/>
          </w:tcPr>
          <w:p w14:paraId="5EE6E0C4" w14:textId="77777777" w:rsidR="00E5348F" w:rsidRDefault="00E5348F" w:rsidP="00086241">
            <w:pPr>
              <w:pStyle w:val="3GPPText"/>
              <w:spacing w:before="0" w:after="0"/>
            </w:pPr>
            <w:r>
              <w:t>CATT</w:t>
            </w:r>
          </w:p>
        </w:tc>
        <w:tc>
          <w:tcPr>
            <w:tcW w:w="7557" w:type="dxa"/>
          </w:tcPr>
          <w:p w14:paraId="5A499BE3" w14:textId="77777777" w:rsidR="00E5348F" w:rsidRDefault="00E5348F" w:rsidP="00086241">
            <w:pPr>
              <w:pStyle w:val="3GPPText"/>
              <w:spacing w:before="0" w:after="0"/>
            </w:pPr>
            <w:r>
              <w:t>The first paragraph of the TP is related to the split of SRS power on different antenna port. For SRS for positioning, there is only single port. The TP seems not needed.</w:t>
            </w:r>
          </w:p>
          <w:p w14:paraId="54EE47C1" w14:textId="77777777" w:rsidR="00E5348F" w:rsidRDefault="00E5348F" w:rsidP="00086241">
            <w:pPr>
              <w:pStyle w:val="3GPPText"/>
              <w:spacing w:before="0" w:after="0"/>
            </w:pPr>
          </w:p>
          <w:p w14:paraId="54438D5B" w14:textId="77777777" w:rsidR="00E5348F" w:rsidRPr="00CE475E" w:rsidRDefault="00E5348F" w:rsidP="00086241">
            <w:pPr>
              <w:pStyle w:val="3GPPText"/>
              <w:spacing w:before="0" w:after="0"/>
            </w:pPr>
            <w:r>
              <w:t xml:space="preserve">We are fine with the TP for Section 7.3.1. </w:t>
            </w:r>
          </w:p>
        </w:tc>
      </w:tr>
      <w:tr w:rsidR="008122A6" w14:paraId="583FD1DD" w14:textId="77777777" w:rsidTr="00C871CC">
        <w:tc>
          <w:tcPr>
            <w:tcW w:w="2297" w:type="dxa"/>
          </w:tcPr>
          <w:p w14:paraId="42458BDB" w14:textId="77777777" w:rsidR="008122A6" w:rsidRPr="00E5348F" w:rsidRDefault="008122A6" w:rsidP="008122A6">
            <w:pPr>
              <w:pStyle w:val="3GPPText"/>
              <w:spacing w:before="0" w:after="0"/>
              <w:rPr>
                <w:lang w:val="en-GB"/>
              </w:rPr>
            </w:pPr>
          </w:p>
        </w:tc>
        <w:tc>
          <w:tcPr>
            <w:tcW w:w="7557" w:type="dxa"/>
          </w:tcPr>
          <w:p w14:paraId="011330B2" w14:textId="77777777" w:rsidR="008122A6" w:rsidRDefault="008122A6" w:rsidP="008122A6">
            <w:pPr>
              <w:pStyle w:val="3GPPText"/>
              <w:spacing w:before="0" w:after="0"/>
            </w:pPr>
          </w:p>
        </w:tc>
      </w:tr>
      <w:tr w:rsidR="008122A6" w14:paraId="75476D2D" w14:textId="77777777" w:rsidTr="00C871CC">
        <w:tc>
          <w:tcPr>
            <w:tcW w:w="2297" w:type="dxa"/>
          </w:tcPr>
          <w:p w14:paraId="2362E3C7" w14:textId="77777777" w:rsidR="008122A6" w:rsidRDefault="008122A6" w:rsidP="008122A6">
            <w:pPr>
              <w:pStyle w:val="3GPPText"/>
              <w:spacing w:before="0" w:after="0"/>
              <w:rPr>
                <w:lang w:eastAsia="zh-CN"/>
              </w:rPr>
            </w:pPr>
          </w:p>
        </w:tc>
        <w:tc>
          <w:tcPr>
            <w:tcW w:w="7557" w:type="dxa"/>
          </w:tcPr>
          <w:p w14:paraId="23C91C17" w14:textId="77777777" w:rsidR="008122A6" w:rsidRDefault="008122A6" w:rsidP="008122A6">
            <w:pPr>
              <w:pStyle w:val="3GPPText"/>
              <w:spacing w:before="0" w:after="0"/>
              <w:rPr>
                <w:lang w:eastAsia="zh-CN"/>
              </w:rPr>
            </w:pPr>
          </w:p>
        </w:tc>
      </w:tr>
      <w:tr w:rsidR="008122A6" w14:paraId="7AE076A3" w14:textId="77777777" w:rsidTr="00C871CC">
        <w:tc>
          <w:tcPr>
            <w:tcW w:w="2297" w:type="dxa"/>
          </w:tcPr>
          <w:p w14:paraId="50345AD9" w14:textId="77777777" w:rsidR="008122A6" w:rsidRDefault="008122A6" w:rsidP="008122A6">
            <w:pPr>
              <w:pStyle w:val="3GPPText"/>
              <w:spacing w:before="0" w:after="0"/>
            </w:pPr>
          </w:p>
        </w:tc>
        <w:tc>
          <w:tcPr>
            <w:tcW w:w="7557" w:type="dxa"/>
          </w:tcPr>
          <w:p w14:paraId="038E0848" w14:textId="77777777" w:rsidR="008122A6" w:rsidRPr="00201C25" w:rsidRDefault="008122A6" w:rsidP="008122A6">
            <w:pPr>
              <w:pStyle w:val="3GPPText"/>
              <w:spacing w:before="0" w:after="0"/>
            </w:pPr>
          </w:p>
        </w:tc>
      </w:tr>
    </w:tbl>
    <w:p w14:paraId="10344C2B" w14:textId="77777777" w:rsidR="00920982" w:rsidRDefault="00920982" w:rsidP="00920982">
      <w:pPr>
        <w:pStyle w:val="3GPPAgreements"/>
        <w:numPr>
          <w:ilvl w:val="0"/>
          <w:numId w:val="0"/>
        </w:numPr>
        <w:ind w:left="284" w:hanging="284"/>
      </w:pPr>
    </w:p>
    <w:p w14:paraId="01ABE744" w14:textId="77777777" w:rsidR="00920982" w:rsidRDefault="00920982" w:rsidP="00EC26FA">
      <w:pPr>
        <w:pStyle w:val="3GPPText"/>
      </w:pPr>
    </w:p>
    <w:p w14:paraId="4D05375B" w14:textId="7D1783F3" w:rsidR="00EC26FA" w:rsidRDefault="00EC26FA" w:rsidP="00EC26FA">
      <w:pPr>
        <w:pStyle w:val="Heading2"/>
      </w:pPr>
      <w:r>
        <w:t xml:space="preserve">Aspect </w:t>
      </w:r>
      <w:r w:rsidR="006067D2">
        <w:t>2</w:t>
      </w:r>
      <w:r>
        <w:t>: TP on Spatial Relation Behaviour in RRC_INACTIVE State</w:t>
      </w:r>
    </w:p>
    <w:p w14:paraId="5C297712" w14:textId="53C99EBF"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t>Adopt the following TP.</w:t>
      </w:r>
    </w:p>
    <w:tbl>
      <w:tblPr>
        <w:tblStyle w:val="TableGrid"/>
        <w:tblW w:w="0" w:type="auto"/>
        <w:tblInd w:w="284" w:type="dxa"/>
        <w:tblLook w:val="04A0" w:firstRow="1" w:lastRow="0" w:firstColumn="1" w:lastColumn="0" w:noHBand="0" w:noVBand="1"/>
      </w:tblPr>
      <w:tblGrid>
        <w:gridCol w:w="9678"/>
      </w:tblGrid>
      <w:tr w:rsidR="00EC26FA" w14:paraId="6BBBFCF6" w14:textId="77777777" w:rsidTr="009B6ECA">
        <w:tc>
          <w:tcPr>
            <w:tcW w:w="9904" w:type="dxa"/>
          </w:tcPr>
          <w:p w14:paraId="057BF1AB" w14:textId="77777777" w:rsidR="00EC26FA" w:rsidRDefault="00EC26FA" w:rsidP="00C871CC">
            <w:pPr>
              <w:pStyle w:val="ListBullet"/>
              <w:numPr>
                <w:ilvl w:val="0"/>
                <w:numId w:val="0"/>
              </w:numPr>
              <w:ind w:left="284" w:hanging="284"/>
              <w:jc w:val="center"/>
            </w:pPr>
            <w:r>
              <w:t>&lt;omitted text&gt;</w:t>
            </w:r>
          </w:p>
          <w:p w14:paraId="7EF2D0DC" w14:textId="77777777" w:rsidR="00EC26FA" w:rsidRPr="003D385B" w:rsidRDefault="00EC26FA" w:rsidP="00C871CC">
            <w:pPr>
              <w:pStyle w:val="ListBullet"/>
              <w:numPr>
                <w:ilvl w:val="0"/>
                <w:numId w:val="0"/>
              </w:numPr>
              <w:rPr>
                <w:lang w:val="en-US"/>
              </w:rPr>
            </w:pPr>
            <w:r w:rsidRPr="00FA4F64">
              <w:rPr>
                <w:lang w:val="en-US"/>
              </w:rPr>
              <w:t xml:space="preserve">If the UE </w:t>
            </w:r>
            <w:ins w:id="163"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ListBullet"/>
              <w:numPr>
                <w:ilvl w:val="0"/>
                <w:numId w:val="0"/>
              </w:numPr>
              <w:ind w:left="284" w:hanging="284"/>
              <w:jc w:val="center"/>
            </w:pPr>
            <w:r>
              <w:t>&lt;omitted text&gt;</w:t>
            </w:r>
          </w:p>
        </w:tc>
      </w:tr>
    </w:tbl>
    <w:p w14:paraId="33A909C7" w14:textId="77777777" w:rsidR="002C0FAC" w:rsidRDefault="002C0FAC" w:rsidP="002C0FAC">
      <w:pPr>
        <w:pStyle w:val="3GPPText"/>
      </w:pPr>
    </w:p>
    <w:p w14:paraId="76E8F566" w14:textId="77777777" w:rsidR="002C0FAC" w:rsidRDefault="002C0FAC" w:rsidP="002C0FAC">
      <w:pPr>
        <w:pStyle w:val="Heading3"/>
      </w:pPr>
      <w:r>
        <w:lastRenderedPageBreak/>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65526A45" w14:textId="77777777" w:rsidTr="00C871CC">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C871CC">
        <w:tc>
          <w:tcPr>
            <w:tcW w:w="2297" w:type="dxa"/>
          </w:tcPr>
          <w:p w14:paraId="25C3C258" w14:textId="5F381E84" w:rsidR="00920982" w:rsidRDefault="0002123C" w:rsidP="00C871CC">
            <w:pPr>
              <w:pStyle w:val="3GPPText"/>
              <w:spacing w:before="0" w:after="0"/>
            </w:pPr>
            <w:r>
              <w:t>Nokia/NSB</w:t>
            </w:r>
          </w:p>
        </w:tc>
        <w:tc>
          <w:tcPr>
            <w:tcW w:w="7557" w:type="dxa"/>
          </w:tcPr>
          <w:p w14:paraId="620370C6" w14:textId="5DD8028F" w:rsidR="00920982" w:rsidRDefault="0002123C" w:rsidP="00C871CC">
            <w:pPr>
              <w:pStyle w:val="3GPPText"/>
              <w:spacing w:before="0" w:after="0"/>
            </w:pPr>
            <w:r>
              <w:t>Support TP.</w:t>
            </w:r>
          </w:p>
        </w:tc>
      </w:tr>
      <w:tr w:rsidR="00920982" w14:paraId="450583F8" w14:textId="77777777" w:rsidTr="00C871CC">
        <w:tc>
          <w:tcPr>
            <w:tcW w:w="2297" w:type="dxa"/>
          </w:tcPr>
          <w:p w14:paraId="5B7ACD2C" w14:textId="3C43B9C1" w:rsidR="00920982" w:rsidRDefault="008122A6" w:rsidP="008122A6">
            <w:pPr>
              <w:pStyle w:val="3GPPText"/>
              <w:spacing w:before="0" w:after="0"/>
              <w:rPr>
                <w:lang w:eastAsia="zh-CN"/>
              </w:rPr>
            </w:pPr>
            <w:r>
              <w:rPr>
                <w:rFonts w:hint="eastAsia"/>
                <w:lang w:eastAsia="zh-CN"/>
              </w:rPr>
              <w:t>Z</w:t>
            </w:r>
            <w:r>
              <w:rPr>
                <w:lang w:eastAsia="zh-CN"/>
              </w:rPr>
              <w:t>TE</w:t>
            </w:r>
          </w:p>
        </w:tc>
        <w:tc>
          <w:tcPr>
            <w:tcW w:w="7557" w:type="dxa"/>
          </w:tcPr>
          <w:p w14:paraId="111DF325" w14:textId="02D925C7" w:rsidR="00920982" w:rsidRDefault="008122A6" w:rsidP="00C871CC">
            <w:pPr>
              <w:pStyle w:val="3GPPText"/>
              <w:spacing w:before="0" w:after="0"/>
              <w:rPr>
                <w:lang w:eastAsia="zh-CN"/>
              </w:rPr>
            </w:pPr>
            <w:r>
              <w:rPr>
                <w:rFonts w:hint="eastAsia"/>
                <w:lang w:eastAsia="zh-CN"/>
              </w:rPr>
              <w:t>O</w:t>
            </w:r>
            <w:r>
              <w:rPr>
                <w:lang w:eastAsia="zh-CN"/>
              </w:rPr>
              <w:t>K</w:t>
            </w:r>
          </w:p>
        </w:tc>
      </w:tr>
      <w:tr w:rsidR="00920982" w14:paraId="0ED94BFF" w14:textId="77777777" w:rsidTr="00C871CC">
        <w:tc>
          <w:tcPr>
            <w:tcW w:w="2297" w:type="dxa"/>
          </w:tcPr>
          <w:p w14:paraId="7FA49D67" w14:textId="486FBFB6" w:rsidR="00920982" w:rsidRDefault="00BB345E" w:rsidP="00C871CC">
            <w:pPr>
              <w:pStyle w:val="3GPPText"/>
              <w:spacing w:before="0" w:after="0"/>
            </w:pPr>
            <w:r>
              <w:t>CATT</w:t>
            </w:r>
          </w:p>
        </w:tc>
        <w:tc>
          <w:tcPr>
            <w:tcW w:w="7557" w:type="dxa"/>
          </w:tcPr>
          <w:p w14:paraId="6937703A" w14:textId="1D022A0E" w:rsidR="00920982" w:rsidRDefault="00BB345E" w:rsidP="00C871CC">
            <w:pPr>
              <w:pStyle w:val="3GPPText"/>
              <w:spacing w:before="0" w:after="0"/>
            </w:pPr>
            <w:r>
              <w:t>Support</w:t>
            </w:r>
          </w:p>
        </w:tc>
      </w:tr>
      <w:tr w:rsidR="00920982" w14:paraId="4073D862" w14:textId="77777777" w:rsidTr="00C871CC">
        <w:tc>
          <w:tcPr>
            <w:tcW w:w="2297" w:type="dxa"/>
          </w:tcPr>
          <w:p w14:paraId="414530D5" w14:textId="77777777" w:rsidR="00920982" w:rsidRDefault="00920982" w:rsidP="00C871CC">
            <w:pPr>
              <w:pStyle w:val="3GPPText"/>
              <w:spacing w:before="0" w:after="0"/>
              <w:rPr>
                <w:lang w:eastAsia="zh-CN"/>
              </w:rPr>
            </w:pPr>
          </w:p>
        </w:tc>
        <w:tc>
          <w:tcPr>
            <w:tcW w:w="7557" w:type="dxa"/>
          </w:tcPr>
          <w:p w14:paraId="166F21E4" w14:textId="77777777" w:rsidR="00920982" w:rsidRDefault="00920982" w:rsidP="00C871CC">
            <w:pPr>
              <w:pStyle w:val="3GPPText"/>
              <w:spacing w:before="0" w:after="0"/>
              <w:rPr>
                <w:lang w:eastAsia="zh-CN"/>
              </w:rPr>
            </w:pPr>
          </w:p>
        </w:tc>
      </w:tr>
      <w:tr w:rsidR="00920982" w14:paraId="046F3C38" w14:textId="77777777" w:rsidTr="00C871CC">
        <w:tc>
          <w:tcPr>
            <w:tcW w:w="2297" w:type="dxa"/>
          </w:tcPr>
          <w:p w14:paraId="3740F60D" w14:textId="77777777" w:rsidR="00920982" w:rsidRDefault="00920982" w:rsidP="00C871CC">
            <w:pPr>
              <w:pStyle w:val="3GPPText"/>
              <w:spacing w:before="0" w:after="0"/>
            </w:pPr>
          </w:p>
        </w:tc>
        <w:tc>
          <w:tcPr>
            <w:tcW w:w="7557" w:type="dxa"/>
          </w:tcPr>
          <w:p w14:paraId="522C3161" w14:textId="77777777" w:rsidR="00920982" w:rsidRPr="00201C25" w:rsidRDefault="00920982" w:rsidP="00C871CC">
            <w:pPr>
              <w:pStyle w:val="3GPPText"/>
              <w:spacing w:before="0" w:after="0"/>
            </w:pPr>
          </w:p>
        </w:tc>
      </w:tr>
    </w:tbl>
    <w:p w14:paraId="21FE4BA7" w14:textId="39983258" w:rsidR="002C0FAC" w:rsidRDefault="002C0FAC" w:rsidP="00EC26FA">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Heading2"/>
      </w:pPr>
      <w:r>
        <w:t>Aspect 3: TP for DL PRS Reception</w:t>
      </w:r>
    </w:p>
    <w:p w14:paraId="67CD53ED" w14:textId="77777777" w:rsidR="006067D2" w:rsidRPr="003E11B6" w:rsidRDefault="006067D2" w:rsidP="006067D2">
      <w:pPr>
        <w:pStyle w:val="3GPPText"/>
      </w:pPr>
    </w:p>
    <w:p w14:paraId="4B19986B" w14:textId="28E3E527" w:rsidR="006067D2" w:rsidRDefault="006067D2" w:rsidP="006067D2">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TableGrid"/>
        <w:tblW w:w="0" w:type="auto"/>
        <w:tblInd w:w="250" w:type="dxa"/>
        <w:tblLook w:val="04A0" w:firstRow="1" w:lastRow="0" w:firstColumn="1" w:lastColumn="0" w:noHBand="0" w:noVBand="1"/>
      </w:tblPr>
      <w:tblGrid>
        <w:gridCol w:w="9712"/>
      </w:tblGrid>
      <w:tr w:rsidR="006067D2" w14:paraId="38F0AFC1" w14:textId="77777777" w:rsidTr="00C871CC">
        <w:tc>
          <w:tcPr>
            <w:tcW w:w="9938" w:type="dxa"/>
          </w:tcPr>
          <w:p w14:paraId="68D9C901" w14:textId="77777777" w:rsidR="006067D2" w:rsidRPr="00F86C70" w:rsidRDefault="006067D2" w:rsidP="00C871CC">
            <w:pPr>
              <w:pStyle w:val="BodyText"/>
              <w:jc w:val="center"/>
              <w:rPr>
                <w:rFonts w:eastAsia="SimSun"/>
                <w:kern w:val="32"/>
                <w:lang w:eastAsia="zh-CN"/>
              </w:rPr>
            </w:pPr>
            <w:r w:rsidRPr="00F86C70">
              <w:rPr>
                <w:rFonts w:eastAsia="SimSun" w:hint="eastAsia"/>
                <w:kern w:val="32"/>
                <w:lang w:eastAsia="zh-CN"/>
              </w:rPr>
              <w:t>----------------Start of TP for TS38.214---------------------</w:t>
            </w:r>
          </w:p>
          <w:p w14:paraId="06012295" w14:textId="77777777" w:rsidR="006067D2" w:rsidRPr="003B6401" w:rsidRDefault="006067D2" w:rsidP="00C871CC">
            <w:pPr>
              <w:pStyle w:val="Heading4"/>
              <w:numPr>
                <w:ilvl w:val="0"/>
                <w:numId w:val="0"/>
              </w:numPr>
              <w:outlineLvl w:val="3"/>
              <w:rPr>
                <w:color w:val="000000"/>
              </w:rPr>
            </w:pPr>
            <w:bookmarkStart w:id="164" w:name="_Toc29673158"/>
            <w:bookmarkStart w:id="165" w:name="_Toc29673299"/>
            <w:bookmarkStart w:id="166" w:name="_Toc29674292"/>
            <w:bookmarkStart w:id="167" w:name="_Toc36645522"/>
            <w:bookmarkStart w:id="168" w:name="_Toc45810567"/>
            <w:bookmarkStart w:id="169"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64"/>
            <w:bookmarkEnd w:id="165"/>
            <w:bookmarkEnd w:id="166"/>
            <w:bookmarkEnd w:id="167"/>
            <w:bookmarkEnd w:id="168"/>
            <w:bookmarkEnd w:id="169"/>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t>The UE in RRC_INACTIVE mode is expected to prioritize the reception of any other DL signal</w:t>
            </w:r>
            <w:ins w:id="170" w:author="CATT" w:date="2022-02-14T14:34:00Z">
              <w:r>
                <w:rPr>
                  <w:rFonts w:eastAsiaTheme="minorEastAsia" w:hint="eastAsia"/>
                  <w:lang w:eastAsia="zh-CN"/>
                </w:rPr>
                <w:t>s</w:t>
              </w:r>
            </w:ins>
            <w:ins w:id="171" w:author="CATT" w:date="2022-02-10T15:58:00Z">
              <w:r>
                <w:rPr>
                  <w:rFonts w:eastAsiaTheme="minorEastAsia" w:hint="eastAsia"/>
                  <w:lang w:eastAsia="zh-CN"/>
                </w:rPr>
                <w:t xml:space="preserve"> and DL channel</w:t>
              </w:r>
            </w:ins>
            <w:ins w:id="172"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t>……</w:t>
            </w:r>
          </w:p>
          <w:p w14:paraId="2B8F710C" w14:textId="77777777" w:rsidR="006067D2" w:rsidRDefault="006067D2" w:rsidP="00C871CC">
            <w:pPr>
              <w:pStyle w:val="BodyText"/>
              <w:jc w:val="center"/>
              <w:rPr>
                <w:rFonts w:eastAsia="SimSun"/>
                <w:kern w:val="32"/>
                <w:lang w:eastAsia="zh-CN"/>
              </w:rPr>
            </w:pPr>
            <w:r w:rsidRPr="00F86C70">
              <w:rPr>
                <w:rFonts w:eastAsia="SimSun"/>
                <w:kern w:val="32"/>
                <w:lang w:eastAsia="zh-CN"/>
              </w:rPr>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Heading3"/>
      </w:pPr>
      <w:r>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067D2" w14:paraId="3830F959" w14:textId="77777777" w:rsidTr="00C871C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C871CC">
        <w:tc>
          <w:tcPr>
            <w:tcW w:w="2297" w:type="dxa"/>
          </w:tcPr>
          <w:p w14:paraId="49DA9EBA" w14:textId="0F462BDF" w:rsidR="006067D2" w:rsidRDefault="0002123C" w:rsidP="00C871CC">
            <w:pPr>
              <w:pStyle w:val="3GPPText"/>
              <w:spacing w:before="0" w:after="0"/>
            </w:pPr>
            <w:r>
              <w:t>Nokia/NSB</w:t>
            </w:r>
          </w:p>
        </w:tc>
        <w:tc>
          <w:tcPr>
            <w:tcW w:w="7557" w:type="dxa"/>
          </w:tcPr>
          <w:p w14:paraId="630825C7" w14:textId="346CC832" w:rsidR="006067D2" w:rsidRDefault="0002123C" w:rsidP="00C871CC">
            <w:pPr>
              <w:pStyle w:val="3GPPText"/>
              <w:spacing w:before="0" w:after="0"/>
            </w:pPr>
            <w:r>
              <w:t>We think DL signals includes DL reference signals and channels</w:t>
            </w:r>
            <w:r w:rsidR="00AC0F8D">
              <w:t>.</w:t>
            </w:r>
          </w:p>
        </w:tc>
      </w:tr>
      <w:tr w:rsidR="009071A5" w14:paraId="6BA0B4C8" w14:textId="77777777" w:rsidTr="00C871CC">
        <w:tc>
          <w:tcPr>
            <w:tcW w:w="2297" w:type="dxa"/>
          </w:tcPr>
          <w:p w14:paraId="301DE406" w14:textId="1BAE2227" w:rsidR="009071A5" w:rsidRDefault="009071A5" w:rsidP="009071A5">
            <w:pPr>
              <w:pStyle w:val="3GPPText"/>
              <w:spacing w:before="0" w:after="0"/>
            </w:pPr>
            <w:r>
              <w:rPr>
                <w:rFonts w:hint="eastAsia"/>
                <w:lang w:eastAsia="zh-CN"/>
              </w:rPr>
              <w:t>Z</w:t>
            </w:r>
            <w:r>
              <w:rPr>
                <w:lang w:eastAsia="zh-CN"/>
              </w:rPr>
              <w:t>TE</w:t>
            </w:r>
          </w:p>
        </w:tc>
        <w:tc>
          <w:tcPr>
            <w:tcW w:w="7557" w:type="dxa"/>
          </w:tcPr>
          <w:p w14:paraId="05C181E4" w14:textId="026103C5" w:rsidR="009071A5" w:rsidRDefault="009071A5" w:rsidP="009071A5">
            <w:pPr>
              <w:pStyle w:val="3GPPText"/>
              <w:spacing w:before="0" w:after="0"/>
            </w:pPr>
            <w:r>
              <w:rPr>
                <w:rFonts w:hint="eastAsia"/>
                <w:lang w:eastAsia="zh-CN"/>
              </w:rPr>
              <w:t>N</w:t>
            </w:r>
            <w:r>
              <w:rPr>
                <w:lang w:eastAsia="zh-CN"/>
              </w:rPr>
              <w:t>on-essential</w:t>
            </w:r>
          </w:p>
        </w:tc>
      </w:tr>
      <w:tr w:rsidR="009071A5" w14:paraId="6D03725A" w14:textId="77777777" w:rsidTr="00C871CC">
        <w:tc>
          <w:tcPr>
            <w:tcW w:w="2297" w:type="dxa"/>
          </w:tcPr>
          <w:p w14:paraId="0F445C43" w14:textId="1353740B" w:rsidR="009071A5" w:rsidRDefault="00691626" w:rsidP="009071A5">
            <w:pPr>
              <w:pStyle w:val="3GPPText"/>
              <w:spacing w:before="0" w:after="0"/>
            </w:pPr>
            <w:r>
              <w:t>CATT</w:t>
            </w:r>
          </w:p>
        </w:tc>
        <w:tc>
          <w:tcPr>
            <w:tcW w:w="7557" w:type="dxa"/>
          </w:tcPr>
          <w:p w14:paraId="4C9436B4" w14:textId="41DC922C" w:rsidR="009071A5" w:rsidRDefault="00691626" w:rsidP="009071A5">
            <w:pPr>
              <w:pStyle w:val="3GPPText"/>
              <w:spacing w:before="0" w:after="0"/>
            </w:pPr>
            <w:r>
              <w:t xml:space="preserve">Support according to </w:t>
            </w:r>
            <w:proofErr w:type="spellStart"/>
            <w:r>
              <w:t>the R</w:t>
            </w:r>
            <w:proofErr w:type="spellEnd"/>
            <w:r>
              <w:t>AN1’s agreement</w:t>
            </w:r>
            <w:r>
              <w:t xml:space="preserve">. </w:t>
            </w:r>
          </w:p>
        </w:tc>
      </w:tr>
      <w:tr w:rsidR="009071A5" w14:paraId="70D11CA9" w14:textId="77777777" w:rsidTr="00C871CC">
        <w:tc>
          <w:tcPr>
            <w:tcW w:w="2297" w:type="dxa"/>
          </w:tcPr>
          <w:p w14:paraId="3846D42B" w14:textId="77777777" w:rsidR="009071A5" w:rsidRDefault="009071A5" w:rsidP="009071A5">
            <w:pPr>
              <w:pStyle w:val="3GPPText"/>
              <w:spacing w:before="0" w:after="0"/>
              <w:rPr>
                <w:lang w:eastAsia="zh-CN"/>
              </w:rPr>
            </w:pPr>
          </w:p>
        </w:tc>
        <w:tc>
          <w:tcPr>
            <w:tcW w:w="7557" w:type="dxa"/>
          </w:tcPr>
          <w:p w14:paraId="104637A3" w14:textId="77777777" w:rsidR="009071A5" w:rsidRDefault="009071A5" w:rsidP="009071A5">
            <w:pPr>
              <w:pStyle w:val="3GPPText"/>
              <w:spacing w:before="0" w:after="0"/>
              <w:rPr>
                <w:lang w:eastAsia="zh-CN"/>
              </w:rPr>
            </w:pPr>
          </w:p>
        </w:tc>
      </w:tr>
      <w:tr w:rsidR="009071A5" w14:paraId="31AB0091" w14:textId="77777777" w:rsidTr="00C871CC">
        <w:tc>
          <w:tcPr>
            <w:tcW w:w="2297" w:type="dxa"/>
          </w:tcPr>
          <w:p w14:paraId="2145854B" w14:textId="77777777" w:rsidR="009071A5" w:rsidRDefault="009071A5" w:rsidP="009071A5">
            <w:pPr>
              <w:pStyle w:val="3GPPText"/>
              <w:spacing w:before="0" w:after="0"/>
            </w:pPr>
          </w:p>
        </w:tc>
        <w:tc>
          <w:tcPr>
            <w:tcW w:w="7557" w:type="dxa"/>
          </w:tcPr>
          <w:p w14:paraId="03175881" w14:textId="77777777" w:rsidR="009071A5" w:rsidRPr="00201C25" w:rsidRDefault="009071A5" w:rsidP="009071A5">
            <w:pPr>
              <w:pStyle w:val="3GPPText"/>
              <w:spacing w:before="0" w:after="0"/>
            </w:pPr>
          </w:p>
        </w:tc>
      </w:tr>
    </w:tbl>
    <w:p w14:paraId="08417AE5" w14:textId="77777777" w:rsidR="006067D2" w:rsidRDefault="006067D2" w:rsidP="006067D2">
      <w:pPr>
        <w:pStyle w:val="3GPPText"/>
      </w:pPr>
    </w:p>
    <w:p w14:paraId="531460DB" w14:textId="77777777" w:rsidR="006067D2" w:rsidRDefault="006067D2" w:rsidP="006067D2">
      <w:pPr>
        <w:pStyle w:val="3GPPText"/>
      </w:pPr>
    </w:p>
    <w:p w14:paraId="58507A69" w14:textId="2AC61944" w:rsidR="006067D2" w:rsidRDefault="006067D2" w:rsidP="006067D2">
      <w:pPr>
        <w:pStyle w:val="Heading2"/>
      </w:pPr>
      <w:r>
        <w:t>Aspect 4: TP SRS for Positioning in RRC_INACTIVE State</w:t>
      </w:r>
    </w:p>
    <w:p w14:paraId="2274FDDD" w14:textId="6CD09A92" w:rsidR="006067D2" w:rsidRDefault="006067D2" w:rsidP="006067D2">
      <w:pPr>
        <w:pStyle w:val="3GPPAgreements"/>
      </w:pPr>
      <w:r>
        <w:t xml:space="preserve">[OPPO, </w:t>
      </w:r>
      <w:r>
        <w:fldChar w:fldCharType="begin"/>
      </w:r>
      <w:r>
        <w:instrText xml:space="preserve"> REF _Ref96003073 \n \h </w:instrText>
      </w:r>
      <w:r>
        <w:fldChar w:fldCharType="separate"/>
      </w:r>
      <w:r w:rsidR="00AE112B">
        <w:t>[3]</w:t>
      </w:r>
      <w:r>
        <w:fldChar w:fldCharType="end"/>
      </w:r>
      <w:r>
        <w:t>]</w:t>
      </w:r>
      <w:r w:rsidRPr="005100BB">
        <w:t>:</w:t>
      </w:r>
    </w:p>
    <w:p w14:paraId="7D3BDA74" w14:textId="77777777" w:rsidR="006067D2" w:rsidRPr="008168FD" w:rsidRDefault="006067D2" w:rsidP="006067D2">
      <w:pPr>
        <w:pStyle w:val="3GPPAgreements"/>
        <w:numPr>
          <w:ilvl w:val="1"/>
          <w:numId w:val="2"/>
        </w:numPr>
      </w:pPr>
      <w:r w:rsidRPr="008168FD">
        <w:t>In order to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t>an SRS resource for positioning</w:t>
      </w:r>
      <w:r>
        <w:t xml:space="preserve"> -&gt;  </w:t>
      </w:r>
      <w:r w:rsidRPr="00371FF8">
        <w:t>an SRS resource configured by the higher layer parameter SRS-</w:t>
      </w:r>
      <w:proofErr w:type="spellStart"/>
      <w:r w:rsidRPr="00371FF8">
        <w:t>PosResource</w:t>
      </w:r>
      <w:proofErr w:type="spellEnd"/>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TableGrid"/>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t>TP (based on draft CR[6])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ins w:id="173" w:author="Enescu, Mihai (Nokia - FI/Espoo)" w:date="2021-11-24T17:08:00Z"/>
                <w:strike/>
              </w:rPr>
            </w:pPr>
            <w:ins w:id="174" w:author="Enescu, Mihai (Nokia - FI/Espoo)" w:date="2021-11-05T22:14:00Z">
              <w:r w:rsidRPr="004A2DFB">
                <w:rPr>
                  <w:strike/>
                  <w:highlight w:val="yellow"/>
                </w:rPr>
                <w:t>The UE in RRC_INACTIVE mode is expected to prioritize the reception of any other DL signal than the reception of DL PRS.</w:t>
              </w:r>
            </w:ins>
          </w:p>
          <w:p w14:paraId="55209811" w14:textId="77777777" w:rsidR="006067D2" w:rsidRDefault="006067D2" w:rsidP="00C871CC">
            <w:pPr>
              <w:spacing w:after="180"/>
              <w:ind w:left="400"/>
              <w:rPr>
                <w:highlight w:val="yellow"/>
              </w:rPr>
            </w:pPr>
            <w:ins w:id="175" w:author="Mihai Enescu - after RAN1#107e" w:date="2021-11-24T19:11:00Z">
              <w:r w:rsidRPr="004A2DFB">
                <w:t xml:space="preserve">The UE in RRC_INACTIVE </w:t>
              </w:r>
              <w:r w:rsidRPr="004A2DFB">
                <w:rPr>
                  <w:strike/>
                  <w:highlight w:val="yellow"/>
                </w:rPr>
                <w:t>mode</w:t>
              </w:r>
              <w:r w:rsidRPr="004A2DFB">
                <w:t>,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ins>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w:t>
            </w:r>
            <w:proofErr w:type="spellStart"/>
            <w:r w:rsidRPr="00275E2A">
              <w:rPr>
                <w:i/>
                <w:iCs/>
              </w:rPr>
              <w:t>PosResource</w:t>
            </w:r>
            <w:proofErr w:type="spellEnd"/>
            <w:r w:rsidRPr="00275E2A">
              <w:t xml:space="preserve"> and if the higher layer parameter </w:t>
            </w:r>
            <w:proofErr w:type="spellStart"/>
            <w:r w:rsidRPr="00275E2A">
              <w:rPr>
                <w:i/>
              </w:rPr>
              <w:t>spatialRelationInfoPos</w:t>
            </w:r>
            <w:proofErr w:type="spellEnd"/>
            <w:r w:rsidRPr="00275E2A">
              <w:rPr>
                <w:i/>
              </w:rPr>
              <w:t xml:space="preserve"> </w:t>
            </w:r>
            <w:r w:rsidRPr="00275E2A">
              <w:t>is configured</w:t>
            </w:r>
            <w:r w:rsidRPr="00275E2A">
              <w:rPr>
                <w:i/>
              </w:rPr>
              <w:t xml:space="preserve">, </w:t>
            </w:r>
            <w:r w:rsidRPr="00275E2A">
              <w:t xml:space="preserve">it contains the ID of the configuration fields of a reference RS according to Clause 6.3.2 of [TS 38.331]. The reference RS can be an SRS configured by the higher layer parameter </w:t>
            </w:r>
            <w:r w:rsidRPr="00275E2A">
              <w:rPr>
                <w:i/>
                <w:iCs/>
              </w:rPr>
              <w:t>SRS-Resource</w:t>
            </w:r>
            <w:r w:rsidRPr="00275E2A">
              <w:t xml:space="preserve"> or </w:t>
            </w:r>
            <w:r w:rsidRPr="00275E2A">
              <w:rPr>
                <w:i/>
                <w:iCs/>
              </w:rPr>
              <w:t>SRS-</w:t>
            </w:r>
            <w:proofErr w:type="spellStart"/>
            <w:r w:rsidRPr="00275E2A">
              <w:rPr>
                <w:i/>
                <w:iCs/>
              </w:rPr>
              <w:t>PosResource</w:t>
            </w:r>
            <w:proofErr w:type="spellEnd"/>
            <w:r w:rsidRPr="00275E2A">
              <w:t xml:space="preserve">, CSI-RS, SS/PBCH block, or a DL PRS configured on a serving cell or a SS/PBCH block or a DL PRS configured on a non-serving cell. </w:t>
            </w:r>
            <w:ins w:id="176" w:author="Enescu, Mihai (Nokia - FI/Espoo)" w:date="2021-10-27T22:27:00Z">
              <w:r w:rsidRPr="00275E2A">
                <w:t xml:space="preserve">If the </w:t>
              </w:r>
              <w:r w:rsidRPr="00275E2A">
                <w:lastRenderedPageBreak/>
                <w:t xml:space="preserve">UE is configured for transmission of </w:t>
              </w:r>
            </w:ins>
            <w:r w:rsidRPr="00862801">
              <w:rPr>
                <w:highlight w:val="yellow"/>
              </w:rPr>
              <w:t>SRS resource(s) configured by the higher layer parameter</w:t>
            </w:r>
            <w:r w:rsidRPr="00A3704F">
              <w:t xml:space="preserve"> </w:t>
            </w:r>
            <w:ins w:id="177" w:author="Enescu, Mihai (Nokia - FI/Espoo)" w:date="2021-10-27T22:27:00Z">
              <w:r w:rsidRPr="00275E2A">
                <w:rPr>
                  <w:i/>
                  <w:iCs/>
                </w:rPr>
                <w:t>SRS-</w:t>
              </w:r>
              <w:proofErr w:type="spellStart"/>
              <w:r w:rsidRPr="00275E2A">
                <w:rPr>
                  <w:i/>
                  <w:iCs/>
                </w:rPr>
                <w:t>PosResource</w:t>
              </w:r>
              <w:proofErr w:type="spellEnd"/>
              <w:r w:rsidRPr="00275E2A">
                <w:t xml:space="preserve"> in RRC_INACTIVE </w:t>
              </w:r>
              <w:r w:rsidRPr="00275E2A">
                <w:rPr>
                  <w:strike/>
                  <w:highlight w:val="yellow"/>
                </w:rPr>
                <w:t>mode</w:t>
              </w:r>
              <w:r w:rsidRPr="00275E2A">
                <w:t xml:space="preserve">, the configured </w:t>
              </w:r>
              <w:proofErr w:type="spellStart"/>
              <w:r w:rsidRPr="00275E2A">
                <w:rPr>
                  <w:i/>
                </w:rPr>
                <w:t>spatialRelationInfoPos</w:t>
              </w:r>
              <w:proofErr w:type="spellEnd"/>
              <w:r w:rsidRPr="00275E2A">
                <w:t xml:space="preserve"> is also applicable.</w:t>
              </w:r>
            </w:ins>
          </w:p>
          <w:p w14:paraId="5CF36048" w14:textId="77777777" w:rsidR="006067D2" w:rsidRDefault="006067D2" w:rsidP="00C871CC">
            <w:pPr>
              <w:spacing w:after="180"/>
              <w:ind w:left="400"/>
            </w:pPr>
            <w:r>
              <w:t>…</w:t>
            </w:r>
          </w:p>
          <w:p w14:paraId="7FC18F02" w14:textId="77777777" w:rsidR="006067D2" w:rsidRPr="00275E2A" w:rsidRDefault="006067D2" w:rsidP="00C871CC">
            <w:pPr>
              <w:spacing w:after="180"/>
              <w:ind w:left="400"/>
              <w:rPr>
                <w:ins w:id="178" w:author="Enescu, Mihai (Nokia - FI/Espoo)" w:date="2021-11-24T17:10:00Z"/>
              </w:rPr>
            </w:pPr>
            <w:ins w:id="179" w:author="Enescu, Mihai (Nokia - FI/Espoo)" w:date="2021-11-24T17:10:00Z">
              <w:r w:rsidRPr="00275E2A">
                <w:t>Subject to UE capability, the UE may be configured with an SRS resource</w:t>
              </w:r>
            </w:ins>
            <w:r>
              <w:t xml:space="preserve"> </w:t>
            </w:r>
            <w:r w:rsidRPr="00862801">
              <w:rPr>
                <w:highlight w:val="yellow"/>
              </w:rPr>
              <w:t xml:space="preserve">by the higher layer parameter </w:t>
            </w:r>
            <w:r w:rsidRPr="00862801">
              <w:rPr>
                <w:i/>
                <w:iCs/>
                <w:highlight w:val="yellow"/>
              </w:rPr>
              <w:t>SRS-</w:t>
            </w:r>
            <w:proofErr w:type="spellStart"/>
            <w:r w:rsidRPr="00862801">
              <w:rPr>
                <w:i/>
                <w:iCs/>
                <w:highlight w:val="yellow"/>
              </w:rPr>
              <w:t>PosResource</w:t>
            </w:r>
            <w:proofErr w:type="spellEnd"/>
            <w:ins w:id="180" w:author="Enescu, Mihai (Nokia - FI/Espoo)" w:date="2021-11-24T17:10:00Z">
              <w:r w:rsidRPr="00275E2A">
                <w:t xml:space="preserve"> </w:t>
              </w:r>
              <w:r w:rsidRPr="00275E2A">
                <w:rPr>
                  <w:strike/>
                  <w:highlight w:val="yellow"/>
                </w:rPr>
                <w:t>for positioning</w:t>
              </w:r>
              <w:r w:rsidRPr="00275E2A">
                <w:t xml:space="preserve"> associated with the initial UL BWP, and the SRS resource is transmitted inside the initial UL BWP during RRC_INACTIVE </w:t>
              </w:r>
              <w:r w:rsidRPr="00275E2A">
                <w:rPr>
                  <w:strike/>
                  <w:highlight w:val="yellow"/>
                </w:rPr>
                <w:t>mode</w:t>
              </w:r>
              <w:r w:rsidRPr="00275E2A">
                <w:t xml:space="preserve"> with the same CP and numerology as configured for the initial UL BWP. Subject to UE capability, the UE may be configured with an SRS resource</w:t>
              </w:r>
            </w:ins>
            <w:r>
              <w:t xml:space="preserve"> </w:t>
            </w:r>
            <w:r w:rsidRPr="001A6E20">
              <w:rPr>
                <w:highlight w:val="yellow"/>
              </w:rPr>
              <w:t xml:space="preserve">by the higher layer parameter </w:t>
            </w:r>
            <w:r w:rsidRPr="001A6E20">
              <w:rPr>
                <w:i/>
                <w:iCs/>
                <w:highlight w:val="yellow"/>
              </w:rPr>
              <w:t>SRS-</w:t>
            </w:r>
            <w:proofErr w:type="spellStart"/>
            <w:r w:rsidRPr="001A6E20">
              <w:rPr>
                <w:i/>
                <w:iCs/>
                <w:highlight w:val="yellow"/>
              </w:rPr>
              <w:t>PosResource</w:t>
            </w:r>
            <w:proofErr w:type="spellEnd"/>
            <w:ins w:id="181" w:author="Enescu, Mihai (Nokia - FI/Espoo)" w:date="2021-11-24T17:10:00Z">
              <w:r w:rsidRPr="00275E2A">
                <w:t xml:space="preserve"> </w:t>
              </w:r>
              <w:r w:rsidRPr="00275E2A">
                <w:rPr>
                  <w:strike/>
                  <w:highlight w:val="yellow"/>
                </w:rPr>
                <w:t>for positioning</w:t>
              </w:r>
              <w:r w:rsidRPr="00275E2A">
                <w:t xml:space="preserve"> including frequency location and bandwidth, numerology, and CP length for transmission of the SRS in RRC_INACTIVE </w:t>
              </w:r>
              <w:r w:rsidRPr="00275E2A">
                <w:rPr>
                  <w:strike/>
                  <w:highlight w:val="yellow"/>
                </w:rPr>
                <w:t>mode</w:t>
              </w:r>
              <w:r w:rsidRPr="00275E2A">
                <w:t xml:space="preserve">. The 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ins>
          </w:p>
          <w:p w14:paraId="3F982C4C" w14:textId="77777777" w:rsidR="006067D2" w:rsidRPr="00ED1C8D" w:rsidRDefault="006067D2" w:rsidP="00C871CC">
            <w:pPr>
              <w:spacing w:after="180"/>
              <w:ind w:left="400"/>
            </w:pPr>
            <w:ins w:id="182" w:author="Enescu, Mihai (Nokia - FI/Espoo)" w:date="2021-11-24T17:10:00Z">
              <w:r w:rsidRPr="00275E2A">
                <w:t xml:space="preserve">If the UE determines that the UE is not able to accurately measure the configured DL RS in </w:t>
              </w:r>
              <w:r w:rsidRPr="00275E2A">
                <w:rPr>
                  <w:i/>
                  <w:iCs/>
                </w:rPr>
                <w:t>SRS-</w:t>
              </w:r>
              <w:proofErr w:type="spellStart"/>
              <w:r w:rsidRPr="00275E2A">
                <w:rPr>
                  <w:i/>
                  <w:iCs/>
                </w:rPr>
                <w:t>SpatialRelationInfoPos</w:t>
              </w:r>
              <w:proofErr w:type="spellEnd"/>
              <w:r w:rsidRPr="00275E2A">
                <w:t xml:space="preserve"> for </w:t>
              </w:r>
              <w:r w:rsidRPr="00275E2A">
                <w:rPr>
                  <w:strike/>
                  <w:highlight w:val="yellow"/>
                </w:rPr>
                <w:t>a</w:t>
              </w:r>
              <w:r w:rsidRPr="00275E2A">
                <w:t xml:space="preserve"> </w:t>
              </w:r>
            </w:ins>
            <w:r w:rsidRPr="001A41C3">
              <w:rPr>
                <w:highlight w:val="yellow"/>
              </w:rPr>
              <w:t>an</w:t>
            </w:r>
            <w:r>
              <w:t xml:space="preserve"> </w:t>
            </w:r>
            <w:ins w:id="183" w:author="Enescu, Mihai (Nokia - FI/Espoo)" w:date="2021-11-24T17:10:00Z">
              <w:r w:rsidRPr="00275E2A">
                <w:t xml:space="preserve">SRS resource </w:t>
              </w:r>
              <w:r w:rsidRPr="00275E2A">
                <w:rPr>
                  <w:strike/>
                  <w:highlight w:val="yellow"/>
                </w:rPr>
                <w:t>for positioning</w:t>
              </w:r>
              <w:r w:rsidRPr="00275E2A">
                <w:t xml:space="preserve"> </w:t>
              </w:r>
            </w:ins>
            <w:r w:rsidRPr="001A41C3">
              <w:rPr>
                <w:highlight w:val="yellow"/>
              </w:rPr>
              <w:t xml:space="preserve">configured by the higher layer parameter </w:t>
            </w:r>
            <w:r w:rsidRPr="001A41C3">
              <w:rPr>
                <w:i/>
                <w:highlight w:val="yellow"/>
              </w:rPr>
              <w:t>SRS-</w:t>
            </w:r>
            <w:proofErr w:type="spellStart"/>
            <w:r w:rsidRPr="001A41C3">
              <w:rPr>
                <w:i/>
                <w:highlight w:val="yellow"/>
              </w:rPr>
              <w:t>PosResource</w:t>
            </w:r>
            <w:proofErr w:type="spellEnd"/>
            <w:r w:rsidRPr="001A41C3">
              <w:t xml:space="preserve"> </w:t>
            </w:r>
            <w:ins w:id="184" w:author="Enescu, Mihai (Nokia - FI/Espoo)" w:date="2021-11-24T17:10:00Z">
              <w:r w:rsidRPr="00275E2A">
                <w:t xml:space="preserve">where the DL RS is semi-persistent or periodic, the UE stops transmission of the SRS resource </w:t>
              </w:r>
              <w:r w:rsidRPr="00275E2A">
                <w:rPr>
                  <w:strike/>
                  <w:highlight w:val="yellow"/>
                </w:rPr>
                <w:t>for positioning</w:t>
              </w:r>
            </w:ins>
          </w:p>
        </w:tc>
      </w:tr>
    </w:tbl>
    <w:p w14:paraId="2815F542" w14:textId="77777777" w:rsidR="006067D2" w:rsidRDefault="006067D2" w:rsidP="006067D2">
      <w:pPr>
        <w:pStyle w:val="3GPPText"/>
      </w:pPr>
    </w:p>
    <w:p w14:paraId="4CC92787" w14:textId="77777777" w:rsidR="006067D2" w:rsidRDefault="006067D2" w:rsidP="006067D2">
      <w:pPr>
        <w:pStyle w:val="Heading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21948287" w:rsidR="006067D2" w:rsidRDefault="00AC0F8D" w:rsidP="00C871CC">
            <w:pPr>
              <w:pStyle w:val="3GPPText"/>
              <w:spacing w:before="0" w:after="0"/>
            </w:pPr>
            <w:r>
              <w:t>Nokia/NSB</w:t>
            </w:r>
          </w:p>
        </w:tc>
        <w:tc>
          <w:tcPr>
            <w:tcW w:w="7557" w:type="dxa"/>
          </w:tcPr>
          <w:p w14:paraId="35374D41" w14:textId="18B73EC9" w:rsidR="006067D2" w:rsidRDefault="00AC0F8D" w:rsidP="00C871CC">
            <w:pPr>
              <w:pStyle w:val="3GPPText"/>
              <w:spacing w:before="0" w:after="0"/>
            </w:pPr>
            <w:r>
              <w:t>Not needed.</w:t>
            </w:r>
          </w:p>
        </w:tc>
      </w:tr>
      <w:tr w:rsidR="009071A5" w14:paraId="4060C893" w14:textId="77777777" w:rsidTr="00C871CC">
        <w:tc>
          <w:tcPr>
            <w:tcW w:w="2297" w:type="dxa"/>
          </w:tcPr>
          <w:p w14:paraId="5AD3B164" w14:textId="680F37AE" w:rsidR="009071A5" w:rsidRDefault="009071A5" w:rsidP="009071A5">
            <w:pPr>
              <w:pStyle w:val="3GPPText"/>
              <w:spacing w:before="0" w:after="0"/>
            </w:pPr>
            <w:r>
              <w:rPr>
                <w:rFonts w:hint="eastAsia"/>
                <w:lang w:eastAsia="zh-CN"/>
              </w:rPr>
              <w:t>Z</w:t>
            </w:r>
            <w:r>
              <w:rPr>
                <w:lang w:eastAsia="zh-CN"/>
              </w:rPr>
              <w:t>TE</w:t>
            </w:r>
          </w:p>
        </w:tc>
        <w:tc>
          <w:tcPr>
            <w:tcW w:w="7557" w:type="dxa"/>
          </w:tcPr>
          <w:p w14:paraId="06492D70" w14:textId="2AD7FE88" w:rsidR="009071A5" w:rsidRDefault="009071A5" w:rsidP="009071A5">
            <w:pPr>
              <w:pStyle w:val="3GPPText"/>
              <w:spacing w:before="0" w:after="0"/>
            </w:pPr>
            <w:r>
              <w:rPr>
                <w:lang w:eastAsia="zh-CN"/>
              </w:rPr>
              <w:t>Nice to have</w:t>
            </w:r>
          </w:p>
        </w:tc>
      </w:tr>
      <w:tr w:rsidR="009071A5" w14:paraId="3E23935B" w14:textId="77777777" w:rsidTr="00C871CC">
        <w:tc>
          <w:tcPr>
            <w:tcW w:w="2297" w:type="dxa"/>
          </w:tcPr>
          <w:p w14:paraId="5BFB93A8" w14:textId="77777777" w:rsidR="009071A5" w:rsidRDefault="009071A5" w:rsidP="009071A5">
            <w:pPr>
              <w:pStyle w:val="3GPPText"/>
              <w:spacing w:before="0" w:after="0"/>
            </w:pPr>
          </w:p>
        </w:tc>
        <w:tc>
          <w:tcPr>
            <w:tcW w:w="7557" w:type="dxa"/>
          </w:tcPr>
          <w:p w14:paraId="5D5C6F38" w14:textId="77777777" w:rsidR="009071A5" w:rsidRDefault="009071A5" w:rsidP="009071A5">
            <w:pPr>
              <w:pStyle w:val="3GPPText"/>
              <w:spacing w:before="0" w:after="0"/>
            </w:pPr>
          </w:p>
        </w:tc>
      </w:tr>
      <w:tr w:rsidR="009071A5" w14:paraId="13ADDF8D" w14:textId="77777777" w:rsidTr="00C871CC">
        <w:tc>
          <w:tcPr>
            <w:tcW w:w="2297" w:type="dxa"/>
          </w:tcPr>
          <w:p w14:paraId="75D8E5FE" w14:textId="77777777" w:rsidR="009071A5" w:rsidRDefault="009071A5" w:rsidP="009071A5">
            <w:pPr>
              <w:pStyle w:val="3GPPText"/>
              <w:spacing w:before="0" w:after="0"/>
              <w:rPr>
                <w:lang w:eastAsia="zh-CN"/>
              </w:rPr>
            </w:pPr>
          </w:p>
        </w:tc>
        <w:tc>
          <w:tcPr>
            <w:tcW w:w="7557" w:type="dxa"/>
          </w:tcPr>
          <w:p w14:paraId="1CFC3C9C" w14:textId="77777777" w:rsidR="009071A5" w:rsidRDefault="009071A5" w:rsidP="009071A5">
            <w:pPr>
              <w:pStyle w:val="3GPPText"/>
              <w:spacing w:before="0" w:after="0"/>
              <w:rPr>
                <w:lang w:eastAsia="zh-CN"/>
              </w:rPr>
            </w:pPr>
          </w:p>
        </w:tc>
      </w:tr>
      <w:tr w:rsidR="009071A5" w14:paraId="7C9FCAB8" w14:textId="77777777" w:rsidTr="00C871CC">
        <w:tc>
          <w:tcPr>
            <w:tcW w:w="2297" w:type="dxa"/>
          </w:tcPr>
          <w:p w14:paraId="1065E484" w14:textId="77777777" w:rsidR="009071A5" w:rsidRDefault="009071A5" w:rsidP="009071A5">
            <w:pPr>
              <w:pStyle w:val="3GPPText"/>
              <w:spacing w:before="0" w:after="0"/>
            </w:pPr>
          </w:p>
        </w:tc>
        <w:tc>
          <w:tcPr>
            <w:tcW w:w="7557" w:type="dxa"/>
          </w:tcPr>
          <w:p w14:paraId="2FFC4996" w14:textId="77777777" w:rsidR="009071A5" w:rsidRPr="00201C25" w:rsidRDefault="009071A5" w:rsidP="009071A5">
            <w:pPr>
              <w:pStyle w:val="3GPPText"/>
              <w:spacing w:before="0" w:after="0"/>
            </w:pPr>
          </w:p>
        </w:tc>
      </w:tr>
    </w:tbl>
    <w:p w14:paraId="1930DCC6" w14:textId="77777777" w:rsidR="006067D2" w:rsidRDefault="006067D2" w:rsidP="006067D2">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Heading1"/>
      </w:pPr>
      <w:r>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Heading2"/>
      </w:pPr>
      <w:r>
        <w:t>Aspect 1: On-demand DL PRS Parameters</w:t>
      </w:r>
    </w:p>
    <w:p w14:paraId="2B4F475E" w14:textId="7786B29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lastRenderedPageBreak/>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t>Indicator of frequency layers</w:t>
      </w:r>
      <w:r w:rsidRPr="00D56F1D">
        <w:t xml:space="preserve"> or DL PRS </w:t>
      </w:r>
      <w:proofErr w:type="spellStart"/>
      <w:r w:rsidRPr="00D56F1D">
        <w:t>PointA</w:t>
      </w:r>
      <w:proofErr w:type="spellEnd"/>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t>DL PRS Muting Option 1/2</w:t>
      </w:r>
    </w:p>
    <w:p w14:paraId="11B87FDA" w14:textId="675D8B7D" w:rsidR="00D01E76" w:rsidRPr="00AB5D14" w:rsidRDefault="00D01E76" w:rsidP="00D01E76">
      <w:pPr>
        <w:pStyle w:val="3GPPAgreements"/>
        <w:rPr>
          <w:szCs w:val="22"/>
        </w:rPr>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t xml:space="preserve">UE requests to provide the beam information in the assistance data </w:t>
      </w:r>
    </w:p>
    <w:p w14:paraId="45B1E46C" w14:textId="14203D05" w:rsidR="00D01E76" w:rsidRPr="00D920F4" w:rsidRDefault="00D01E76" w:rsidP="00D01E76">
      <w:pPr>
        <w:pStyle w:val="3GPPAgreements"/>
        <w:rPr>
          <w:szCs w:val="22"/>
        </w:rPr>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t>Support the ON/OFF indicator of the on-demand PRS in the following granularity: per frequency layer, per TRP, per resource set and per resource.</w:t>
      </w:r>
    </w:p>
    <w:p w14:paraId="097C67C1" w14:textId="0A1B29CB"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00D920F4" w:rsidRPr="00D920F4">
        <w:rPr>
          <w:rFonts w:eastAsiaTheme="minorEastAsia"/>
          <w:bCs/>
          <w:iCs/>
        </w:rPr>
        <w:instrText xml:space="preserve"> \* MERGEFORMAT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75E8D9BE" w:rsidR="009C4E78" w:rsidRPr="00AB5D14" w:rsidRDefault="009C4E78" w:rsidP="009C4E78">
      <w:pPr>
        <w:pStyle w:val="3GPPAgreements"/>
        <w:rPr>
          <w:rFonts w:eastAsia="MS Mincho"/>
          <w:bCs/>
          <w:lang w:val="en-GB" w:eastAsia="en-GB"/>
        </w:rPr>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t xml:space="preserve">The time window parameters </w:t>
      </w:r>
      <w:r>
        <w:rPr>
          <w:rFonts w:eastAsiaTheme="minorEastAsia" w:hint="eastAsia"/>
        </w:rPr>
        <w:t xml:space="preserve">at least </w:t>
      </w:r>
      <w:r>
        <w:rPr>
          <w:rFonts w:eastAsiaTheme="minorEastAsia"/>
          <w:lang w:val="en-GB"/>
        </w:rPr>
        <w:t>include window length</w:t>
      </w:r>
    </w:p>
    <w:p w14:paraId="72CB4786" w14:textId="053AAC34"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7B83C38E" w14:textId="77777777" w:rsidR="00D01E76" w:rsidRDefault="00D01E76" w:rsidP="00D01E76">
      <w:pPr>
        <w:pStyle w:val="3GPPAgreements"/>
        <w:numPr>
          <w:ilvl w:val="1"/>
          <w:numId w:val="2"/>
        </w:numPr>
      </w:pPr>
      <w:r>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DengXian"/>
        </w:rPr>
      </w:pPr>
      <w:r w:rsidRPr="00C930FD">
        <w:rPr>
          <w:rFonts w:eastAsia="DengXian"/>
        </w:rPr>
        <w:t>Number of TRPs</w:t>
      </w:r>
    </w:p>
    <w:p w14:paraId="4C51B498" w14:textId="77777777" w:rsidR="00D01E76" w:rsidRDefault="00D01E76" w:rsidP="00D01E76">
      <w:pPr>
        <w:pStyle w:val="3GPPAgreements"/>
        <w:numPr>
          <w:ilvl w:val="2"/>
          <w:numId w:val="2"/>
        </w:numPr>
        <w:rPr>
          <w:rFonts w:eastAsia="DengXian"/>
        </w:rPr>
      </w:pPr>
      <w:r w:rsidRPr="00C930FD">
        <w:rPr>
          <w:rFonts w:eastAsia="DengXian"/>
        </w:rPr>
        <w:t>Beam direction</w:t>
      </w:r>
      <w:r>
        <w:rPr>
          <w:rFonts w:eastAsia="DengXian"/>
        </w:rPr>
        <w:t>.</w:t>
      </w:r>
    </w:p>
    <w:p w14:paraId="49E5C412" w14:textId="39D281E6"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AE112B">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t>RAN1 to support PRS processing outside of MG indicator as an additional parameter for UE-initiated on-demand DL PRS request.</w:t>
      </w:r>
    </w:p>
    <w:p w14:paraId="60EAC8E9" w14:textId="0F555030" w:rsidR="00D01E76" w:rsidRDefault="00D01E76" w:rsidP="00D01E76">
      <w:pPr>
        <w:pStyle w:val="3GPPAgreements"/>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t>N</w:t>
      </w:r>
      <w:r w:rsidRPr="000F3499">
        <w:t>umber of DL PRS resources per DL PRS resource set;</w:t>
      </w:r>
    </w:p>
    <w:p w14:paraId="0D6A1E98" w14:textId="77777777" w:rsidR="00D01E76" w:rsidRDefault="00D01E76" w:rsidP="00D01E76">
      <w:pPr>
        <w:pStyle w:val="3GPPAgreements"/>
        <w:numPr>
          <w:ilvl w:val="2"/>
          <w:numId w:val="2"/>
        </w:numPr>
      </w:pPr>
      <w:r w:rsidRPr="000F3499">
        <w:rPr>
          <w:rFonts w:hint="eastAsia"/>
        </w:rPr>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1A47F273" w:rsidR="00D01E76" w:rsidRDefault="00D01E76" w:rsidP="00D01E7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8FB51B8" w:rsidR="005E5836" w:rsidRDefault="005E5836" w:rsidP="005E5836">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568A7428" w14:textId="77777777" w:rsidR="005E5836" w:rsidRDefault="005E5836" w:rsidP="005E5836">
      <w:pPr>
        <w:pStyle w:val="3GPPAgreements"/>
        <w:numPr>
          <w:ilvl w:val="1"/>
          <w:numId w:val="2"/>
        </w:numPr>
      </w:pPr>
      <w:r>
        <w:lastRenderedPageBreak/>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Heading3"/>
      </w:pPr>
      <w:r>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3F6C50D9" w14:textId="77777777" w:rsidTr="00C871CC">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C871CC">
        <w:tc>
          <w:tcPr>
            <w:tcW w:w="2297" w:type="dxa"/>
          </w:tcPr>
          <w:p w14:paraId="39665DE3" w14:textId="348421B1" w:rsidR="00920982" w:rsidRDefault="003E2545" w:rsidP="00C871CC">
            <w:pPr>
              <w:pStyle w:val="3GPPText"/>
              <w:spacing w:before="0" w:after="0"/>
            </w:pPr>
            <w:r>
              <w:t>Nokia/NSB</w:t>
            </w:r>
          </w:p>
        </w:tc>
        <w:tc>
          <w:tcPr>
            <w:tcW w:w="7557" w:type="dxa"/>
          </w:tcPr>
          <w:p w14:paraId="272CAB21" w14:textId="12FAEE96" w:rsidR="00920982" w:rsidRDefault="003E2545" w:rsidP="00C871CC">
            <w:pPr>
              <w:pStyle w:val="3GPPText"/>
              <w:spacing w:before="0" w:after="0"/>
            </w:pPr>
            <w:r>
              <w:rPr>
                <w:lang w:eastAsia="ja-JP"/>
              </w:rPr>
              <w:t>We</w:t>
            </w:r>
            <w:r w:rsidRPr="00D85365">
              <w:rPr>
                <w:lang w:eastAsia="ja-JP"/>
              </w:rPr>
              <w:t xml:space="preserve"> support PRS processing outside of MG indicator as an additional parameter for UE-initiated on-demand DL PRS request</w:t>
            </w:r>
          </w:p>
        </w:tc>
      </w:tr>
      <w:tr w:rsidR="00920982" w14:paraId="45E42F32" w14:textId="77777777" w:rsidTr="00C871CC">
        <w:tc>
          <w:tcPr>
            <w:tcW w:w="2297" w:type="dxa"/>
          </w:tcPr>
          <w:p w14:paraId="60A1978A" w14:textId="7353BCF8" w:rsidR="00920982" w:rsidRDefault="009071A5" w:rsidP="00C871CC">
            <w:pPr>
              <w:pStyle w:val="3GPPText"/>
              <w:spacing w:before="0" w:after="0"/>
              <w:rPr>
                <w:lang w:eastAsia="zh-CN"/>
              </w:rPr>
            </w:pPr>
            <w:r>
              <w:rPr>
                <w:rFonts w:hint="eastAsia"/>
                <w:lang w:eastAsia="zh-CN"/>
              </w:rPr>
              <w:t>Z</w:t>
            </w:r>
            <w:r>
              <w:rPr>
                <w:lang w:eastAsia="zh-CN"/>
              </w:rPr>
              <w:t>TE</w:t>
            </w:r>
          </w:p>
        </w:tc>
        <w:tc>
          <w:tcPr>
            <w:tcW w:w="7557" w:type="dxa"/>
          </w:tcPr>
          <w:p w14:paraId="323F6A77" w14:textId="6E857000" w:rsidR="00920982" w:rsidRPr="009071A5" w:rsidRDefault="009071A5" w:rsidP="009071A5">
            <w:pPr>
              <w:pStyle w:val="3GPPAgreements"/>
              <w:numPr>
                <w:ilvl w:val="0"/>
                <w:numId w:val="0"/>
              </w:numPr>
              <w:ind w:left="284" w:hanging="284"/>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tc>
      </w:tr>
      <w:tr w:rsidR="00920982" w14:paraId="715A6BE1" w14:textId="77777777" w:rsidTr="00C871CC">
        <w:tc>
          <w:tcPr>
            <w:tcW w:w="2297" w:type="dxa"/>
          </w:tcPr>
          <w:p w14:paraId="5DF37471" w14:textId="4B0C6A80" w:rsidR="00920982" w:rsidRDefault="00691626" w:rsidP="00C871CC">
            <w:pPr>
              <w:pStyle w:val="3GPPText"/>
              <w:spacing w:before="0" w:after="0"/>
            </w:pPr>
            <w:r>
              <w:t>CATT</w:t>
            </w:r>
          </w:p>
        </w:tc>
        <w:tc>
          <w:tcPr>
            <w:tcW w:w="7557" w:type="dxa"/>
          </w:tcPr>
          <w:p w14:paraId="5FC706BD" w14:textId="22137D2D" w:rsidR="00920982" w:rsidRDefault="00691626" w:rsidP="00C871CC">
            <w:pPr>
              <w:pStyle w:val="3GPPText"/>
              <w:spacing w:before="0" w:after="0"/>
            </w:pPr>
            <w:r>
              <w:t>Share the same view as FL</w:t>
            </w:r>
          </w:p>
        </w:tc>
      </w:tr>
      <w:tr w:rsidR="00920982" w14:paraId="38536EE2" w14:textId="77777777" w:rsidTr="00C871CC">
        <w:tc>
          <w:tcPr>
            <w:tcW w:w="2297" w:type="dxa"/>
          </w:tcPr>
          <w:p w14:paraId="34E9942B" w14:textId="77777777" w:rsidR="00920982" w:rsidRDefault="00920982" w:rsidP="00C871CC">
            <w:pPr>
              <w:pStyle w:val="3GPPText"/>
              <w:spacing w:before="0" w:after="0"/>
              <w:rPr>
                <w:lang w:eastAsia="zh-CN"/>
              </w:rPr>
            </w:pPr>
          </w:p>
        </w:tc>
        <w:tc>
          <w:tcPr>
            <w:tcW w:w="7557" w:type="dxa"/>
          </w:tcPr>
          <w:p w14:paraId="7FE61227" w14:textId="77777777" w:rsidR="00920982" w:rsidRDefault="00920982" w:rsidP="00C871CC">
            <w:pPr>
              <w:pStyle w:val="3GPPText"/>
              <w:spacing w:before="0" w:after="0"/>
              <w:rPr>
                <w:lang w:eastAsia="zh-CN"/>
              </w:rPr>
            </w:pPr>
          </w:p>
        </w:tc>
      </w:tr>
      <w:tr w:rsidR="00920982" w14:paraId="204A8540" w14:textId="77777777" w:rsidTr="00C871CC">
        <w:tc>
          <w:tcPr>
            <w:tcW w:w="2297" w:type="dxa"/>
          </w:tcPr>
          <w:p w14:paraId="73D1B2BC" w14:textId="77777777" w:rsidR="00920982" w:rsidRDefault="00920982" w:rsidP="00C871CC">
            <w:pPr>
              <w:pStyle w:val="3GPPText"/>
              <w:spacing w:before="0" w:after="0"/>
            </w:pPr>
          </w:p>
        </w:tc>
        <w:tc>
          <w:tcPr>
            <w:tcW w:w="7557" w:type="dxa"/>
          </w:tcPr>
          <w:p w14:paraId="4EC2BFF2" w14:textId="77777777" w:rsidR="00920982" w:rsidRPr="00201C25" w:rsidRDefault="00920982" w:rsidP="00C871CC">
            <w:pPr>
              <w:pStyle w:val="3GPPText"/>
              <w:spacing w:before="0" w:after="0"/>
            </w:pP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Heading2"/>
      </w:pPr>
      <w:r>
        <w:t xml:space="preserve">Aspect </w:t>
      </w:r>
      <w:r w:rsidR="000D611F">
        <w:t>2</w:t>
      </w:r>
      <w:r>
        <w:t>: On-demand Measurement Gap</w:t>
      </w:r>
    </w:p>
    <w:p w14:paraId="753D8F9A" w14:textId="2FE9C127"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66CB029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C1A2BAB"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Heading3"/>
      </w:pPr>
      <w:r>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16C72155" w14:textId="77777777" w:rsidTr="00C871CC">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C60DFF" w14:paraId="5B6D6E8A" w14:textId="77777777" w:rsidTr="00C871CC">
        <w:tc>
          <w:tcPr>
            <w:tcW w:w="2297" w:type="dxa"/>
          </w:tcPr>
          <w:p w14:paraId="705679A4" w14:textId="58FBE767" w:rsidR="00C60DFF" w:rsidRDefault="00C60DFF" w:rsidP="00C60DFF">
            <w:pPr>
              <w:pStyle w:val="3GPPText"/>
              <w:spacing w:before="0" w:after="0"/>
            </w:pPr>
            <w:r>
              <w:rPr>
                <w:rFonts w:hint="eastAsia"/>
                <w:lang w:eastAsia="zh-CN"/>
              </w:rPr>
              <w:t>Z</w:t>
            </w:r>
            <w:r>
              <w:rPr>
                <w:lang w:eastAsia="zh-CN"/>
              </w:rPr>
              <w:t>TE</w:t>
            </w:r>
          </w:p>
        </w:tc>
        <w:tc>
          <w:tcPr>
            <w:tcW w:w="7557" w:type="dxa"/>
          </w:tcPr>
          <w:p w14:paraId="40857885" w14:textId="52E93861" w:rsidR="00C60DFF" w:rsidRDefault="00C60DFF" w:rsidP="00C60DFF">
            <w:pPr>
              <w:pStyle w:val="3GPPText"/>
              <w:spacing w:before="0" w:after="0"/>
            </w:pPr>
            <w:r>
              <w:rPr>
                <w:rFonts w:hint="eastAsia"/>
                <w:lang w:eastAsia="zh-CN"/>
              </w:rPr>
              <w:t>A</w:t>
            </w:r>
            <w:r>
              <w:rPr>
                <w:lang w:eastAsia="zh-CN"/>
              </w:rPr>
              <w:t xml:space="preserve">s we commented in section 3.5, on-demand PRS is not really transmitted, why do we need a MG for it. </w:t>
            </w:r>
          </w:p>
        </w:tc>
      </w:tr>
      <w:tr w:rsidR="00C60DFF" w14:paraId="2CA38350" w14:textId="77777777" w:rsidTr="00C871CC">
        <w:tc>
          <w:tcPr>
            <w:tcW w:w="2297" w:type="dxa"/>
          </w:tcPr>
          <w:p w14:paraId="10369760" w14:textId="77777777" w:rsidR="00C60DFF" w:rsidRDefault="00C60DFF" w:rsidP="00C60DFF">
            <w:pPr>
              <w:pStyle w:val="3GPPText"/>
              <w:spacing w:before="0" w:after="0"/>
            </w:pPr>
          </w:p>
        </w:tc>
        <w:tc>
          <w:tcPr>
            <w:tcW w:w="7557" w:type="dxa"/>
          </w:tcPr>
          <w:p w14:paraId="1959FF4A" w14:textId="77777777" w:rsidR="00C60DFF" w:rsidRDefault="00C60DFF" w:rsidP="00C60DFF">
            <w:pPr>
              <w:pStyle w:val="3GPPText"/>
              <w:spacing w:before="0" w:after="0"/>
            </w:pPr>
          </w:p>
        </w:tc>
      </w:tr>
      <w:tr w:rsidR="00C60DFF" w14:paraId="1BFA09CF" w14:textId="77777777" w:rsidTr="00C871CC">
        <w:tc>
          <w:tcPr>
            <w:tcW w:w="2297" w:type="dxa"/>
          </w:tcPr>
          <w:p w14:paraId="17F16E34" w14:textId="77777777" w:rsidR="00C60DFF" w:rsidRDefault="00C60DFF" w:rsidP="00C60DFF">
            <w:pPr>
              <w:pStyle w:val="3GPPText"/>
              <w:spacing w:before="0" w:after="0"/>
            </w:pPr>
          </w:p>
        </w:tc>
        <w:tc>
          <w:tcPr>
            <w:tcW w:w="7557" w:type="dxa"/>
          </w:tcPr>
          <w:p w14:paraId="241D8813" w14:textId="77777777" w:rsidR="00C60DFF" w:rsidRDefault="00C60DFF" w:rsidP="00C60DFF">
            <w:pPr>
              <w:pStyle w:val="3GPPText"/>
              <w:spacing w:before="0" w:after="0"/>
            </w:pPr>
          </w:p>
        </w:tc>
      </w:tr>
      <w:tr w:rsidR="00C60DFF" w14:paraId="502F637C" w14:textId="77777777" w:rsidTr="00C871CC">
        <w:tc>
          <w:tcPr>
            <w:tcW w:w="2297" w:type="dxa"/>
          </w:tcPr>
          <w:p w14:paraId="625719EC" w14:textId="77777777" w:rsidR="00C60DFF" w:rsidRDefault="00C60DFF" w:rsidP="00C60DFF">
            <w:pPr>
              <w:pStyle w:val="3GPPText"/>
              <w:spacing w:before="0" w:after="0"/>
              <w:rPr>
                <w:lang w:eastAsia="zh-CN"/>
              </w:rPr>
            </w:pPr>
          </w:p>
        </w:tc>
        <w:tc>
          <w:tcPr>
            <w:tcW w:w="7557" w:type="dxa"/>
          </w:tcPr>
          <w:p w14:paraId="428A56C4" w14:textId="77777777" w:rsidR="00C60DFF" w:rsidRDefault="00C60DFF" w:rsidP="00C60DFF">
            <w:pPr>
              <w:pStyle w:val="3GPPText"/>
              <w:spacing w:before="0" w:after="0"/>
              <w:rPr>
                <w:lang w:eastAsia="zh-CN"/>
              </w:rPr>
            </w:pPr>
          </w:p>
        </w:tc>
      </w:tr>
      <w:tr w:rsidR="00C60DFF" w14:paraId="415E61E5" w14:textId="77777777" w:rsidTr="00C871CC">
        <w:tc>
          <w:tcPr>
            <w:tcW w:w="2297" w:type="dxa"/>
          </w:tcPr>
          <w:p w14:paraId="4508746C" w14:textId="77777777" w:rsidR="00C60DFF" w:rsidRDefault="00C60DFF" w:rsidP="00C60DFF">
            <w:pPr>
              <w:pStyle w:val="3GPPText"/>
              <w:spacing w:before="0" w:after="0"/>
            </w:pPr>
          </w:p>
        </w:tc>
        <w:tc>
          <w:tcPr>
            <w:tcW w:w="7557" w:type="dxa"/>
          </w:tcPr>
          <w:p w14:paraId="70672E0B" w14:textId="77777777" w:rsidR="00C60DFF" w:rsidRPr="00201C25" w:rsidRDefault="00C60DFF" w:rsidP="00C60DFF">
            <w:pPr>
              <w:pStyle w:val="3GPPText"/>
              <w:spacing w:before="0" w:after="0"/>
            </w:pPr>
          </w:p>
        </w:tc>
      </w:tr>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Heading2"/>
      </w:pPr>
      <w:r>
        <w:t xml:space="preserve">Aspect </w:t>
      </w:r>
      <w:r w:rsidR="000D611F">
        <w:t>3</w:t>
      </w:r>
      <w:r>
        <w:t>: On-demand DL PRS and Interference Handling</w:t>
      </w:r>
    </w:p>
    <w:p w14:paraId="54517008" w14:textId="6A434F4C"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w:t>
      </w:r>
      <w:proofErr w:type="spellStart"/>
      <w:r>
        <w:t>gNB</w:t>
      </w:r>
      <w:proofErr w:type="spellEnd"/>
      <w:r>
        <w:t>.</w:t>
      </w:r>
    </w:p>
    <w:p w14:paraId="63439D18" w14:textId="30A6B8A9" w:rsidR="00D01E76" w:rsidRDefault="00D01E76" w:rsidP="00D01E76">
      <w:pPr>
        <w:pStyle w:val="3GPPText"/>
      </w:pPr>
    </w:p>
    <w:p w14:paraId="7A206385" w14:textId="77777777" w:rsidR="00F4196B" w:rsidRDefault="00F4196B" w:rsidP="00F4196B">
      <w:pPr>
        <w:pStyle w:val="Heading3"/>
      </w:pPr>
      <w:r>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C60DFF" w14:paraId="1861E285" w14:textId="77777777" w:rsidTr="00C871CC">
        <w:tc>
          <w:tcPr>
            <w:tcW w:w="2297" w:type="dxa"/>
          </w:tcPr>
          <w:p w14:paraId="383DBDB3" w14:textId="7795D6FE" w:rsidR="00C60DFF" w:rsidRDefault="00C60DFF" w:rsidP="00C60DFF">
            <w:pPr>
              <w:pStyle w:val="3GPPText"/>
              <w:spacing w:before="0" w:after="0"/>
            </w:pPr>
            <w:r>
              <w:rPr>
                <w:rFonts w:hint="eastAsia"/>
                <w:lang w:eastAsia="zh-CN"/>
              </w:rPr>
              <w:t>Z</w:t>
            </w:r>
            <w:r>
              <w:rPr>
                <w:lang w:eastAsia="zh-CN"/>
              </w:rPr>
              <w:t>TE</w:t>
            </w:r>
          </w:p>
        </w:tc>
        <w:tc>
          <w:tcPr>
            <w:tcW w:w="7557" w:type="dxa"/>
          </w:tcPr>
          <w:p w14:paraId="33A33CD7" w14:textId="4A65C901" w:rsidR="00C60DFF" w:rsidRDefault="00C60DFF" w:rsidP="00C60DFF">
            <w:pPr>
              <w:pStyle w:val="3GPPText"/>
              <w:spacing w:before="0" w:after="0"/>
            </w:pPr>
            <w:r>
              <w:rPr>
                <w:lang w:eastAsia="zh-CN"/>
              </w:rPr>
              <w:t xml:space="preserve">In our view, on-demand PRS is not really transmitted, then there is no interference between the transmitted PRS and the empty on-demand PRS. </w:t>
            </w:r>
          </w:p>
        </w:tc>
      </w:tr>
      <w:tr w:rsidR="00C60DFF" w14:paraId="5520BDD8" w14:textId="77777777" w:rsidTr="00C871CC">
        <w:tc>
          <w:tcPr>
            <w:tcW w:w="2297" w:type="dxa"/>
          </w:tcPr>
          <w:p w14:paraId="7E3BB6B2" w14:textId="77777777" w:rsidR="00C60DFF" w:rsidRDefault="00C60DFF" w:rsidP="00C60DFF">
            <w:pPr>
              <w:pStyle w:val="3GPPText"/>
              <w:spacing w:before="0" w:after="0"/>
            </w:pPr>
          </w:p>
        </w:tc>
        <w:tc>
          <w:tcPr>
            <w:tcW w:w="7557" w:type="dxa"/>
          </w:tcPr>
          <w:p w14:paraId="53DCB536" w14:textId="77777777" w:rsidR="00C60DFF" w:rsidRDefault="00C60DFF" w:rsidP="00C60DFF">
            <w:pPr>
              <w:pStyle w:val="3GPPText"/>
              <w:spacing w:before="0" w:after="0"/>
            </w:pPr>
          </w:p>
        </w:tc>
      </w:tr>
      <w:tr w:rsidR="00C60DFF" w14:paraId="12FABEB5" w14:textId="77777777" w:rsidTr="00C871CC">
        <w:tc>
          <w:tcPr>
            <w:tcW w:w="2297" w:type="dxa"/>
          </w:tcPr>
          <w:p w14:paraId="641FF084" w14:textId="77777777" w:rsidR="00C60DFF" w:rsidRDefault="00C60DFF" w:rsidP="00C60DFF">
            <w:pPr>
              <w:pStyle w:val="3GPPText"/>
              <w:spacing w:before="0" w:after="0"/>
            </w:pPr>
          </w:p>
        </w:tc>
        <w:tc>
          <w:tcPr>
            <w:tcW w:w="7557" w:type="dxa"/>
          </w:tcPr>
          <w:p w14:paraId="385AEB1E" w14:textId="77777777" w:rsidR="00C60DFF" w:rsidRDefault="00C60DFF" w:rsidP="00C60DFF">
            <w:pPr>
              <w:pStyle w:val="3GPPText"/>
              <w:spacing w:before="0" w:after="0"/>
            </w:pPr>
          </w:p>
        </w:tc>
      </w:tr>
      <w:tr w:rsidR="00C60DFF" w14:paraId="141E9D27" w14:textId="77777777" w:rsidTr="00C871CC">
        <w:tc>
          <w:tcPr>
            <w:tcW w:w="2297" w:type="dxa"/>
          </w:tcPr>
          <w:p w14:paraId="3872F34E" w14:textId="77777777" w:rsidR="00C60DFF" w:rsidRDefault="00C60DFF" w:rsidP="00C60DFF">
            <w:pPr>
              <w:pStyle w:val="3GPPText"/>
              <w:spacing w:before="0" w:after="0"/>
              <w:rPr>
                <w:lang w:eastAsia="zh-CN"/>
              </w:rPr>
            </w:pPr>
          </w:p>
        </w:tc>
        <w:tc>
          <w:tcPr>
            <w:tcW w:w="7557" w:type="dxa"/>
          </w:tcPr>
          <w:p w14:paraId="2CECD11A" w14:textId="77777777" w:rsidR="00C60DFF" w:rsidRDefault="00C60DFF" w:rsidP="00C60DFF">
            <w:pPr>
              <w:pStyle w:val="3GPPText"/>
              <w:spacing w:before="0" w:after="0"/>
              <w:rPr>
                <w:lang w:eastAsia="zh-CN"/>
              </w:rPr>
            </w:pPr>
          </w:p>
        </w:tc>
      </w:tr>
      <w:tr w:rsidR="00C60DFF" w14:paraId="03535825" w14:textId="77777777" w:rsidTr="00C871CC">
        <w:tc>
          <w:tcPr>
            <w:tcW w:w="2297" w:type="dxa"/>
          </w:tcPr>
          <w:p w14:paraId="757F9850" w14:textId="77777777" w:rsidR="00C60DFF" w:rsidRDefault="00C60DFF" w:rsidP="00C60DFF">
            <w:pPr>
              <w:pStyle w:val="3GPPText"/>
              <w:spacing w:before="0" w:after="0"/>
            </w:pPr>
          </w:p>
        </w:tc>
        <w:tc>
          <w:tcPr>
            <w:tcW w:w="7557" w:type="dxa"/>
          </w:tcPr>
          <w:p w14:paraId="3B032947" w14:textId="77777777" w:rsidR="00C60DFF" w:rsidRPr="00201C25" w:rsidRDefault="00C60DFF" w:rsidP="00C60DFF">
            <w:pPr>
              <w:pStyle w:val="3GPPText"/>
              <w:spacing w:before="0" w:after="0"/>
            </w:pP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Heading2"/>
      </w:pPr>
      <w:r>
        <w:t xml:space="preserve">Aspect </w:t>
      </w:r>
      <w:r w:rsidR="000D611F">
        <w:t>4</w:t>
      </w:r>
      <w:r>
        <w:t>: Priority of On-demand DL PRS</w:t>
      </w:r>
    </w:p>
    <w:p w14:paraId="0C275EEF" w14:textId="211FCFAC"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Heading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lastRenderedPageBreak/>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C60DFF" w14:paraId="6CAB7625" w14:textId="77777777" w:rsidTr="00C871CC">
        <w:tc>
          <w:tcPr>
            <w:tcW w:w="2297" w:type="dxa"/>
          </w:tcPr>
          <w:p w14:paraId="4F7BEFC2" w14:textId="53836357" w:rsidR="00C60DFF" w:rsidRDefault="00C60DFF" w:rsidP="00C60DFF">
            <w:pPr>
              <w:pStyle w:val="3GPPText"/>
              <w:spacing w:before="0" w:after="0"/>
            </w:pPr>
            <w:r>
              <w:rPr>
                <w:rFonts w:hint="eastAsia"/>
                <w:lang w:eastAsia="zh-CN"/>
              </w:rPr>
              <w:t>Z</w:t>
            </w:r>
            <w:r>
              <w:rPr>
                <w:lang w:eastAsia="zh-CN"/>
              </w:rPr>
              <w:t>TE</w:t>
            </w:r>
          </w:p>
        </w:tc>
        <w:tc>
          <w:tcPr>
            <w:tcW w:w="7557" w:type="dxa"/>
          </w:tcPr>
          <w:p w14:paraId="60A9C9B1" w14:textId="7286D7BF" w:rsidR="00C60DFF" w:rsidRDefault="00C60DFF" w:rsidP="00C60DFF">
            <w:pPr>
              <w:pStyle w:val="3GPPText"/>
              <w:spacing w:before="0" w:after="0"/>
            </w:pPr>
            <w:r>
              <w:rPr>
                <w:rFonts w:hint="eastAsia"/>
                <w:lang w:eastAsia="zh-CN"/>
              </w:rPr>
              <w:t>A</w:t>
            </w:r>
            <w:r>
              <w:rPr>
                <w:lang w:eastAsia="zh-CN"/>
              </w:rPr>
              <w:t>gree with FL’s assessment</w:t>
            </w:r>
          </w:p>
        </w:tc>
      </w:tr>
      <w:tr w:rsidR="00C60DFF" w14:paraId="55E45333" w14:textId="77777777" w:rsidTr="00C871CC">
        <w:tc>
          <w:tcPr>
            <w:tcW w:w="2297" w:type="dxa"/>
          </w:tcPr>
          <w:p w14:paraId="08E06A66" w14:textId="77777777" w:rsidR="00C60DFF" w:rsidRDefault="00C60DFF" w:rsidP="00C60DFF">
            <w:pPr>
              <w:pStyle w:val="3GPPText"/>
              <w:spacing w:before="0" w:after="0"/>
            </w:pPr>
          </w:p>
        </w:tc>
        <w:tc>
          <w:tcPr>
            <w:tcW w:w="7557" w:type="dxa"/>
          </w:tcPr>
          <w:p w14:paraId="245E6F66" w14:textId="77777777" w:rsidR="00C60DFF" w:rsidRDefault="00C60DFF" w:rsidP="00C60DFF">
            <w:pPr>
              <w:pStyle w:val="3GPPText"/>
              <w:spacing w:before="0" w:after="0"/>
            </w:pPr>
          </w:p>
        </w:tc>
      </w:tr>
      <w:tr w:rsidR="00C60DFF" w14:paraId="70786330" w14:textId="77777777" w:rsidTr="00C871CC">
        <w:tc>
          <w:tcPr>
            <w:tcW w:w="2297" w:type="dxa"/>
          </w:tcPr>
          <w:p w14:paraId="3358BFBE" w14:textId="77777777" w:rsidR="00C60DFF" w:rsidRDefault="00C60DFF" w:rsidP="00C60DFF">
            <w:pPr>
              <w:pStyle w:val="3GPPText"/>
              <w:spacing w:before="0" w:after="0"/>
            </w:pPr>
          </w:p>
        </w:tc>
        <w:tc>
          <w:tcPr>
            <w:tcW w:w="7557" w:type="dxa"/>
          </w:tcPr>
          <w:p w14:paraId="6EC0AB4C" w14:textId="77777777" w:rsidR="00C60DFF" w:rsidRDefault="00C60DFF" w:rsidP="00C60DFF">
            <w:pPr>
              <w:pStyle w:val="3GPPText"/>
              <w:spacing w:before="0" w:after="0"/>
            </w:pPr>
          </w:p>
        </w:tc>
      </w:tr>
      <w:tr w:rsidR="00C60DFF" w14:paraId="3EA75DDB" w14:textId="77777777" w:rsidTr="00C871CC">
        <w:tc>
          <w:tcPr>
            <w:tcW w:w="2297" w:type="dxa"/>
          </w:tcPr>
          <w:p w14:paraId="55822DE2" w14:textId="77777777" w:rsidR="00C60DFF" w:rsidRDefault="00C60DFF" w:rsidP="00C60DFF">
            <w:pPr>
              <w:pStyle w:val="3GPPText"/>
              <w:spacing w:before="0" w:after="0"/>
              <w:rPr>
                <w:lang w:eastAsia="zh-CN"/>
              </w:rPr>
            </w:pPr>
          </w:p>
        </w:tc>
        <w:tc>
          <w:tcPr>
            <w:tcW w:w="7557" w:type="dxa"/>
          </w:tcPr>
          <w:p w14:paraId="7E272445" w14:textId="77777777" w:rsidR="00C60DFF" w:rsidRDefault="00C60DFF" w:rsidP="00C60DFF">
            <w:pPr>
              <w:pStyle w:val="3GPPText"/>
              <w:spacing w:before="0" w:after="0"/>
              <w:rPr>
                <w:lang w:eastAsia="zh-CN"/>
              </w:rPr>
            </w:pPr>
          </w:p>
        </w:tc>
      </w:tr>
      <w:tr w:rsidR="00C60DFF" w14:paraId="32C327A7" w14:textId="77777777" w:rsidTr="00C871CC">
        <w:tc>
          <w:tcPr>
            <w:tcW w:w="2297" w:type="dxa"/>
          </w:tcPr>
          <w:p w14:paraId="35C87EE3" w14:textId="77777777" w:rsidR="00C60DFF" w:rsidRDefault="00C60DFF" w:rsidP="00C60DFF">
            <w:pPr>
              <w:pStyle w:val="3GPPText"/>
              <w:spacing w:before="0" w:after="0"/>
            </w:pPr>
          </w:p>
        </w:tc>
        <w:tc>
          <w:tcPr>
            <w:tcW w:w="7557" w:type="dxa"/>
          </w:tcPr>
          <w:p w14:paraId="67B8AC9E" w14:textId="77777777" w:rsidR="00C60DFF" w:rsidRPr="00201C25" w:rsidRDefault="00C60DFF" w:rsidP="00C60DFF">
            <w:pPr>
              <w:pStyle w:val="3GPPText"/>
              <w:spacing w:before="0" w:after="0"/>
            </w:pP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Heading2"/>
      </w:pPr>
      <w:r>
        <w:t xml:space="preserve">Aspect </w:t>
      </w:r>
      <w:r w:rsidR="000D611F">
        <w:t>5</w:t>
      </w:r>
      <w:r>
        <w:t>: DL Measurements for On-demand DL PRS</w:t>
      </w:r>
    </w:p>
    <w:p w14:paraId="6916D74B" w14:textId="77777777" w:rsidR="00D01E76" w:rsidRDefault="00D01E76" w:rsidP="00D01E76">
      <w:pPr>
        <w:pStyle w:val="3GPPText"/>
      </w:pPr>
    </w:p>
    <w:p w14:paraId="2C4E4A67" w14:textId="1CB4ADA1"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 xml:space="preserve">For UE-initiated on-demand DL PRS, the UE may provide the following information to the </w:t>
      </w:r>
      <w:proofErr w:type="spellStart"/>
      <w:r w:rsidRPr="00A919C7">
        <w:t>gNB</w:t>
      </w:r>
      <w:proofErr w:type="spellEnd"/>
      <w:r w:rsidRPr="00A919C7">
        <w:t xml:space="preserve"> and/or LMF when the UE sends an on-demand PRS request to the LMF:</w:t>
      </w:r>
    </w:p>
    <w:p w14:paraId="6EDDE7BB" w14:textId="77777777" w:rsidR="00D01E76" w:rsidRPr="00A919C7" w:rsidRDefault="00D01E76" w:rsidP="00D01E76">
      <w:pPr>
        <w:pStyle w:val="3GPPAgreements"/>
        <w:numPr>
          <w:ilvl w:val="2"/>
          <w:numId w:val="2"/>
        </w:numPr>
      </w:pPr>
      <w:r w:rsidRPr="00A919C7">
        <w:t xml:space="preserve">DL measurements available in UE, which may include SS-RSRP, CSI-RSRP, etc., measured from the serving </w:t>
      </w:r>
      <w:proofErr w:type="spellStart"/>
      <w:r w:rsidRPr="00A919C7">
        <w:t>gNB</w:t>
      </w:r>
      <w:proofErr w:type="spellEnd"/>
      <w:r w:rsidRPr="00A919C7">
        <w:t xml:space="preserve"> and neighboring </w:t>
      </w:r>
      <w:proofErr w:type="spellStart"/>
      <w:r w:rsidRPr="00A919C7">
        <w:t>gNBs</w:t>
      </w:r>
      <w:proofErr w:type="spellEnd"/>
      <w:r w:rsidRPr="00A919C7">
        <w:t>.</w:t>
      </w:r>
    </w:p>
    <w:p w14:paraId="520FDAE2" w14:textId="70428859"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454CE3F2" w14:textId="77777777" w:rsidR="00D01E76" w:rsidRDefault="00D01E76" w:rsidP="00D01E76">
      <w:pPr>
        <w:pStyle w:val="3GPPAgreements"/>
        <w:numPr>
          <w:ilvl w:val="1"/>
          <w:numId w:val="2"/>
        </w:numPr>
      </w:pPr>
      <w:r>
        <w:t xml:space="preserve">For LMF-initiated on-demand DL PRS, the LMF may request UE to provide the following information to the LMF before LMF sends an on-demand PRS request to the </w:t>
      </w:r>
      <w:proofErr w:type="spellStart"/>
      <w:r>
        <w:t>gNBs</w:t>
      </w:r>
      <w:proofErr w:type="spellEnd"/>
      <w:r>
        <w:t>:</w:t>
      </w:r>
    </w:p>
    <w:p w14:paraId="31D19E92" w14:textId="77777777" w:rsidR="00D01E76" w:rsidRDefault="00D01E76" w:rsidP="00D01E76">
      <w:pPr>
        <w:pStyle w:val="3GPPAgreements"/>
        <w:numPr>
          <w:ilvl w:val="2"/>
          <w:numId w:val="2"/>
        </w:numPr>
      </w:pPr>
      <w:r>
        <w:t xml:space="preserve">DL measurements available in UE, which may include SS-RSRP, CSI-RSRP, etc., measured from the serving </w:t>
      </w:r>
      <w:proofErr w:type="spellStart"/>
      <w:r>
        <w:t>gNB</w:t>
      </w:r>
      <w:proofErr w:type="spellEnd"/>
      <w:r>
        <w:t xml:space="preserve"> and neighboring </w:t>
      </w:r>
      <w:proofErr w:type="spellStart"/>
      <w:r>
        <w:t>gNBs</w:t>
      </w:r>
      <w:proofErr w:type="spellEnd"/>
      <w:r>
        <w:t>.</w:t>
      </w:r>
    </w:p>
    <w:p w14:paraId="51BD10D8" w14:textId="140D82B2"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5D3C0516" w14:textId="77777777" w:rsidR="00D01E76" w:rsidRDefault="00D01E76" w:rsidP="00D01E76">
      <w:pPr>
        <w:pStyle w:val="3GPPAgreements"/>
        <w:numPr>
          <w:ilvl w:val="1"/>
          <w:numId w:val="2"/>
        </w:numPr>
      </w:pPr>
      <w:r>
        <w:t xml:space="preserve">When a serving </w:t>
      </w:r>
      <w:proofErr w:type="spellStart"/>
      <w:r>
        <w:t>gNB</w:t>
      </w:r>
      <w:proofErr w:type="spellEnd"/>
      <w:r>
        <w:t xml:space="preserve"> sends the response to LMF-initiated on-demand DL PRS for a UE, the serving </w:t>
      </w:r>
      <w:proofErr w:type="spellStart"/>
      <w:r>
        <w:t>gNB</w:t>
      </w:r>
      <w:proofErr w:type="spellEnd"/>
      <w:r>
        <w:t xml:space="preserve">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t xml:space="preserve">DL measurements reported by the UE if available at the serving </w:t>
      </w:r>
      <w:proofErr w:type="spellStart"/>
      <w:r>
        <w:t>gNB</w:t>
      </w:r>
      <w:proofErr w:type="spellEnd"/>
      <w:r>
        <w:t xml:space="preserve">, which may include SS-RSRP, CSI-RSRP, etc., measured from the DL RS of serving </w:t>
      </w:r>
      <w:proofErr w:type="spellStart"/>
      <w:r>
        <w:t>gNB</w:t>
      </w:r>
      <w:proofErr w:type="spellEnd"/>
      <w:r>
        <w:t xml:space="preserve"> and neighboring </w:t>
      </w:r>
      <w:proofErr w:type="spellStart"/>
      <w:r>
        <w:t>gNBs</w:t>
      </w:r>
      <w:proofErr w:type="spellEnd"/>
      <w:r>
        <w:t>;</w:t>
      </w:r>
    </w:p>
    <w:p w14:paraId="14369C9B" w14:textId="77777777" w:rsidR="00D01E76" w:rsidRDefault="00D01E76" w:rsidP="00D01E76">
      <w:pPr>
        <w:pStyle w:val="3GPPAgreements"/>
        <w:numPr>
          <w:ilvl w:val="2"/>
          <w:numId w:val="2"/>
        </w:numPr>
      </w:pPr>
      <w:r>
        <w:t xml:space="preserve">UL measurements related to the UE if available at the </w:t>
      </w:r>
      <w:proofErr w:type="spellStart"/>
      <w:r>
        <w:t>gNB</w:t>
      </w:r>
      <w:proofErr w:type="spellEnd"/>
      <w:r>
        <w:t xml:space="preserve">, which may include SRS-RSRP, etc., measured by the serving </w:t>
      </w:r>
      <w:proofErr w:type="spellStart"/>
      <w:r>
        <w:t>gNB</w:t>
      </w:r>
      <w:proofErr w:type="spellEnd"/>
      <w:r>
        <w:t>.</w:t>
      </w:r>
    </w:p>
    <w:p w14:paraId="728AECF6" w14:textId="77777777" w:rsidR="00114EE5" w:rsidRDefault="00114EE5" w:rsidP="00114EE5">
      <w:pPr>
        <w:pStyle w:val="3GPPText"/>
      </w:pPr>
    </w:p>
    <w:p w14:paraId="56B196CC" w14:textId="77777777" w:rsidR="00114EE5" w:rsidRDefault="00114EE5" w:rsidP="00114EE5">
      <w:pPr>
        <w:pStyle w:val="Heading3"/>
      </w:pPr>
      <w:r>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C60DFF" w14:paraId="1C6B7708" w14:textId="77777777" w:rsidTr="00C871CC">
        <w:tc>
          <w:tcPr>
            <w:tcW w:w="2297" w:type="dxa"/>
          </w:tcPr>
          <w:p w14:paraId="05CBC1C0" w14:textId="514754B5" w:rsidR="00C60DFF" w:rsidRDefault="00C60DFF" w:rsidP="00C60DFF">
            <w:pPr>
              <w:pStyle w:val="3GPPText"/>
              <w:spacing w:before="0" w:after="0"/>
            </w:pPr>
            <w:r>
              <w:rPr>
                <w:rFonts w:hint="eastAsia"/>
                <w:lang w:eastAsia="zh-CN"/>
              </w:rPr>
              <w:t>Z</w:t>
            </w:r>
            <w:r>
              <w:rPr>
                <w:lang w:eastAsia="zh-CN"/>
              </w:rPr>
              <w:t>TE</w:t>
            </w:r>
          </w:p>
        </w:tc>
        <w:tc>
          <w:tcPr>
            <w:tcW w:w="7557" w:type="dxa"/>
          </w:tcPr>
          <w:p w14:paraId="74D4A283" w14:textId="3889896F" w:rsidR="00C60DFF" w:rsidRDefault="00C60DFF" w:rsidP="00C60DFF">
            <w:pPr>
              <w:pStyle w:val="3GPPText"/>
              <w:spacing w:before="0" w:after="0"/>
            </w:pPr>
            <w:r>
              <w:rPr>
                <w:rFonts w:hint="eastAsia"/>
                <w:lang w:eastAsia="zh-CN"/>
              </w:rPr>
              <w:t>A</w:t>
            </w:r>
            <w:r>
              <w:rPr>
                <w:lang w:eastAsia="zh-CN"/>
              </w:rPr>
              <w:t>gree with FL’s assessment</w:t>
            </w:r>
          </w:p>
        </w:tc>
      </w:tr>
      <w:tr w:rsidR="00C60DFF" w14:paraId="122195C5" w14:textId="77777777" w:rsidTr="00C871CC">
        <w:tc>
          <w:tcPr>
            <w:tcW w:w="2297" w:type="dxa"/>
          </w:tcPr>
          <w:p w14:paraId="61C236A9" w14:textId="77777777" w:rsidR="00C60DFF" w:rsidRDefault="00C60DFF" w:rsidP="00C60DFF">
            <w:pPr>
              <w:pStyle w:val="3GPPText"/>
              <w:spacing w:before="0" w:after="0"/>
            </w:pPr>
          </w:p>
        </w:tc>
        <w:tc>
          <w:tcPr>
            <w:tcW w:w="7557" w:type="dxa"/>
          </w:tcPr>
          <w:p w14:paraId="72B7D98B" w14:textId="77777777" w:rsidR="00C60DFF" w:rsidRDefault="00C60DFF" w:rsidP="00C60DFF">
            <w:pPr>
              <w:pStyle w:val="3GPPText"/>
              <w:spacing w:before="0" w:after="0"/>
            </w:pPr>
          </w:p>
        </w:tc>
      </w:tr>
      <w:tr w:rsidR="00C60DFF" w14:paraId="40ED780D" w14:textId="77777777" w:rsidTr="00C871CC">
        <w:tc>
          <w:tcPr>
            <w:tcW w:w="2297" w:type="dxa"/>
          </w:tcPr>
          <w:p w14:paraId="2D7B6C2D" w14:textId="77777777" w:rsidR="00C60DFF" w:rsidRDefault="00C60DFF" w:rsidP="00C60DFF">
            <w:pPr>
              <w:pStyle w:val="3GPPText"/>
              <w:spacing w:before="0" w:after="0"/>
            </w:pPr>
          </w:p>
        </w:tc>
        <w:tc>
          <w:tcPr>
            <w:tcW w:w="7557" w:type="dxa"/>
          </w:tcPr>
          <w:p w14:paraId="72F1CA5E" w14:textId="77777777" w:rsidR="00C60DFF" w:rsidRDefault="00C60DFF" w:rsidP="00C60DFF">
            <w:pPr>
              <w:pStyle w:val="3GPPText"/>
              <w:spacing w:before="0" w:after="0"/>
            </w:pPr>
          </w:p>
        </w:tc>
      </w:tr>
      <w:tr w:rsidR="00C60DFF" w14:paraId="6C1A0E96" w14:textId="77777777" w:rsidTr="00C871CC">
        <w:tc>
          <w:tcPr>
            <w:tcW w:w="2297" w:type="dxa"/>
          </w:tcPr>
          <w:p w14:paraId="712366F5" w14:textId="77777777" w:rsidR="00C60DFF" w:rsidRDefault="00C60DFF" w:rsidP="00C60DFF">
            <w:pPr>
              <w:pStyle w:val="3GPPText"/>
              <w:spacing w:before="0" w:after="0"/>
              <w:rPr>
                <w:lang w:eastAsia="zh-CN"/>
              </w:rPr>
            </w:pPr>
          </w:p>
        </w:tc>
        <w:tc>
          <w:tcPr>
            <w:tcW w:w="7557" w:type="dxa"/>
          </w:tcPr>
          <w:p w14:paraId="7631B5D8" w14:textId="77777777" w:rsidR="00C60DFF" w:rsidRDefault="00C60DFF" w:rsidP="00C60DFF">
            <w:pPr>
              <w:pStyle w:val="3GPPText"/>
              <w:spacing w:before="0" w:after="0"/>
              <w:rPr>
                <w:lang w:eastAsia="zh-CN"/>
              </w:rPr>
            </w:pPr>
          </w:p>
        </w:tc>
      </w:tr>
      <w:tr w:rsidR="00C60DFF" w14:paraId="0484157E" w14:textId="77777777" w:rsidTr="00C871CC">
        <w:tc>
          <w:tcPr>
            <w:tcW w:w="2297" w:type="dxa"/>
          </w:tcPr>
          <w:p w14:paraId="3EAE78B8" w14:textId="77777777" w:rsidR="00C60DFF" w:rsidRDefault="00C60DFF" w:rsidP="00C60DFF">
            <w:pPr>
              <w:pStyle w:val="3GPPText"/>
              <w:spacing w:before="0" w:after="0"/>
            </w:pPr>
          </w:p>
        </w:tc>
        <w:tc>
          <w:tcPr>
            <w:tcW w:w="7557" w:type="dxa"/>
          </w:tcPr>
          <w:p w14:paraId="4659F7CC" w14:textId="77777777" w:rsidR="00C60DFF" w:rsidRPr="00201C25" w:rsidRDefault="00C60DFF" w:rsidP="00C60DFF">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Heading2"/>
        <w:tabs>
          <w:tab w:val="clear" w:pos="432"/>
          <w:tab w:val="clear" w:pos="576"/>
        </w:tabs>
      </w:pPr>
      <w:r>
        <w:t xml:space="preserve">Aspect </w:t>
      </w:r>
      <w:r w:rsidR="000D611F">
        <w:t>6</w:t>
      </w:r>
      <w:r>
        <w:t>: On-demand DL PRS Request for Subset of Parameters</w:t>
      </w:r>
    </w:p>
    <w:p w14:paraId="436C06D7" w14:textId="08712F05" w:rsidR="004B5697" w:rsidRPr="00F83AA8" w:rsidRDefault="004B5697" w:rsidP="004B5697">
      <w:pPr>
        <w:pStyle w:val="3GPPAgreements"/>
      </w:pPr>
      <w:r w:rsidRPr="00F83AA8">
        <w:t>[</w:t>
      </w:r>
      <w:proofErr w:type="spellStart"/>
      <w:r w:rsidRPr="00F83AA8">
        <w:t>InterDigital</w:t>
      </w:r>
      <w:proofErr w:type="spellEnd"/>
      <w:r w:rsidRPr="00F83AA8">
        <w:t xml:space="preserve">, </w:t>
      </w:r>
      <w:r w:rsidRPr="00F83AA8">
        <w:fldChar w:fldCharType="begin"/>
      </w:r>
      <w:r w:rsidRPr="00F83AA8">
        <w:instrText xml:space="preserve"> REF _Ref96003825 \n \h </w:instrText>
      </w:r>
      <w:r w:rsidR="00F83AA8">
        <w:instrText xml:space="preserve"> \* MERGEFORMAT </w:instrText>
      </w:r>
      <w:r w:rsidRPr="00F83AA8">
        <w:fldChar w:fldCharType="separate"/>
      </w:r>
      <w:r w:rsidR="00AE112B">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t xml:space="preserve">The on-demand PRS configurations/parameters received by UE in dedicated </w:t>
      </w:r>
      <w:proofErr w:type="spellStart"/>
      <w:r w:rsidRPr="00F83AA8">
        <w:t>signalling</w:t>
      </w:r>
      <w:proofErr w:type="spellEnd"/>
      <w:r w:rsidRPr="00F83AA8">
        <w:t xml:space="preserve"> (e.g. LPP assistance data) or via </w:t>
      </w:r>
      <w:proofErr w:type="spellStart"/>
      <w:r w:rsidRPr="00F83AA8">
        <w:t>posSIB</w:t>
      </w:r>
      <w:proofErr w:type="spellEnd"/>
      <w:r w:rsidRPr="00F83AA8">
        <w:t xml:space="preserve">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t>For UE-initiated on-demand PRS, RAN1 defines different sets of on-demand PRS parameters that are allowed to be requested by UE in on-demand PRS.</w:t>
      </w:r>
    </w:p>
    <w:p w14:paraId="13ACF0FB" w14:textId="77777777" w:rsidR="004B5697" w:rsidRPr="00F83AA8" w:rsidRDefault="004B5697" w:rsidP="004B5697">
      <w:pPr>
        <w:pStyle w:val="3GPPAgreements"/>
        <w:numPr>
          <w:ilvl w:val="1"/>
          <w:numId w:val="2"/>
        </w:numPr>
      </w:pPr>
      <w:r w:rsidRPr="00F83AA8">
        <w:t xml:space="preserve">The UE can send on-demand PRS to request for PRS configuration or PRS parameters, irrespective of whether the requested PRS configuration/parameter are available via dedicated LPP </w:t>
      </w:r>
      <w:proofErr w:type="spellStart"/>
      <w:r w:rsidRPr="00F83AA8">
        <w:t>signalling</w:t>
      </w:r>
      <w:proofErr w:type="spellEnd"/>
      <w:r w:rsidRPr="00F83AA8">
        <w:t xml:space="preserve"> or </w:t>
      </w:r>
      <w:proofErr w:type="spellStart"/>
      <w:r w:rsidRPr="00F83AA8">
        <w:t>posSIB</w:t>
      </w:r>
      <w:proofErr w:type="spellEnd"/>
      <w:r w:rsidRPr="00F83AA8">
        <w:t xml:space="preserve">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Heading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C60DFF" w14:paraId="43DF841C" w14:textId="77777777" w:rsidTr="00C871CC">
        <w:tc>
          <w:tcPr>
            <w:tcW w:w="2297" w:type="dxa"/>
          </w:tcPr>
          <w:p w14:paraId="4F5BEB13" w14:textId="1468413B" w:rsidR="00C60DFF" w:rsidRDefault="00C60DFF" w:rsidP="00C60DFF">
            <w:pPr>
              <w:pStyle w:val="3GPPText"/>
              <w:spacing w:before="0" w:after="0"/>
            </w:pPr>
            <w:r>
              <w:rPr>
                <w:rFonts w:hint="eastAsia"/>
                <w:lang w:eastAsia="zh-CN"/>
              </w:rPr>
              <w:t>Z</w:t>
            </w:r>
            <w:r>
              <w:rPr>
                <w:lang w:eastAsia="zh-CN"/>
              </w:rPr>
              <w:t>TE</w:t>
            </w:r>
          </w:p>
        </w:tc>
        <w:tc>
          <w:tcPr>
            <w:tcW w:w="7557" w:type="dxa"/>
          </w:tcPr>
          <w:p w14:paraId="14560A8D" w14:textId="7E9B3432" w:rsidR="00C60DFF" w:rsidRDefault="00C60DFF" w:rsidP="00C60DFF">
            <w:pPr>
              <w:pStyle w:val="3GPPText"/>
              <w:spacing w:before="0" w:after="0"/>
            </w:pPr>
            <w:r>
              <w:rPr>
                <w:rFonts w:hint="eastAsia"/>
                <w:lang w:eastAsia="zh-CN"/>
              </w:rPr>
              <w:t>A</w:t>
            </w:r>
            <w:r>
              <w:rPr>
                <w:lang w:eastAsia="zh-CN"/>
              </w:rPr>
              <w:t>gree with FL’s assessment</w:t>
            </w:r>
          </w:p>
        </w:tc>
      </w:tr>
      <w:tr w:rsidR="00C60DFF" w14:paraId="462B7964" w14:textId="77777777" w:rsidTr="00C871CC">
        <w:tc>
          <w:tcPr>
            <w:tcW w:w="2297" w:type="dxa"/>
          </w:tcPr>
          <w:p w14:paraId="70DC0B8C" w14:textId="77777777" w:rsidR="00C60DFF" w:rsidRDefault="00C60DFF" w:rsidP="00C60DFF">
            <w:pPr>
              <w:pStyle w:val="3GPPText"/>
              <w:spacing w:before="0" w:after="0"/>
            </w:pPr>
          </w:p>
        </w:tc>
        <w:tc>
          <w:tcPr>
            <w:tcW w:w="7557" w:type="dxa"/>
          </w:tcPr>
          <w:p w14:paraId="44B3F0D8" w14:textId="77777777" w:rsidR="00C60DFF" w:rsidRDefault="00C60DFF" w:rsidP="00C60DFF">
            <w:pPr>
              <w:pStyle w:val="3GPPText"/>
              <w:spacing w:before="0" w:after="0"/>
            </w:pPr>
          </w:p>
        </w:tc>
      </w:tr>
      <w:tr w:rsidR="00C60DFF" w14:paraId="3B986B60" w14:textId="77777777" w:rsidTr="00C871CC">
        <w:tc>
          <w:tcPr>
            <w:tcW w:w="2297" w:type="dxa"/>
          </w:tcPr>
          <w:p w14:paraId="0CDCD2E3" w14:textId="77777777" w:rsidR="00C60DFF" w:rsidRDefault="00C60DFF" w:rsidP="00C60DFF">
            <w:pPr>
              <w:pStyle w:val="3GPPText"/>
              <w:spacing w:before="0" w:after="0"/>
            </w:pPr>
          </w:p>
        </w:tc>
        <w:tc>
          <w:tcPr>
            <w:tcW w:w="7557" w:type="dxa"/>
          </w:tcPr>
          <w:p w14:paraId="0E9314FA" w14:textId="77777777" w:rsidR="00C60DFF" w:rsidRDefault="00C60DFF" w:rsidP="00C60DFF">
            <w:pPr>
              <w:pStyle w:val="3GPPText"/>
              <w:spacing w:before="0" w:after="0"/>
            </w:pPr>
          </w:p>
        </w:tc>
      </w:tr>
      <w:tr w:rsidR="00C60DFF" w14:paraId="0E568B2E" w14:textId="77777777" w:rsidTr="00C871CC">
        <w:tc>
          <w:tcPr>
            <w:tcW w:w="2297" w:type="dxa"/>
          </w:tcPr>
          <w:p w14:paraId="615C1053" w14:textId="77777777" w:rsidR="00C60DFF" w:rsidRDefault="00C60DFF" w:rsidP="00C60DFF">
            <w:pPr>
              <w:pStyle w:val="3GPPText"/>
              <w:spacing w:before="0" w:after="0"/>
              <w:rPr>
                <w:lang w:eastAsia="zh-CN"/>
              </w:rPr>
            </w:pPr>
          </w:p>
        </w:tc>
        <w:tc>
          <w:tcPr>
            <w:tcW w:w="7557" w:type="dxa"/>
          </w:tcPr>
          <w:p w14:paraId="23EB20D0" w14:textId="77777777" w:rsidR="00C60DFF" w:rsidRDefault="00C60DFF" w:rsidP="00C60DFF">
            <w:pPr>
              <w:pStyle w:val="3GPPText"/>
              <w:spacing w:before="0" w:after="0"/>
              <w:rPr>
                <w:lang w:eastAsia="zh-CN"/>
              </w:rPr>
            </w:pPr>
          </w:p>
        </w:tc>
      </w:tr>
      <w:tr w:rsidR="00C60DFF" w14:paraId="74A647A4" w14:textId="77777777" w:rsidTr="00C871CC">
        <w:tc>
          <w:tcPr>
            <w:tcW w:w="2297" w:type="dxa"/>
          </w:tcPr>
          <w:p w14:paraId="29261F5B" w14:textId="77777777" w:rsidR="00C60DFF" w:rsidRDefault="00C60DFF" w:rsidP="00C60DFF">
            <w:pPr>
              <w:pStyle w:val="3GPPText"/>
              <w:spacing w:before="0" w:after="0"/>
            </w:pPr>
          </w:p>
        </w:tc>
        <w:tc>
          <w:tcPr>
            <w:tcW w:w="7557" w:type="dxa"/>
          </w:tcPr>
          <w:p w14:paraId="368DB004" w14:textId="77777777" w:rsidR="00C60DFF" w:rsidRPr="00201C25" w:rsidRDefault="00C60DFF" w:rsidP="00C60DFF">
            <w:pPr>
              <w:pStyle w:val="3GPPText"/>
              <w:spacing w:before="0" w:after="0"/>
            </w:pP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Heading2"/>
      </w:pPr>
      <w:r>
        <w:t xml:space="preserve">Aspect </w:t>
      </w:r>
      <w:r w:rsidR="000D611F">
        <w:t>7</w:t>
      </w:r>
      <w:r>
        <w:t>: On-demand DL PRS request and QCL info</w:t>
      </w:r>
    </w:p>
    <w:p w14:paraId="2E940B08" w14:textId="2D61B6A8" w:rsidR="00D01E76" w:rsidRDefault="00D01E76" w:rsidP="00D01E76">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Heading3"/>
      </w:pPr>
      <w:r>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 xml:space="preserve">under </w:t>
      </w:r>
      <w:proofErr w:type="spellStart"/>
      <w:r w:rsidR="00B845D9">
        <w:t>gNB</w:t>
      </w:r>
      <w:proofErr w:type="spellEnd"/>
      <w:r w:rsidR="00B845D9">
        <w:t xml:space="preserve">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C60DFF" w14:paraId="4E03D021" w14:textId="77777777" w:rsidTr="00C871CC">
        <w:tc>
          <w:tcPr>
            <w:tcW w:w="2297" w:type="dxa"/>
          </w:tcPr>
          <w:p w14:paraId="25B7035A" w14:textId="3BE558C7" w:rsidR="00C60DFF" w:rsidRDefault="00C60DFF" w:rsidP="00C60DFF">
            <w:pPr>
              <w:pStyle w:val="3GPPText"/>
              <w:spacing w:before="0" w:after="0"/>
            </w:pPr>
            <w:r>
              <w:rPr>
                <w:rFonts w:hint="eastAsia"/>
                <w:lang w:eastAsia="zh-CN"/>
              </w:rPr>
              <w:lastRenderedPageBreak/>
              <w:t>Z</w:t>
            </w:r>
            <w:r>
              <w:rPr>
                <w:lang w:eastAsia="zh-CN"/>
              </w:rPr>
              <w:t>TE</w:t>
            </w:r>
          </w:p>
        </w:tc>
        <w:tc>
          <w:tcPr>
            <w:tcW w:w="7557" w:type="dxa"/>
          </w:tcPr>
          <w:p w14:paraId="790849CA" w14:textId="688BA7A7" w:rsidR="00C60DFF" w:rsidRDefault="00C60DFF" w:rsidP="00C60DFF">
            <w:pPr>
              <w:pStyle w:val="3GPPText"/>
              <w:spacing w:before="0" w:after="0"/>
            </w:pPr>
            <w:r>
              <w:rPr>
                <w:rFonts w:hint="eastAsia"/>
                <w:lang w:eastAsia="zh-CN"/>
              </w:rPr>
              <w:t>A</w:t>
            </w:r>
            <w:r>
              <w:rPr>
                <w:lang w:eastAsia="zh-CN"/>
              </w:rPr>
              <w:t>gree with FL’s assessment</w:t>
            </w:r>
          </w:p>
        </w:tc>
      </w:tr>
      <w:tr w:rsidR="00C60DFF" w14:paraId="367CF96E" w14:textId="77777777" w:rsidTr="00C871CC">
        <w:tc>
          <w:tcPr>
            <w:tcW w:w="2297" w:type="dxa"/>
          </w:tcPr>
          <w:p w14:paraId="035464AC" w14:textId="77777777" w:rsidR="00C60DFF" w:rsidRDefault="00C60DFF" w:rsidP="00C60DFF">
            <w:pPr>
              <w:pStyle w:val="3GPPText"/>
              <w:spacing w:before="0" w:after="0"/>
            </w:pPr>
          </w:p>
        </w:tc>
        <w:tc>
          <w:tcPr>
            <w:tcW w:w="7557" w:type="dxa"/>
          </w:tcPr>
          <w:p w14:paraId="57A6D66D" w14:textId="77777777" w:rsidR="00C60DFF" w:rsidRDefault="00C60DFF" w:rsidP="00C60DFF">
            <w:pPr>
              <w:pStyle w:val="3GPPText"/>
              <w:spacing w:before="0" w:after="0"/>
            </w:pPr>
          </w:p>
        </w:tc>
      </w:tr>
      <w:tr w:rsidR="00C60DFF" w14:paraId="41907BAA" w14:textId="77777777" w:rsidTr="00C871CC">
        <w:tc>
          <w:tcPr>
            <w:tcW w:w="2297" w:type="dxa"/>
          </w:tcPr>
          <w:p w14:paraId="7379B5AB" w14:textId="77777777" w:rsidR="00C60DFF" w:rsidRDefault="00C60DFF" w:rsidP="00C60DFF">
            <w:pPr>
              <w:pStyle w:val="3GPPText"/>
              <w:spacing w:before="0" w:after="0"/>
            </w:pPr>
          </w:p>
        </w:tc>
        <w:tc>
          <w:tcPr>
            <w:tcW w:w="7557" w:type="dxa"/>
          </w:tcPr>
          <w:p w14:paraId="1F3B509E" w14:textId="77777777" w:rsidR="00C60DFF" w:rsidRDefault="00C60DFF" w:rsidP="00C60DFF">
            <w:pPr>
              <w:pStyle w:val="3GPPText"/>
              <w:spacing w:before="0" w:after="0"/>
            </w:pPr>
          </w:p>
        </w:tc>
      </w:tr>
      <w:tr w:rsidR="00C60DFF" w14:paraId="59BB8D2C" w14:textId="77777777" w:rsidTr="00C871CC">
        <w:tc>
          <w:tcPr>
            <w:tcW w:w="2297" w:type="dxa"/>
          </w:tcPr>
          <w:p w14:paraId="5EE5006C" w14:textId="77777777" w:rsidR="00C60DFF" w:rsidRDefault="00C60DFF" w:rsidP="00C60DFF">
            <w:pPr>
              <w:pStyle w:val="3GPPText"/>
              <w:spacing w:before="0" w:after="0"/>
              <w:rPr>
                <w:lang w:eastAsia="zh-CN"/>
              </w:rPr>
            </w:pPr>
          </w:p>
        </w:tc>
        <w:tc>
          <w:tcPr>
            <w:tcW w:w="7557" w:type="dxa"/>
          </w:tcPr>
          <w:p w14:paraId="124E1D02" w14:textId="77777777" w:rsidR="00C60DFF" w:rsidRDefault="00C60DFF" w:rsidP="00C60DFF">
            <w:pPr>
              <w:pStyle w:val="3GPPText"/>
              <w:spacing w:before="0" w:after="0"/>
              <w:rPr>
                <w:lang w:eastAsia="zh-CN"/>
              </w:rPr>
            </w:pPr>
          </w:p>
        </w:tc>
      </w:tr>
      <w:tr w:rsidR="00C60DFF" w14:paraId="4EB0245D" w14:textId="77777777" w:rsidTr="00C871CC">
        <w:tc>
          <w:tcPr>
            <w:tcW w:w="2297" w:type="dxa"/>
          </w:tcPr>
          <w:p w14:paraId="0B23BAB6" w14:textId="77777777" w:rsidR="00C60DFF" w:rsidRDefault="00C60DFF" w:rsidP="00C60DFF">
            <w:pPr>
              <w:pStyle w:val="3GPPText"/>
              <w:spacing w:before="0" w:after="0"/>
            </w:pPr>
          </w:p>
        </w:tc>
        <w:tc>
          <w:tcPr>
            <w:tcW w:w="7557" w:type="dxa"/>
          </w:tcPr>
          <w:p w14:paraId="74BE96E7" w14:textId="77777777" w:rsidR="00C60DFF" w:rsidRPr="00201C25" w:rsidRDefault="00C60DFF" w:rsidP="00C60DFF">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t>References</w:t>
      </w:r>
    </w:p>
    <w:p w14:paraId="145E71D5"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85" w:name="_Ref96002764"/>
      <w:r w:rsidRPr="00D516B3">
        <w:rPr>
          <w:rFonts w:ascii="Times New Roman" w:eastAsia="SimSun" w:hAnsi="Times New Roman"/>
          <w:szCs w:val="20"/>
        </w:rPr>
        <w:t>R1-2201098</w:t>
      </w:r>
      <w:r w:rsidRPr="00D516B3">
        <w:rPr>
          <w:rFonts w:ascii="Times New Roman" w:eastAsia="SimSun" w:hAnsi="Times New Roman"/>
          <w:szCs w:val="20"/>
        </w:rPr>
        <w:tab/>
        <w:t>Maintenance on inactive state positioning and on-demand PRS</w:t>
      </w:r>
      <w:r w:rsidRPr="00D516B3">
        <w:rPr>
          <w:rFonts w:ascii="Times New Roman" w:eastAsia="SimSun" w:hAnsi="Times New Roman"/>
          <w:szCs w:val="20"/>
        </w:rPr>
        <w:tab/>
        <w:t>vivo</w:t>
      </w:r>
      <w:bookmarkEnd w:id="185"/>
    </w:p>
    <w:p w14:paraId="0641AB2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86" w:name="_Ref96002973"/>
      <w:r w:rsidRPr="00D516B3">
        <w:rPr>
          <w:rFonts w:ascii="Times New Roman" w:eastAsia="SimSun" w:hAnsi="Times New Roman"/>
          <w:szCs w:val="20"/>
        </w:rPr>
        <w:t>R1-2201198</w:t>
      </w:r>
      <w:r w:rsidRPr="00D516B3">
        <w:rPr>
          <w:rFonts w:ascii="Times New Roman" w:eastAsia="SimSun" w:hAnsi="Times New Roman"/>
          <w:szCs w:val="20"/>
        </w:rPr>
        <w:tab/>
        <w:t>Remaining issues on items led by RAN2 for NR positioning</w:t>
      </w:r>
      <w:r w:rsidRPr="00D516B3">
        <w:rPr>
          <w:rFonts w:ascii="Times New Roman" w:eastAsia="SimSun" w:hAnsi="Times New Roman"/>
          <w:szCs w:val="20"/>
        </w:rPr>
        <w:tab/>
        <w:t>ZTE</w:t>
      </w:r>
      <w:bookmarkEnd w:id="186"/>
    </w:p>
    <w:p w14:paraId="2050E366"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87" w:name="_Ref96003073"/>
      <w:r w:rsidRPr="00D516B3">
        <w:rPr>
          <w:rFonts w:ascii="Times New Roman" w:eastAsia="SimSun" w:hAnsi="Times New Roman"/>
          <w:szCs w:val="20"/>
        </w:rPr>
        <w:t>R1-2201244</w:t>
      </w:r>
      <w:r w:rsidRPr="00D516B3">
        <w:rPr>
          <w:rFonts w:ascii="Times New Roman" w:eastAsia="SimSun" w:hAnsi="Times New Roman"/>
          <w:szCs w:val="20"/>
        </w:rPr>
        <w:tab/>
        <w:t>Discussion on positioning for UE in RRC_INACTIVE and on-demand PRS</w:t>
      </w:r>
      <w:r w:rsidRPr="00D516B3">
        <w:rPr>
          <w:rFonts w:ascii="Times New Roman" w:eastAsia="SimSun" w:hAnsi="Times New Roman"/>
          <w:szCs w:val="20"/>
        </w:rPr>
        <w:tab/>
        <w:t>OPPO</w:t>
      </w:r>
      <w:bookmarkEnd w:id="187"/>
    </w:p>
    <w:p w14:paraId="5A3071CE"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88" w:name="_Ref96003532"/>
      <w:r w:rsidRPr="00D516B3">
        <w:rPr>
          <w:rFonts w:ascii="Times New Roman" w:eastAsia="SimSun" w:hAnsi="Times New Roman"/>
          <w:szCs w:val="20"/>
        </w:rPr>
        <w:t>R1-2201366</w:t>
      </w:r>
      <w:r w:rsidRPr="00D516B3">
        <w:rPr>
          <w:rFonts w:ascii="Times New Roman" w:eastAsia="SimSun" w:hAnsi="Times New Roman"/>
          <w:szCs w:val="20"/>
        </w:rPr>
        <w:tab/>
        <w:t>Remaining issues on on-demand DL PRS and positioning for UEs in RRC_ INACTIVE state</w:t>
      </w:r>
      <w:r w:rsidRPr="00D516B3">
        <w:rPr>
          <w:rFonts w:ascii="Times New Roman" w:eastAsia="SimSun" w:hAnsi="Times New Roman"/>
          <w:szCs w:val="20"/>
        </w:rPr>
        <w:tab/>
        <w:t>CATT</w:t>
      </w:r>
      <w:bookmarkEnd w:id="188"/>
    </w:p>
    <w:p w14:paraId="0F8ADD0E"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89" w:name="_Ref96003633"/>
      <w:r w:rsidRPr="00D516B3">
        <w:rPr>
          <w:rFonts w:ascii="Times New Roman" w:eastAsia="SimSun" w:hAnsi="Times New Roman"/>
          <w:szCs w:val="20"/>
        </w:rPr>
        <w:t>R1-2201440</w:t>
      </w:r>
      <w:r w:rsidRPr="00D516B3">
        <w:rPr>
          <w:rFonts w:ascii="Times New Roman" w:eastAsia="SimSun" w:hAnsi="Times New Roman"/>
          <w:szCs w:val="20"/>
        </w:rPr>
        <w:tab/>
        <w:t>Discussion on remaining issue for on-demand DL PRS</w:t>
      </w:r>
      <w:r w:rsidRPr="00D516B3">
        <w:rPr>
          <w:rFonts w:ascii="Times New Roman" w:eastAsia="SimSun" w:hAnsi="Times New Roman"/>
          <w:szCs w:val="20"/>
        </w:rPr>
        <w:tab/>
        <w:t>China Telecom</w:t>
      </w:r>
      <w:bookmarkEnd w:id="189"/>
    </w:p>
    <w:p w14:paraId="5D4F272B"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0" w:name="_Ref96003656"/>
      <w:r w:rsidRPr="00D516B3">
        <w:rPr>
          <w:rFonts w:ascii="Times New Roman" w:eastAsia="SimSun" w:hAnsi="Times New Roman"/>
          <w:szCs w:val="20"/>
        </w:rPr>
        <w:t>R1-2201639</w:t>
      </w:r>
      <w:r w:rsidRPr="00D516B3">
        <w:rPr>
          <w:rFonts w:ascii="Times New Roman" w:eastAsia="SimSun" w:hAnsi="Times New Roman"/>
          <w:szCs w:val="20"/>
        </w:rPr>
        <w:tab/>
        <w:t>Maintenance of Inactive Mode Positioning and on-demand PRS</w:t>
      </w:r>
      <w:r w:rsidRPr="00D516B3">
        <w:rPr>
          <w:rFonts w:ascii="Times New Roman" w:eastAsia="SimSun" w:hAnsi="Times New Roman"/>
          <w:szCs w:val="20"/>
        </w:rPr>
        <w:tab/>
        <w:t>Nokia, Nokia Shanghai Bell</w:t>
      </w:r>
      <w:bookmarkEnd w:id="190"/>
    </w:p>
    <w:p w14:paraId="409E8898"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1" w:name="_Ref96003715"/>
      <w:r w:rsidRPr="00D516B3">
        <w:rPr>
          <w:rFonts w:ascii="Times New Roman" w:eastAsia="SimSun" w:hAnsi="Times New Roman"/>
          <w:szCs w:val="20"/>
        </w:rPr>
        <w:t>R1-2201701</w:t>
      </w:r>
      <w:r w:rsidRPr="00D516B3">
        <w:rPr>
          <w:rFonts w:ascii="Times New Roman" w:eastAsia="SimSun" w:hAnsi="Times New Roman"/>
          <w:szCs w:val="20"/>
        </w:rPr>
        <w:tab/>
        <w:t>Maintenance of Rel.17 NR positioning solutions for RRC_INACTIVE UEs</w:t>
      </w:r>
      <w:r w:rsidRPr="00D516B3">
        <w:rPr>
          <w:rFonts w:ascii="Times New Roman" w:eastAsia="SimSun" w:hAnsi="Times New Roman"/>
          <w:szCs w:val="20"/>
        </w:rPr>
        <w:tab/>
        <w:t>Intel Corporation</w:t>
      </w:r>
      <w:bookmarkEnd w:id="191"/>
    </w:p>
    <w:p w14:paraId="1CEAFF3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2" w:name="_Ref96003740"/>
      <w:r w:rsidRPr="00D516B3">
        <w:rPr>
          <w:rFonts w:ascii="Times New Roman" w:eastAsia="SimSun" w:hAnsi="Times New Roman"/>
          <w:szCs w:val="20"/>
        </w:rPr>
        <w:t>R1-2201860</w:t>
      </w:r>
      <w:r w:rsidRPr="00D516B3">
        <w:rPr>
          <w:rFonts w:ascii="Times New Roman" w:eastAsia="SimSun" w:hAnsi="Times New Roman"/>
          <w:szCs w:val="20"/>
        </w:rPr>
        <w:tab/>
        <w:t>Remaining issues on RAN2-led items</w:t>
      </w:r>
      <w:r w:rsidRPr="00D516B3">
        <w:rPr>
          <w:rFonts w:ascii="Times New Roman" w:eastAsia="SimSun" w:hAnsi="Times New Roman"/>
          <w:szCs w:val="20"/>
        </w:rPr>
        <w:tab/>
        <w:t>CMCC</w:t>
      </w:r>
      <w:bookmarkEnd w:id="192"/>
    </w:p>
    <w:p w14:paraId="7E4EC70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3" w:name="_Ref96003825"/>
      <w:r w:rsidRPr="00D516B3">
        <w:rPr>
          <w:rFonts w:ascii="Times New Roman" w:eastAsia="SimSun" w:hAnsi="Times New Roman"/>
          <w:szCs w:val="20"/>
        </w:rPr>
        <w:t>R1-2201891</w:t>
      </w:r>
      <w:r w:rsidRPr="00D516B3">
        <w:rPr>
          <w:rFonts w:ascii="Times New Roman" w:eastAsia="SimSun" w:hAnsi="Times New Roman"/>
          <w:szCs w:val="20"/>
        </w:rPr>
        <w:tab/>
        <w:t>Remaining issues for on-demand PRS</w:t>
      </w:r>
      <w:r w:rsidRPr="00D516B3">
        <w:rPr>
          <w:rFonts w:ascii="Times New Roman" w:eastAsia="SimSun" w:hAnsi="Times New Roman"/>
          <w:szCs w:val="20"/>
        </w:rPr>
        <w:tab/>
      </w:r>
      <w:proofErr w:type="spellStart"/>
      <w:r w:rsidRPr="00D516B3">
        <w:rPr>
          <w:rFonts w:ascii="Times New Roman" w:eastAsia="SimSun" w:hAnsi="Times New Roman"/>
          <w:szCs w:val="20"/>
        </w:rPr>
        <w:t>InterDigital</w:t>
      </w:r>
      <w:proofErr w:type="spellEnd"/>
      <w:r w:rsidRPr="00D516B3">
        <w:rPr>
          <w:rFonts w:ascii="Times New Roman" w:eastAsia="SimSun" w:hAnsi="Times New Roman"/>
          <w:szCs w:val="20"/>
        </w:rPr>
        <w:t>, Inc.</w:t>
      </w:r>
      <w:bookmarkEnd w:id="193"/>
    </w:p>
    <w:p w14:paraId="2F378CFA"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4" w:name="_Ref96003882"/>
      <w:r w:rsidRPr="00D516B3">
        <w:rPr>
          <w:rFonts w:ascii="Times New Roman" w:eastAsia="SimSun" w:hAnsi="Times New Roman"/>
          <w:szCs w:val="20"/>
        </w:rPr>
        <w:t>R1-2201910</w:t>
      </w:r>
      <w:r w:rsidRPr="00D516B3">
        <w:rPr>
          <w:rFonts w:ascii="Times New Roman" w:eastAsia="SimSun" w:hAnsi="Times New Roman"/>
          <w:szCs w:val="20"/>
        </w:rPr>
        <w:tab/>
        <w:t>Discussion on enhancements of INACTIVE mode positioning and on-demand PRS</w:t>
      </w:r>
      <w:r w:rsidRPr="00D516B3">
        <w:rPr>
          <w:rFonts w:ascii="Times New Roman" w:eastAsia="SimSun" w:hAnsi="Times New Roman"/>
          <w:szCs w:val="20"/>
        </w:rPr>
        <w:tab/>
        <w:t>CAICT</w:t>
      </w:r>
      <w:bookmarkEnd w:id="194"/>
    </w:p>
    <w:p w14:paraId="0128167C"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5" w:name="_Ref96003931"/>
      <w:r w:rsidRPr="00D516B3">
        <w:rPr>
          <w:rFonts w:ascii="Times New Roman" w:eastAsia="SimSun" w:hAnsi="Times New Roman"/>
          <w:szCs w:val="20"/>
        </w:rPr>
        <w:t>R1-2201949</w:t>
      </w:r>
      <w:r w:rsidRPr="00D516B3">
        <w:rPr>
          <w:rFonts w:ascii="Times New Roman" w:eastAsia="SimSun" w:hAnsi="Times New Roman"/>
          <w:szCs w:val="20"/>
        </w:rPr>
        <w:tab/>
        <w:t>Remaining issues on positioning for UE in RRC_INACTIVE state</w:t>
      </w:r>
      <w:r w:rsidRPr="00D516B3">
        <w:rPr>
          <w:rFonts w:ascii="Times New Roman" w:eastAsia="SimSun" w:hAnsi="Times New Roman"/>
          <w:szCs w:val="20"/>
        </w:rPr>
        <w:tab/>
        <w:t>Xiaomi</w:t>
      </w:r>
      <w:bookmarkEnd w:id="195"/>
    </w:p>
    <w:p w14:paraId="79F34758"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6" w:name="_Ref96003955"/>
      <w:r w:rsidRPr="00D516B3">
        <w:rPr>
          <w:rFonts w:ascii="Times New Roman" w:eastAsia="SimSun" w:hAnsi="Times New Roman"/>
          <w:szCs w:val="20"/>
        </w:rPr>
        <w:t>R1-2202019</w:t>
      </w:r>
      <w:r w:rsidRPr="00D516B3">
        <w:rPr>
          <w:rFonts w:ascii="Times New Roman" w:eastAsia="SimSun" w:hAnsi="Times New Roman"/>
          <w:szCs w:val="20"/>
        </w:rPr>
        <w:tab/>
        <w:t xml:space="preserve">Discussion on </w:t>
      </w:r>
      <w:proofErr w:type="spellStart"/>
      <w:r w:rsidRPr="00D516B3">
        <w:rPr>
          <w:rFonts w:ascii="Times New Roman" w:eastAsia="SimSun" w:hAnsi="Times New Roman"/>
          <w:szCs w:val="20"/>
        </w:rPr>
        <w:t>on</w:t>
      </w:r>
      <w:proofErr w:type="spellEnd"/>
      <w:r w:rsidRPr="00D516B3">
        <w:rPr>
          <w:rFonts w:ascii="Times New Roman" w:eastAsia="SimSun" w:hAnsi="Times New Roman"/>
          <w:szCs w:val="20"/>
        </w:rPr>
        <w:t xml:space="preserve"> demand positioning and positioning in inactive state</w:t>
      </w:r>
      <w:r w:rsidRPr="00D516B3">
        <w:rPr>
          <w:rFonts w:ascii="Times New Roman" w:eastAsia="SimSun" w:hAnsi="Times New Roman"/>
          <w:szCs w:val="20"/>
        </w:rPr>
        <w:tab/>
        <w:t>Samsung</w:t>
      </w:r>
      <w:bookmarkEnd w:id="196"/>
    </w:p>
    <w:p w14:paraId="0504F2E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7" w:name="_Ref96004015"/>
      <w:r w:rsidRPr="00D516B3">
        <w:rPr>
          <w:rFonts w:ascii="Times New Roman" w:eastAsia="SimSun" w:hAnsi="Times New Roman"/>
          <w:szCs w:val="20"/>
        </w:rPr>
        <w:t>R1-2202145</w:t>
      </w:r>
      <w:r w:rsidRPr="00D516B3">
        <w:rPr>
          <w:rFonts w:ascii="Times New Roman" w:eastAsia="SimSun" w:hAnsi="Times New Roman"/>
          <w:szCs w:val="20"/>
        </w:rPr>
        <w:tab/>
        <w:t>Maintenance on enhancements Related to On Demand PRS And Positioning in RRC Inactive State</w:t>
      </w:r>
      <w:r w:rsidRPr="00D516B3">
        <w:rPr>
          <w:rFonts w:ascii="Times New Roman" w:eastAsia="SimSun" w:hAnsi="Times New Roman"/>
          <w:szCs w:val="20"/>
        </w:rPr>
        <w:tab/>
        <w:t>Qualcomm Incorporated</w:t>
      </w:r>
      <w:bookmarkEnd w:id="197"/>
    </w:p>
    <w:p w14:paraId="29E8727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8" w:name="_Ref96004248"/>
      <w:r w:rsidRPr="00D516B3">
        <w:rPr>
          <w:rFonts w:ascii="Times New Roman" w:eastAsia="SimSun" w:hAnsi="Times New Roman"/>
          <w:szCs w:val="20"/>
        </w:rPr>
        <w:t>R1-2202295</w:t>
      </w:r>
      <w:r w:rsidRPr="00D516B3">
        <w:rPr>
          <w:rFonts w:ascii="Times New Roman" w:eastAsia="SimSun" w:hAnsi="Times New Roman"/>
          <w:szCs w:val="20"/>
        </w:rPr>
        <w:tab/>
        <w:t>Discussion on other enhancements for positioning</w:t>
      </w:r>
      <w:r w:rsidRPr="00D516B3">
        <w:rPr>
          <w:rFonts w:ascii="Times New Roman" w:eastAsia="SimSun" w:hAnsi="Times New Roman"/>
          <w:szCs w:val="20"/>
        </w:rPr>
        <w:tab/>
        <w:t>LG Electronics</w:t>
      </w:r>
      <w:bookmarkEnd w:id="198"/>
    </w:p>
    <w:p w14:paraId="557D4A67"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9" w:name="_Ref96004299"/>
      <w:r w:rsidRPr="00D516B3">
        <w:rPr>
          <w:rFonts w:ascii="Times New Roman" w:eastAsia="SimSun" w:hAnsi="Times New Roman"/>
          <w:szCs w:val="20"/>
        </w:rPr>
        <w:t>R1-2202372</w:t>
      </w:r>
      <w:r w:rsidRPr="00D516B3">
        <w:rPr>
          <w:rFonts w:ascii="Times New Roman" w:eastAsia="SimSun" w:hAnsi="Times New Roman"/>
          <w:szCs w:val="20"/>
        </w:rPr>
        <w:tab/>
        <w:t>On-Demand PRS and RRC_INACTIVE Positioning Maintenance</w:t>
      </w:r>
      <w:r w:rsidRPr="00D516B3">
        <w:rPr>
          <w:rFonts w:ascii="Times New Roman" w:eastAsia="SimSun" w:hAnsi="Times New Roman"/>
          <w:szCs w:val="20"/>
        </w:rPr>
        <w:tab/>
        <w:t>Lenovo, Motorola Mobility</w:t>
      </w:r>
      <w:bookmarkEnd w:id="199"/>
    </w:p>
    <w:p w14:paraId="429C2A35" w14:textId="1B237C5F"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0" w:name="_Ref96004371"/>
      <w:r w:rsidRPr="00D516B3">
        <w:rPr>
          <w:rFonts w:ascii="Times New Roman" w:eastAsia="SimSun" w:hAnsi="Times New Roman"/>
          <w:szCs w:val="20"/>
        </w:rPr>
        <w:t>R1-2202394</w:t>
      </w:r>
      <w:r w:rsidRPr="00D516B3">
        <w:rPr>
          <w:rFonts w:ascii="Times New Roman" w:eastAsia="SimSun" w:hAnsi="Times New Roman"/>
          <w:szCs w:val="20"/>
        </w:rPr>
        <w:tab/>
        <w:t>Further details for on-demand PRS reception and SRS in RRC_INACTIVE</w:t>
      </w:r>
      <w:r w:rsidRPr="00D516B3">
        <w:rPr>
          <w:rFonts w:ascii="Times New Roman" w:eastAsia="SimSun" w:hAnsi="Times New Roman"/>
          <w:szCs w:val="20"/>
        </w:rPr>
        <w:tab/>
        <w:t>Ericsson</w:t>
      </w:r>
      <w:bookmarkEnd w:id="200"/>
    </w:p>
    <w:p w14:paraId="3EED78CB" w14:textId="7C0C1675" w:rsidR="00093209"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1" w:name="_Ref96004418"/>
      <w:r w:rsidRPr="00D516B3">
        <w:rPr>
          <w:rFonts w:ascii="Times New Roman" w:eastAsia="SimSun" w:hAnsi="Times New Roman"/>
          <w:szCs w:val="20"/>
        </w:rPr>
        <w:t>R1-2202421</w:t>
      </w:r>
      <w:r w:rsidRPr="00D516B3">
        <w:rPr>
          <w:rFonts w:ascii="Times New Roman" w:eastAsia="SimSun" w:hAnsi="Times New Roman"/>
          <w:szCs w:val="20"/>
        </w:rPr>
        <w:tab/>
        <w:t>Maintenance of RRC_INACTIVE state positioning</w:t>
      </w:r>
      <w:r w:rsidRPr="00D516B3">
        <w:rPr>
          <w:rFonts w:ascii="Times New Roman" w:eastAsia="SimSun" w:hAnsi="Times New Roman"/>
          <w:szCs w:val="20"/>
        </w:rPr>
        <w:tab/>
        <w:t>Huawei, HiSilicon</w:t>
      </w:r>
      <w:bookmarkEnd w:id="201"/>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8EE38" w14:textId="77777777" w:rsidR="000B0345" w:rsidRDefault="000B0345">
      <w:pPr>
        <w:spacing w:after="0"/>
      </w:pPr>
      <w:r>
        <w:separator/>
      </w:r>
    </w:p>
  </w:endnote>
  <w:endnote w:type="continuationSeparator" w:id="0">
    <w:p w14:paraId="6BD52A1F" w14:textId="77777777" w:rsidR="000B0345" w:rsidRDefault="000B0345">
      <w:pPr>
        <w:spacing w:after="0"/>
      </w:pPr>
      <w:r>
        <w:continuationSeparator/>
      </w:r>
    </w:p>
  </w:endnote>
  <w:endnote w:type="continuationNotice" w:id="1">
    <w:p w14:paraId="6EC49938" w14:textId="77777777" w:rsidR="000B0345" w:rsidRDefault="000B03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F0153" w14:textId="77777777" w:rsidR="00CA1841" w:rsidRDefault="00CA1841">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CA1841" w:rsidRDefault="00CA1841">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55C2" w14:textId="77777777" w:rsidR="00CA1841" w:rsidRDefault="00CA1841">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C60DFF">
      <w:rPr>
        <w:rStyle w:val="CharChar2"/>
        <w:b/>
        <w:i/>
        <w:noProof/>
        <w:sz w:val="18"/>
      </w:rPr>
      <w:t>28</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C60DFF">
      <w:rPr>
        <w:rStyle w:val="CharChar2"/>
        <w:b/>
        <w:i/>
        <w:noProof/>
        <w:sz w:val="18"/>
      </w:rPr>
      <w:t>29</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D5D9D" w14:textId="77777777" w:rsidR="000B0345" w:rsidRDefault="000B0345">
      <w:pPr>
        <w:spacing w:after="0"/>
      </w:pPr>
      <w:r>
        <w:separator/>
      </w:r>
    </w:p>
  </w:footnote>
  <w:footnote w:type="continuationSeparator" w:id="0">
    <w:p w14:paraId="645B1FD3" w14:textId="77777777" w:rsidR="000B0345" w:rsidRDefault="000B0345">
      <w:pPr>
        <w:spacing w:after="0"/>
      </w:pPr>
      <w:r>
        <w:continuationSeparator/>
      </w:r>
    </w:p>
  </w:footnote>
  <w:footnote w:type="continuationNotice" w:id="1">
    <w:p w14:paraId="48CD2831" w14:textId="77777777" w:rsidR="000B0345" w:rsidRDefault="000B03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246C" w14:textId="77777777" w:rsidR="00CA1841" w:rsidRDefault="00CA184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5" w15:restartNumberingAfterBreak="0">
    <w:nsid w:val="383E5208"/>
    <w:multiLevelType w:val="hybridMultilevel"/>
    <w:tmpl w:val="6E80BB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72F2297"/>
    <w:multiLevelType w:val="hybridMultilevel"/>
    <w:tmpl w:val="7F3EF6A6"/>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57941AE9"/>
    <w:multiLevelType w:val="hybridMultilevel"/>
    <w:tmpl w:val="3A5A1A3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7527FFA"/>
    <w:multiLevelType w:val="hybridMultilevel"/>
    <w:tmpl w:val="FD6A5E7E"/>
    <w:numStyleLink w:val="3GPPListofBullets"/>
  </w:abstractNum>
  <w:num w:numId="1">
    <w:abstractNumId w:val="1"/>
  </w:num>
  <w:num w:numId="2">
    <w:abstractNumId w:val="7"/>
  </w:num>
  <w:num w:numId="3">
    <w:abstractNumId w:val="11"/>
  </w:num>
  <w:num w:numId="4">
    <w:abstractNumId w:val="3"/>
  </w:num>
  <w:num w:numId="5">
    <w:abstractNumId w:val="10"/>
  </w:num>
  <w:num w:numId="6">
    <w:abstractNumId w:val="2"/>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4"/>
  </w:num>
  <w:num w:numId="9">
    <w:abstractNumId w:val="6"/>
  </w:num>
  <w:num w:numId="10">
    <w:abstractNumId w:val="1"/>
  </w:num>
  <w:num w:numId="11">
    <w:abstractNumId w:val="1"/>
  </w:num>
  <w:num w:numId="12">
    <w:abstractNumId w:val="13"/>
  </w:num>
  <w:num w:numId="13">
    <w:abstractNumId w:val="14"/>
  </w:num>
  <w:num w:numId="14">
    <w:abstractNumId w:val="8"/>
  </w:num>
  <w:num w:numId="15">
    <w:abstractNumId w:val="7"/>
  </w:num>
  <w:num w:numId="16">
    <w:abstractNumId w:val="7"/>
  </w:num>
  <w:num w:numId="17">
    <w:abstractNumId w:val="7"/>
  </w:num>
  <w:num w:numId="18">
    <w:abstractNumId w:val="7"/>
  </w:num>
  <w:num w:numId="19">
    <w:abstractNumId w:val="7"/>
  </w:num>
  <w:num w:numId="20">
    <w:abstractNumId w:val="9"/>
  </w:num>
  <w:num w:numId="21">
    <w:abstractNumId w:val="12"/>
  </w:num>
  <w:num w:numId="2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4"/>
  <w:bordersDoNotSurroundHeader/>
  <w:bordersDoNotSurroundFooter/>
  <w:proofState w:spelling="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DD6"/>
    <w:rsid w:val="0000140B"/>
    <w:rsid w:val="00002150"/>
    <w:rsid w:val="00002CB3"/>
    <w:rsid w:val="000036E7"/>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123C"/>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99E"/>
    <w:rsid w:val="000A7472"/>
    <w:rsid w:val="000A7785"/>
    <w:rsid w:val="000B0345"/>
    <w:rsid w:val="000B143E"/>
    <w:rsid w:val="000B18D4"/>
    <w:rsid w:val="000B1DAA"/>
    <w:rsid w:val="000B1FE4"/>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5E04"/>
    <w:rsid w:val="000C62B4"/>
    <w:rsid w:val="000C683B"/>
    <w:rsid w:val="000C69C2"/>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318D"/>
    <w:rsid w:val="000E3489"/>
    <w:rsid w:val="000E3528"/>
    <w:rsid w:val="000E45BB"/>
    <w:rsid w:val="000E4748"/>
    <w:rsid w:val="000E4FA7"/>
    <w:rsid w:val="000E579E"/>
    <w:rsid w:val="000E5F7C"/>
    <w:rsid w:val="000E6416"/>
    <w:rsid w:val="000E6646"/>
    <w:rsid w:val="000E7515"/>
    <w:rsid w:val="000E7DBB"/>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A5"/>
    <w:rsid w:val="00143688"/>
    <w:rsid w:val="0014394A"/>
    <w:rsid w:val="001439CA"/>
    <w:rsid w:val="00144A16"/>
    <w:rsid w:val="00144D08"/>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26C2"/>
    <w:rsid w:val="00182702"/>
    <w:rsid w:val="001836B6"/>
    <w:rsid w:val="0018373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B6B"/>
    <w:rsid w:val="001A2C33"/>
    <w:rsid w:val="001A2D26"/>
    <w:rsid w:val="001A3B8C"/>
    <w:rsid w:val="001A3E09"/>
    <w:rsid w:val="001A4A1D"/>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69D"/>
    <w:rsid w:val="001E1D57"/>
    <w:rsid w:val="001E2076"/>
    <w:rsid w:val="001E2355"/>
    <w:rsid w:val="001E23E6"/>
    <w:rsid w:val="001E295A"/>
    <w:rsid w:val="001E2E17"/>
    <w:rsid w:val="001E31DA"/>
    <w:rsid w:val="001E3911"/>
    <w:rsid w:val="001E3AC0"/>
    <w:rsid w:val="001E487A"/>
    <w:rsid w:val="001E49BF"/>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248"/>
    <w:rsid w:val="0028468B"/>
    <w:rsid w:val="00284DD8"/>
    <w:rsid w:val="0028563A"/>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8CA"/>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593B"/>
    <w:rsid w:val="003B5A2A"/>
    <w:rsid w:val="003B631F"/>
    <w:rsid w:val="003B6471"/>
    <w:rsid w:val="003B6BF5"/>
    <w:rsid w:val="003B6D6B"/>
    <w:rsid w:val="003B7C18"/>
    <w:rsid w:val="003B7C6A"/>
    <w:rsid w:val="003B7DE9"/>
    <w:rsid w:val="003C05FB"/>
    <w:rsid w:val="003C0C84"/>
    <w:rsid w:val="003C0E60"/>
    <w:rsid w:val="003C0ED6"/>
    <w:rsid w:val="003C108F"/>
    <w:rsid w:val="003C154B"/>
    <w:rsid w:val="003C173F"/>
    <w:rsid w:val="003C2D01"/>
    <w:rsid w:val="003C30AB"/>
    <w:rsid w:val="003C34B4"/>
    <w:rsid w:val="003C379F"/>
    <w:rsid w:val="003C3803"/>
    <w:rsid w:val="003C3BA6"/>
    <w:rsid w:val="003C3E3A"/>
    <w:rsid w:val="003C3FB8"/>
    <w:rsid w:val="003C4771"/>
    <w:rsid w:val="003C47EF"/>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C79"/>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545"/>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40B8F"/>
    <w:rsid w:val="00440BBE"/>
    <w:rsid w:val="00440D5C"/>
    <w:rsid w:val="0044103D"/>
    <w:rsid w:val="00441370"/>
    <w:rsid w:val="004413DC"/>
    <w:rsid w:val="0044148C"/>
    <w:rsid w:val="00441C0F"/>
    <w:rsid w:val="00442820"/>
    <w:rsid w:val="004429D1"/>
    <w:rsid w:val="00443072"/>
    <w:rsid w:val="00443964"/>
    <w:rsid w:val="00443C26"/>
    <w:rsid w:val="00443C86"/>
    <w:rsid w:val="00443DF2"/>
    <w:rsid w:val="00444295"/>
    <w:rsid w:val="00444491"/>
    <w:rsid w:val="0044454C"/>
    <w:rsid w:val="0044484E"/>
    <w:rsid w:val="00444980"/>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31E"/>
    <w:rsid w:val="0048584A"/>
    <w:rsid w:val="004859A8"/>
    <w:rsid w:val="00485F38"/>
    <w:rsid w:val="0048712D"/>
    <w:rsid w:val="004871D3"/>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868"/>
    <w:rsid w:val="004D0218"/>
    <w:rsid w:val="004D024C"/>
    <w:rsid w:val="004D0E7F"/>
    <w:rsid w:val="004D1502"/>
    <w:rsid w:val="004D1F56"/>
    <w:rsid w:val="004D2050"/>
    <w:rsid w:val="004D2B71"/>
    <w:rsid w:val="004D2CD0"/>
    <w:rsid w:val="004D3147"/>
    <w:rsid w:val="004D329D"/>
    <w:rsid w:val="004D368E"/>
    <w:rsid w:val="004D4399"/>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BCC"/>
    <w:rsid w:val="00584820"/>
    <w:rsid w:val="00584E33"/>
    <w:rsid w:val="00584FB2"/>
    <w:rsid w:val="0058567B"/>
    <w:rsid w:val="00585701"/>
    <w:rsid w:val="00585A6C"/>
    <w:rsid w:val="00585B4D"/>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31AC"/>
    <w:rsid w:val="00603348"/>
    <w:rsid w:val="00603459"/>
    <w:rsid w:val="00603BAC"/>
    <w:rsid w:val="00603CE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A9F"/>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A3C"/>
    <w:rsid w:val="006A1EDF"/>
    <w:rsid w:val="006A2232"/>
    <w:rsid w:val="006A24DA"/>
    <w:rsid w:val="006A2CFE"/>
    <w:rsid w:val="006A2EEA"/>
    <w:rsid w:val="006A329F"/>
    <w:rsid w:val="006A34B1"/>
    <w:rsid w:val="006A3B36"/>
    <w:rsid w:val="006A3E8C"/>
    <w:rsid w:val="006A3EAF"/>
    <w:rsid w:val="006A44A3"/>
    <w:rsid w:val="006A4FDC"/>
    <w:rsid w:val="006A550C"/>
    <w:rsid w:val="006A5673"/>
    <w:rsid w:val="006A5698"/>
    <w:rsid w:val="006A5FE9"/>
    <w:rsid w:val="006A7021"/>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3C8"/>
    <w:rsid w:val="006D75B8"/>
    <w:rsid w:val="006D7A7B"/>
    <w:rsid w:val="006E036E"/>
    <w:rsid w:val="006E0989"/>
    <w:rsid w:val="006E0A81"/>
    <w:rsid w:val="006E0CF4"/>
    <w:rsid w:val="006E0E85"/>
    <w:rsid w:val="006E0EC6"/>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CF3"/>
    <w:rsid w:val="006F63AE"/>
    <w:rsid w:val="006F6BDC"/>
    <w:rsid w:val="006F7BCC"/>
    <w:rsid w:val="0070000D"/>
    <w:rsid w:val="00700D6B"/>
    <w:rsid w:val="007010FA"/>
    <w:rsid w:val="00701E05"/>
    <w:rsid w:val="00703D5F"/>
    <w:rsid w:val="00704C8A"/>
    <w:rsid w:val="007055F2"/>
    <w:rsid w:val="007057BE"/>
    <w:rsid w:val="00705946"/>
    <w:rsid w:val="00705E2A"/>
    <w:rsid w:val="0070600F"/>
    <w:rsid w:val="007061CC"/>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315E"/>
    <w:rsid w:val="00733644"/>
    <w:rsid w:val="00733ACB"/>
    <w:rsid w:val="00733B5B"/>
    <w:rsid w:val="00734206"/>
    <w:rsid w:val="007343B5"/>
    <w:rsid w:val="00734471"/>
    <w:rsid w:val="0073487D"/>
    <w:rsid w:val="00734A66"/>
    <w:rsid w:val="00736A0F"/>
    <w:rsid w:val="00736A53"/>
    <w:rsid w:val="00736AC6"/>
    <w:rsid w:val="00736FF9"/>
    <w:rsid w:val="00737132"/>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C0F"/>
    <w:rsid w:val="0077123C"/>
    <w:rsid w:val="007716B1"/>
    <w:rsid w:val="00771CD2"/>
    <w:rsid w:val="00772265"/>
    <w:rsid w:val="00772862"/>
    <w:rsid w:val="00772A53"/>
    <w:rsid w:val="00772ABD"/>
    <w:rsid w:val="00773069"/>
    <w:rsid w:val="00773B84"/>
    <w:rsid w:val="00773D44"/>
    <w:rsid w:val="00773FDA"/>
    <w:rsid w:val="007743F1"/>
    <w:rsid w:val="00774860"/>
    <w:rsid w:val="007748B4"/>
    <w:rsid w:val="00774D57"/>
    <w:rsid w:val="00775196"/>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7AB"/>
    <w:rsid w:val="00782D39"/>
    <w:rsid w:val="00783171"/>
    <w:rsid w:val="0078331C"/>
    <w:rsid w:val="0078333E"/>
    <w:rsid w:val="00784140"/>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E37"/>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FDF"/>
    <w:rsid w:val="008420F6"/>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C98"/>
    <w:rsid w:val="008E4D20"/>
    <w:rsid w:val="008E600E"/>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5008"/>
    <w:rsid w:val="008F5241"/>
    <w:rsid w:val="008F53EA"/>
    <w:rsid w:val="008F5918"/>
    <w:rsid w:val="008F5EB7"/>
    <w:rsid w:val="008F6D10"/>
    <w:rsid w:val="008F7B15"/>
    <w:rsid w:val="008F7E02"/>
    <w:rsid w:val="0090000B"/>
    <w:rsid w:val="00900148"/>
    <w:rsid w:val="00900882"/>
    <w:rsid w:val="00900AD3"/>
    <w:rsid w:val="009033F5"/>
    <w:rsid w:val="009049A7"/>
    <w:rsid w:val="00904AB3"/>
    <w:rsid w:val="00904D10"/>
    <w:rsid w:val="00904E59"/>
    <w:rsid w:val="0090510D"/>
    <w:rsid w:val="0090525E"/>
    <w:rsid w:val="00905BC5"/>
    <w:rsid w:val="009060D2"/>
    <w:rsid w:val="0090612E"/>
    <w:rsid w:val="009064E4"/>
    <w:rsid w:val="00906A5A"/>
    <w:rsid w:val="009071A5"/>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14E"/>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ECA"/>
    <w:rsid w:val="009B70C8"/>
    <w:rsid w:val="009B7209"/>
    <w:rsid w:val="009B7303"/>
    <w:rsid w:val="009B776E"/>
    <w:rsid w:val="009B77E5"/>
    <w:rsid w:val="009B7898"/>
    <w:rsid w:val="009B796D"/>
    <w:rsid w:val="009B7EF4"/>
    <w:rsid w:val="009C0E03"/>
    <w:rsid w:val="009C1838"/>
    <w:rsid w:val="009C1E86"/>
    <w:rsid w:val="009C23CC"/>
    <w:rsid w:val="009C281B"/>
    <w:rsid w:val="009C2D82"/>
    <w:rsid w:val="009C335C"/>
    <w:rsid w:val="009C3434"/>
    <w:rsid w:val="009C3575"/>
    <w:rsid w:val="009C38DF"/>
    <w:rsid w:val="009C3BF4"/>
    <w:rsid w:val="009C4E78"/>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D80"/>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E01"/>
    <w:rsid w:val="009E3E58"/>
    <w:rsid w:val="009E3F0D"/>
    <w:rsid w:val="009E56EF"/>
    <w:rsid w:val="009E5DB2"/>
    <w:rsid w:val="009E6951"/>
    <w:rsid w:val="009E6A3A"/>
    <w:rsid w:val="009E6BD1"/>
    <w:rsid w:val="009E6D6E"/>
    <w:rsid w:val="009E6EC8"/>
    <w:rsid w:val="009E7105"/>
    <w:rsid w:val="009E7118"/>
    <w:rsid w:val="009E7B0F"/>
    <w:rsid w:val="009F1BA0"/>
    <w:rsid w:val="009F1E31"/>
    <w:rsid w:val="009F1FF9"/>
    <w:rsid w:val="009F25B7"/>
    <w:rsid w:val="009F2807"/>
    <w:rsid w:val="009F2DA8"/>
    <w:rsid w:val="009F2E71"/>
    <w:rsid w:val="009F3373"/>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17DF"/>
    <w:rsid w:val="00A01A9E"/>
    <w:rsid w:val="00A01BB7"/>
    <w:rsid w:val="00A029C7"/>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929"/>
    <w:rsid w:val="00A87B85"/>
    <w:rsid w:val="00A87C6A"/>
    <w:rsid w:val="00A87DBB"/>
    <w:rsid w:val="00A901D0"/>
    <w:rsid w:val="00A90234"/>
    <w:rsid w:val="00A902CA"/>
    <w:rsid w:val="00A9142A"/>
    <w:rsid w:val="00A919C7"/>
    <w:rsid w:val="00A91C3E"/>
    <w:rsid w:val="00A92EEA"/>
    <w:rsid w:val="00A93AFB"/>
    <w:rsid w:val="00A93D88"/>
    <w:rsid w:val="00A94072"/>
    <w:rsid w:val="00A94680"/>
    <w:rsid w:val="00A9493F"/>
    <w:rsid w:val="00A951F2"/>
    <w:rsid w:val="00A95968"/>
    <w:rsid w:val="00A9678F"/>
    <w:rsid w:val="00A96D2B"/>
    <w:rsid w:val="00A974F1"/>
    <w:rsid w:val="00A97CB0"/>
    <w:rsid w:val="00AA099A"/>
    <w:rsid w:val="00AA0C2E"/>
    <w:rsid w:val="00AA1035"/>
    <w:rsid w:val="00AA1243"/>
    <w:rsid w:val="00AA1E61"/>
    <w:rsid w:val="00AA3127"/>
    <w:rsid w:val="00AA3CB0"/>
    <w:rsid w:val="00AA418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441"/>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82C"/>
    <w:rsid w:val="00AB7869"/>
    <w:rsid w:val="00AB7E06"/>
    <w:rsid w:val="00AC0F8D"/>
    <w:rsid w:val="00AC1053"/>
    <w:rsid w:val="00AC1349"/>
    <w:rsid w:val="00AC2FA6"/>
    <w:rsid w:val="00AC33BD"/>
    <w:rsid w:val="00AC368F"/>
    <w:rsid w:val="00AC38AA"/>
    <w:rsid w:val="00AC39B6"/>
    <w:rsid w:val="00AC3B0C"/>
    <w:rsid w:val="00AC3BE1"/>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2B"/>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42DA"/>
    <w:rsid w:val="00B1456E"/>
    <w:rsid w:val="00B146D0"/>
    <w:rsid w:val="00B154CA"/>
    <w:rsid w:val="00B156F7"/>
    <w:rsid w:val="00B15981"/>
    <w:rsid w:val="00B159B4"/>
    <w:rsid w:val="00B15B60"/>
    <w:rsid w:val="00B1642F"/>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5D1"/>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30BF"/>
    <w:rsid w:val="00BA386C"/>
    <w:rsid w:val="00BA3D3B"/>
    <w:rsid w:val="00BA4755"/>
    <w:rsid w:val="00BA598E"/>
    <w:rsid w:val="00BA6381"/>
    <w:rsid w:val="00BA66BF"/>
    <w:rsid w:val="00BA7A68"/>
    <w:rsid w:val="00BA7E0B"/>
    <w:rsid w:val="00BB010F"/>
    <w:rsid w:val="00BB062E"/>
    <w:rsid w:val="00BB0829"/>
    <w:rsid w:val="00BB0A68"/>
    <w:rsid w:val="00BB1648"/>
    <w:rsid w:val="00BB1DB5"/>
    <w:rsid w:val="00BB24F9"/>
    <w:rsid w:val="00BB2E1C"/>
    <w:rsid w:val="00BB3078"/>
    <w:rsid w:val="00BB3427"/>
    <w:rsid w:val="00BB345E"/>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6C0"/>
    <w:rsid w:val="00CA5E3F"/>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494"/>
    <w:rsid w:val="00CC09D5"/>
    <w:rsid w:val="00CC1424"/>
    <w:rsid w:val="00CC157A"/>
    <w:rsid w:val="00CC1641"/>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6351"/>
    <w:rsid w:val="00CF7FB5"/>
    <w:rsid w:val="00D000B5"/>
    <w:rsid w:val="00D00247"/>
    <w:rsid w:val="00D003F4"/>
    <w:rsid w:val="00D00E30"/>
    <w:rsid w:val="00D00F2F"/>
    <w:rsid w:val="00D01232"/>
    <w:rsid w:val="00D01851"/>
    <w:rsid w:val="00D01E40"/>
    <w:rsid w:val="00D01E76"/>
    <w:rsid w:val="00D0245D"/>
    <w:rsid w:val="00D025B2"/>
    <w:rsid w:val="00D02B3F"/>
    <w:rsid w:val="00D02FE2"/>
    <w:rsid w:val="00D03642"/>
    <w:rsid w:val="00D03E44"/>
    <w:rsid w:val="00D0488B"/>
    <w:rsid w:val="00D04A82"/>
    <w:rsid w:val="00D04BF3"/>
    <w:rsid w:val="00D04C32"/>
    <w:rsid w:val="00D055F9"/>
    <w:rsid w:val="00D0585A"/>
    <w:rsid w:val="00D05B6A"/>
    <w:rsid w:val="00D0689C"/>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371F"/>
    <w:rsid w:val="00D7375A"/>
    <w:rsid w:val="00D73CF9"/>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2DB9"/>
    <w:rsid w:val="00DE35C7"/>
    <w:rsid w:val="00DE3675"/>
    <w:rsid w:val="00DE3B66"/>
    <w:rsid w:val="00DE3C1E"/>
    <w:rsid w:val="00DE3CAA"/>
    <w:rsid w:val="00DE3E28"/>
    <w:rsid w:val="00DE4664"/>
    <w:rsid w:val="00DE46C8"/>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5071"/>
    <w:rsid w:val="00E352BF"/>
    <w:rsid w:val="00E364EA"/>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A70"/>
    <w:rsid w:val="00EA028A"/>
    <w:rsid w:val="00EA077D"/>
    <w:rsid w:val="00EA09F2"/>
    <w:rsid w:val="00EA0E96"/>
    <w:rsid w:val="00EA10D0"/>
    <w:rsid w:val="00EA13B8"/>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13DA"/>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36A"/>
    <w:rsid w:val="00F243C0"/>
    <w:rsid w:val="00F24BF7"/>
    <w:rsid w:val="00F24F0D"/>
    <w:rsid w:val="00F25C2F"/>
    <w:rsid w:val="00F25D33"/>
    <w:rsid w:val="00F269F8"/>
    <w:rsid w:val="00F279BA"/>
    <w:rsid w:val="00F300A7"/>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25E9"/>
    <w:rsid w:val="00F52661"/>
    <w:rsid w:val="00F52846"/>
    <w:rsid w:val="00F52E36"/>
    <w:rsid w:val="00F52FD4"/>
    <w:rsid w:val="00F53767"/>
    <w:rsid w:val="00F53B80"/>
    <w:rsid w:val="00F53DCF"/>
    <w:rsid w:val="00F5479E"/>
    <w:rsid w:val="00F54E82"/>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6953"/>
    <w:rsid w:val="00FC7448"/>
    <w:rsid w:val="00FC76E3"/>
    <w:rsid w:val="00FC779D"/>
    <w:rsid w:val="00FC796E"/>
    <w:rsid w:val="00FD05C6"/>
    <w:rsid w:val="00FD0907"/>
    <w:rsid w:val="00FD0B41"/>
    <w:rsid w:val="00FD0B78"/>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Times New Roman" w:eastAsia="SimSun" w:hAnsi="Times New Roman" w:cs="Times New Roman"/>
      <w:lang w:val="en-GB"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Heading7">
    <w:name w:val="heading 7"/>
    <w:basedOn w:val="Normal"/>
    <w:next w:val="Normal"/>
    <w:link w:val="Heading7Char"/>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Heading8">
    <w:name w:val="heading 8"/>
    <w:basedOn w:val="Normal"/>
    <w:next w:val="Normal"/>
    <w:link w:val="Heading8Char"/>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Heading9">
    <w:name w:val="heading 9"/>
    <w:basedOn w:val="Normal"/>
    <w:next w:val="Normal"/>
    <w:link w:val="Heading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spacing w:before="120"/>
    </w:pPr>
    <w:rPr>
      <w:b/>
      <w:bCs/>
    </w:rPr>
  </w:style>
  <w:style w:type="paragraph" w:styleId="ListBullet">
    <w:name w:val="List Bullet"/>
    <w:basedOn w:val="Normal"/>
    <w:uiPriority w:val="99"/>
    <w:unhideWhenUsed/>
    <w:qFormat/>
    <w:pPr>
      <w:numPr>
        <w:numId w:val="2"/>
      </w:numPr>
      <w:contextualSpacing/>
    </w:pPr>
  </w:style>
  <w:style w:type="paragraph" w:styleId="CommentText">
    <w:name w:val="annotation text"/>
    <w:basedOn w:val="Normal"/>
    <w:link w:val="CommentTextChar"/>
    <w:semiHidden/>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semiHidden/>
    <w:unhideWhenUsed/>
    <w:qFormat/>
    <w:rPr>
      <w:sz w:val="21"/>
      <w:szCs w:val="21"/>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9"/>
    <w:rPr>
      <w:rFonts w:ascii="Arial" w:eastAsia="SimSun" w:hAnsi="Arial" w:cs="Times New Roman"/>
      <w:sz w:val="3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Pr>
      <w:rFonts w:ascii="Arial" w:eastAsia="SimSun" w:hAnsi="Arial" w:cs="Times New Roman"/>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Pr>
      <w:rFonts w:ascii="Arial" w:eastAsia="SimSun" w:hAnsi="Arial" w:cs="Times New Roman"/>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uiPriority w:val="99"/>
    <w:qFormat/>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 ?? Char,????? Char,???? Char,Lista1 Char,列出段落1 Char,中等深浅网格 1 - 着色 21 Char,목록 단락 Char,リスト段落 Char,¥¡¡¡¡ì¬º¥¹¥È¶ÎÂä Char,ÁÐ³ö¶ÎÂä Char,列表段落1 Char,—ño’i—Ž Char,¥ê¥¹¥È¶ÎÂä Char,1st level - Bullet 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lang w:val="en-GB" w:eastAsia="en-US"/>
    </w:rPr>
  </w:style>
  <w:style w:type="character" w:customStyle="1" w:styleId="3GPPH2Char">
    <w:name w:val="3GPP H2 Char"/>
    <w:link w:val="3GPPH2"/>
    <w:qFormat/>
    <w:rPr>
      <w:rFonts w:ascii="Arial" w:eastAsia="SimSun" w:hAnsi="Arial" w:cs="Times New Roman"/>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SimSun" w:hAnsi="Times New Roman" w:cs="Times New Roman"/>
      <w:lang w:val="en-GB" w:eastAsia="en-US"/>
    </w:rPr>
  </w:style>
  <w:style w:type="paragraph" w:customStyle="1" w:styleId="3GPPAgreements">
    <w:name w:val="3GPP Agreements"/>
    <w:basedOn w:val="ListBullet"/>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cstheme="minorHAnsi"/>
      <w:lang w:eastAsia="ko-KR" w:bidi="hi-IN"/>
    </w:rPr>
  </w:style>
  <w:style w:type="paragraph" w:customStyle="1" w:styleId="a">
    <w:name w:val="Ссылки"/>
    <w:basedOn w:val="BodyText"/>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ing6Char">
    <w:name w:val="Heading 6 Char"/>
    <w:basedOn w:val="DefaultParagraphFont"/>
    <w:link w:val="Heading6"/>
    <w:uiPriority w:val="9"/>
    <w:rsid w:val="00213E5A"/>
    <w:rPr>
      <w:rFonts w:ascii="Times New Roman" w:eastAsia="Batang" w:hAnsi="Times New Roman" w:cs="Times New Roman"/>
      <w:b/>
      <w:bCs/>
      <w:i/>
      <w:szCs w:val="22"/>
      <w:lang w:val="en-GB" w:eastAsia="x-none"/>
    </w:rPr>
  </w:style>
  <w:style w:type="character" w:customStyle="1" w:styleId="Heading7Char">
    <w:name w:val="Heading 7 Char"/>
    <w:basedOn w:val="DefaultParagraphFont"/>
    <w:link w:val="Heading7"/>
    <w:uiPriority w:val="9"/>
    <w:rsid w:val="00213E5A"/>
    <w:rPr>
      <w:rFonts w:ascii="Times New Roman" w:eastAsia="Batang" w:hAnsi="Times New Roman" w:cs="Times New Roman"/>
      <w:sz w:val="24"/>
      <w:szCs w:val="24"/>
      <w:lang w:val="en-GB" w:eastAsia="x-none"/>
    </w:rPr>
  </w:style>
  <w:style w:type="character" w:customStyle="1" w:styleId="Heading8Char">
    <w:name w:val="Heading 8 Char"/>
    <w:basedOn w:val="DefaultParagraphFont"/>
    <w:link w:val="Heading8"/>
    <w:uiPriority w:val="9"/>
    <w:rsid w:val="00213E5A"/>
    <w:rPr>
      <w:rFonts w:ascii="Times New Roman" w:eastAsia="Batang" w:hAnsi="Times New Roman" w:cs="Times New Roman"/>
      <w:i/>
      <w:iCs/>
      <w:sz w:val="24"/>
      <w:szCs w:val="24"/>
      <w:lang w:val="en-GB" w:eastAsia="x-none"/>
    </w:rPr>
  </w:style>
  <w:style w:type="character" w:customStyle="1" w:styleId="Heading9Char">
    <w:name w:val="Heading 9 Char"/>
    <w:basedOn w:val="DefaultParagraphFont"/>
    <w:link w:val="Heading9"/>
    <w:uiPriority w:val="9"/>
    <w:rsid w:val="00213E5A"/>
    <w:rPr>
      <w:rFonts w:ascii="Arial" w:eastAsia="Batang" w:hAnsi="Arial" w:cs="Times New Roman"/>
      <w:sz w:val="22"/>
      <w:szCs w:val="22"/>
      <w:lang w:val="en-GB" w:eastAsia="x-none"/>
    </w:rPr>
  </w:style>
  <w:style w:type="paragraph" w:customStyle="1" w:styleId="textintend1">
    <w:name w:val="text intend 1"/>
    <w:basedOn w:val="Normal"/>
    <w:rsid w:val="00310ED2"/>
    <w:pPr>
      <w:numPr>
        <w:numId w:val="7"/>
      </w:numPr>
      <w:jc w:val="both"/>
    </w:pPr>
    <w:rPr>
      <w:rFonts w:eastAsia="MS Mincho"/>
      <w:sz w:val="24"/>
      <w:lang w:val="en-US" w:eastAsia="x-none"/>
    </w:rPr>
  </w:style>
  <w:style w:type="paragraph" w:customStyle="1" w:styleId="000proposal">
    <w:name w:val="000_proposal"/>
    <w:basedOn w:val="Normal"/>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rsid w:val="00093209"/>
    <w:rPr>
      <w:rFonts w:ascii="Times New Roman" w:eastAsia="SimSun"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BodyText"/>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DefaultParagraphFont"/>
    <w:link w:val="Proposal"/>
    <w:locked/>
    <w:rsid w:val="0046188D"/>
    <w:rPr>
      <w:rFonts w:ascii="Arial" w:eastAsiaTheme="minorHAnsi" w:hAnsi="Arial"/>
      <w:b/>
      <w:bCs/>
      <w:sz w:val="22"/>
      <w:szCs w:val="22"/>
    </w:rPr>
  </w:style>
  <w:style w:type="paragraph" w:customStyle="1" w:styleId="Char">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Normal"/>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sid w:val="00BD0482"/>
    <w:rPr>
      <w:rFonts w:ascii="Times New Roman" w:eastAsia="SimSu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5.xml><?xml version="1.0" encoding="utf-8"?>
<ds:datastoreItem xmlns:ds="http://schemas.openxmlformats.org/officeDocument/2006/customXml" ds:itemID="{07A8980A-0252-7040-9FE7-D393F9EC5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28</Pages>
  <Words>8324</Words>
  <Characters>47452</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Ren Da (CATT)</cp:lastModifiedBy>
  <cp:revision>21</cp:revision>
  <dcterms:created xsi:type="dcterms:W3CDTF">2022-02-21T23:55:00Z</dcterms:created>
  <dcterms:modified xsi:type="dcterms:W3CDTF">2022-02-22T03:18:00Z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1636337526</vt:lpwstr>
  </property>
  <property fmtid="{D5CDD505-2E9C-101B-9397-08002B2CF9AE}" pid="13" name="KSOProductBuildVer">
    <vt:lpwstr>2052-11.8.2.9022</vt:lpwstr>
  </property>
</Properties>
</file>