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B3B7" w14:textId="60D9A0AC" w:rsidR="00AF07EB" w:rsidRDefault="00DD3FC1" w:rsidP="00AF07EB">
      <w:pPr>
        <w:pStyle w:val="Heading2"/>
      </w:pPr>
      <w:r>
        <w:t>8.</w:t>
      </w:r>
      <w:r w:rsidR="001C2C87">
        <w:t>2</w:t>
      </w:r>
      <w:r w:rsidR="00AF07EB">
        <w:tab/>
      </w:r>
      <w:bookmarkStart w:id="0" w:name="_Toc63617797"/>
      <w:r w:rsidR="001C2C87" w:rsidRPr="009B1D9E">
        <w:t>Supporting NR from 52.6GHz to 71 GHz</w:t>
      </w:r>
      <w:bookmarkEnd w:id="0"/>
    </w:p>
    <w:p w14:paraId="17F5D502" w14:textId="3DAD3EE3" w:rsidR="000D13F4" w:rsidRDefault="000D13F4" w:rsidP="000D13F4">
      <w:r>
        <w:t>From updated WID RP-211584</w:t>
      </w:r>
      <w:r w:rsidR="003D4118">
        <w:t xml:space="preserve">: </w:t>
      </w:r>
    </w:p>
    <w:p w14:paraId="5FAD078D" w14:textId="77777777" w:rsidR="003D4118" w:rsidRPr="00E036CB" w:rsidRDefault="003D4118" w:rsidP="003D4118">
      <w:pPr>
        <w:rPr>
          <w:bCs/>
          <w:lang w:eastAsia="ja-JP"/>
        </w:rPr>
      </w:pPr>
      <w:r w:rsidRPr="00E036CB">
        <w:rPr>
          <w:bCs/>
        </w:rPr>
        <w:t>According to the outcome of the</w:t>
      </w:r>
      <w:r>
        <w:rPr>
          <w:bCs/>
        </w:rPr>
        <w:t xml:space="preserve"> </w:t>
      </w:r>
      <w:r w:rsidRPr="00E036CB">
        <w:rPr>
          <w:bCs/>
        </w:rPr>
        <w:t>study item</w:t>
      </w:r>
      <w:r>
        <w:rPr>
          <w:bCs/>
        </w:rPr>
        <w:t xml:space="preserve"> on Supporting NR above 52.6GHz and leveraging FR2 design to the extent possible, this WI extends NR operation up to 71GHz considering, both, licensed and unlicensed operation, with the following objectives</w:t>
      </w:r>
      <w:r w:rsidRPr="00E036CB">
        <w:rPr>
          <w:rFonts w:hint="eastAsia"/>
          <w:bCs/>
          <w:lang w:eastAsia="ja-JP"/>
        </w:rPr>
        <w:t>:</w:t>
      </w:r>
    </w:p>
    <w:p w14:paraId="0C07A3A9" w14:textId="77777777" w:rsidR="003D4118" w:rsidRDefault="003D4118" w:rsidP="003F0690">
      <w:pPr>
        <w:pStyle w:val="B1"/>
        <w:numPr>
          <w:ilvl w:val="0"/>
          <w:numId w:val="50"/>
        </w:numPr>
        <w:spacing w:before="180"/>
      </w:pPr>
      <w:r w:rsidRPr="00E036CB">
        <w:rPr>
          <w:rFonts w:hint="eastAsia"/>
        </w:rPr>
        <w:t>Physical layer aspects</w:t>
      </w:r>
      <w:r w:rsidRPr="00E036CB">
        <w:t xml:space="preserve"> including</w:t>
      </w:r>
      <w:r>
        <w:t xml:space="preserve"> </w:t>
      </w:r>
      <w:r w:rsidRPr="00E036CB">
        <w:t>[RAN1]</w:t>
      </w:r>
      <w:r w:rsidRPr="00E036CB">
        <w:rPr>
          <w:rFonts w:hint="eastAsia"/>
        </w:rPr>
        <w:t>:</w:t>
      </w:r>
    </w:p>
    <w:p w14:paraId="1C1E5267" w14:textId="77777777" w:rsidR="003D4118" w:rsidRDefault="003D4118" w:rsidP="003F0690">
      <w:pPr>
        <w:pStyle w:val="B1"/>
        <w:numPr>
          <w:ilvl w:val="1"/>
          <w:numId w:val="50"/>
        </w:numPr>
        <w:spacing w:before="180"/>
      </w:pPr>
      <w:bookmarkStart w:id="1" w:name="_Hlk58583563"/>
      <w:bookmarkStart w:id="2" w:name="_Hlk26996217"/>
      <w:r>
        <w:t>In addition to 120kHz SCS, s</w:t>
      </w:r>
      <w:r w:rsidRPr="00EE6B7D">
        <w:t xml:space="preserve">pecify </w:t>
      </w:r>
      <w:r w:rsidRPr="00EE6B7D">
        <w:rPr>
          <w:lang w:eastAsia="zh-CN"/>
        </w:rPr>
        <w:t xml:space="preserve">new SCS, </w:t>
      </w:r>
      <w:r w:rsidRPr="00EE6B7D">
        <w:t>480</w:t>
      </w:r>
      <w:r>
        <w:t>k</w:t>
      </w:r>
      <w:r w:rsidRPr="00EE6B7D">
        <w:t>Hz and 960</w:t>
      </w:r>
      <w:r>
        <w:t>k</w:t>
      </w:r>
      <w:r w:rsidRPr="00EE6B7D">
        <w:t>Hz, and define maximum bandwidth</w:t>
      </w:r>
      <w:r>
        <w:t>(s)</w:t>
      </w:r>
      <w:r w:rsidRPr="00EE6B7D">
        <w:t xml:space="preserve">, </w:t>
      </w:r>
      <w:r>
        <w:t xml:space="preserve">for operation in this frequency range </w:t>
      </w:r>
      <w:r w:rsidRPr="00EE6B7D">
        <w:t>for data and control channels</w:t>
      </w:r>
      <w:r>
        <w:t xml:space="preserve"> and reference signals</w:t>
      </w:r>
      <w:r w:rsidRPr="00EE6B7D">
        <w:t>, only NCP supported</w:t>
      </w:r>
      <w:bookmarkEnd w:id="1"/>
      <w:r>
        <w:t xml:space="preserve">. </w:t>
      </w:r>
    </w:p>
    <w:p w14:paraId="524C023F" w14:textId="77777777" w:rsidR="003D4118" w:rsidRDefault="003D4118" w:rsidP="003D4118">
      <w:pPr>
        <w:pStyle w:val="B1"/>
        <w:spacing w:before="180"/>
        <w:ind w:left="1440" w:firstLine="0"/>
      </w:pPr>
      <w:bookmarkStart w:id="3" w:name="_Hlk58594267"/>
      <w:r w:rsidRPr="00EE6B7D">
        <w:t xml:space="preserve">Note: </w:t>
      </w:r>
      <w:r>
        <w:t>Except</w:t>
      </w:r>
      <w:r w:rsidRPr="00EE6B7D">
        <w:t xml:space="preserve"> for tim</w:t>
      </w:r>
      <w:r>
        <w:t>ing line related aspects</w:t>
      </w:r>
      <w:r w:rsidRPr="00EE6B7D">
        <w:t xml:space="preserve">, </w:t>
      </w:r>
      <w:r>
        <w:t>a common design framework shall be adopted for</w:t>
      </w:r>
      <w:r w:rsidRPr="00EE6B7D">
        <w:t xml:space="preserve"> 480</w:t>
      </w:r>
      <w:r>
        <w:t>k</w:t>
      </w:r>
      <w:r w:rsidRPr="00EE6B7D">
        <w:t>Hz to 960</w:t>
      </w:r>
      <w:r>
        <w:t>k</w:t>
      </w:r>
      <w:r w:rsidRPr="00EE6B7D">
        <w:t>Hz</w:t>
      </w:r>
    </w:p>
    <w:bookmarkEnd w:id="2"/>
    <w:bookmarkEnd w:id="3"/>
    <w:p w14:paraId="48FF1A01" w14:textId="77777777" w:rsidR="003D4118" w:rsidRDefault="003D4118" w:rsidP="003F0690">
      <w:pPr>
        <w:pStyle w:val="B1"/>
        <w:numPr>
          <w:ilvl w:val="1"/>
          <w:numId w:val="50"/>
        </w:numPr>
        <w:spacing w:before="180"/>
      </w:pPr>
      <w:proofErr w:type="gramStart"/>
      <w:r>
        <w:t>Time line</w:t>
      </w:r>
      <w:proofErr w:type="gramEnd"/>
      <w:r>
        <w:t xml:space="preserve"> related aspects adapted to 480kHz and 960kHz, e.g., BWP and beam switching </w:t>
      </w:r>
      <w:proofErr w:type="spellStart"/>
      <w:r>
        <w:t>timeing</w:t>
      </w:r>
      <w:proofErr w:type="spellEnd"/>
      <w:r>
        <w:t xml:space="preserve">, HARQ timing, UE processing, preparation and computation timelines for PDSCH, PUSCH/SRS and CSI, respectively. </w:t>
      </w:r>
    </w:p>
    <w:p w14:paraId="7D958083" w14:textId="77777777" w:rsidR="003D4118" w:rsidRDefault="003D4118" w:rsidP="003F0690">
      <w:pPr>
        <w:pStyle w:val="B1"/>
        <w:numPr>
          <w:ilvl w:val="1"/>
          <w:numId w:val="50"/>
        </w:numPr>
        <w:spacing w:before="180"/>
      </w:pPr>
      <w:r>
        <w:t>Support of up to 64 SSB beams for licensed and unlicensed operation in this frequency range.</w:t>
      </w:r>
      <w:r>
        <w:rPr>
          <w:lang w:eastAsia="zh-CN"/>
        </w:rPr>
        <w:t xml:space="preserve"> </w:t>
      </w:r>
    </w:p>
    <w:p w14:paraId="6B700DDC" w14:textId="77777777" w:rsidR="003D4118" w:rsidRDefault="003D4118" w:rsidP="003F0690">
      <w:pPr>
        <w:pStyle w:val="B1"/>
        <w:numPr>
          <w:ilvl w:val="1"/>
          <w:numId w:val="50"/>
        </w:numPr>
        <w:spacing w:before="180"/>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4D09CE5" w14:textId="77777777" w:rsidR="003D4118" w:rsidRDefault="003D4118" w:rsidP="003F0690">
      <w:pPr>
        <w:pStyle w:val="B1"/>
        <w:numPr>
          <w:ilvl w:val="2"/>
          <w:numId w:val="50"/>
        </w:numPr>
        <w:spacing w:before="180"/>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121FCD4B" w14:textId="77777777" w:rsidR="003D4118" w:rsidRDefault="003D4118" w:rsidP="003F0690">
      <w:pPr>
        <w:pStyle w:val="B1"/>
        <w:numPr>
          <w:ilvl w:val="2"/>
          <w:numId w:val="50"/>
        </w:numPr>
        <w:spacing w:before="180"/>
        <w:rPr>
          <w:lang w:eastAsia="zh-CN"/>
        </w:rPr>
      </w:pPr>
      <w:r>
        <w:rPr>
          <w:lang w:eastAsia="zh-CN"/>
        </w:rPr>
        <w:t>Note: coverage enhancement for SSB is not pursued.</w:t>
      </w:r>
    </w:p>
    <w:p w14:paraId="69137063" w14:textId="77777777" w:rsidR="003D4118" w:rsidRPr="00DD056C" w:rsidRDefault="003D4118" w:rsidP="003F0690">
      <w:pPr>
        <w:pStyle w:val="B1"/>
        <w:numPr>
          <w:ilvl w:val="1"/>
          <w:numId w:val="50"/>
        </w:numPr>
        <w:spacing w:before="180"/>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29CB845F" w14:textId="77777777" w:rsidR="003D4118" w:rsidRPr="00DD056C" w:rsidRDefault="003D4118" w:rsidP="003F0690">
      <w:pPr>
        <w:pStyle w:val="B1"/>
        <w:numPr>
          <w:ilvl w:val="2"/>
          <w:numId w:val="50"/>
        </w:numPr>
        <w:spacing w:before="180"/>
        <w:rPr>
          <w:lang w:eastAsia="zh-CN"/>
        </w:rPr>
      </w:pPr>
      <w:r w:rsidRPr="00DD056C">
        <w:rPr>
          <w:lang w:eastAsia="zh-CN"/>
        </w:rPr>
        <w:t>Limited sync raster entry numbers</w:t>
      </w:r>
    </w:p>
    <w:p w14:paraId="7FA1F465" w14:textId="77777777" w:rsidR="003D4118" w:rsidRPr="00DD056C" w:rsidRDefault="003D4118" w:rsidP="003F0690">
      <w:pPr>
        <w:pStyle w:val="B1"/>
        <w:numPr>
          <w:ilvl w:val="3"/>
          <w:numId w:val="50"/>
        </w:numPr>
        <w:spacing w:before="180"/>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329B644" w14:textId="77777777" w:rsidR="003D4118" w:rsidRPr="00DD056C" w:rsidRDefault="003D4118" w:rsidP="003F0690">
      <w:pPr>
        <w:pStyle w:val="B1"/>
        <w:numPr>
          <w:ilvl w:val="2"/>
          <w:numId w:val="50"/>
        </w:numPr>
        <w:spacing w:before="180"/>
        <w:rPr>
          <w:lang w:eastAsia="zh-CN"/>
        </w:rPr>
      </w:pPr>
      <w:r w:rsidRPr="00DD056C">
        <w:rPr>
          <w:lang w:eastAsia="zh-CN"/>
        </w:rPr>
        <w:t>only 480kHz CORES</w:t>
      </w:r>
      <w:r>
        <w:rPr>
          <w:lang w:eastAsia="zh-CN"/>
        </w:rPr>
        <w:t>ET</w:t>
      </w:r>
      <w:r w:rsidRPr="00DD056C">
        <w:rPr>
          <w:lang w:eastAsia="zh-CN"/>
        </w:rPr>
        <w:t>#0/Type0-PDCCH SCS supported for 480 kHz SSB SCS.</w:t>
      </w:r>
    </w:p>
    <w:p w14:paraId="7241EDA5" w14:textId="77777777" w:rsidR="003D4118" w:rsidRPr="00DD056C" w:rsidRDefault="003D4118" w:rsidP="003F0690">
      <w:pPr>
        <w:pStyle w:val="B1"/>
        <w:numPr>
          <w:ilvl w:val="2"/>
          <w:numId w:val="50"/>
        </w:numPr>
        <w:spacing w:before="180"/>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6646D3D2" w14:textId="77777777" w:rsidR="003D4118" w:rsidRPr="00DD056C" w:rsidRDefault="003D4118" w:rsidP="003F0690">
      <w:pPr>
        <w:pStyle w:val="B1"/>
        <w:numPr>
          <w:ilvl w:val="2"/>
          <w:numId w:val="50"/>
        </w:numPr>
        <w:spacing w:before="180"/>
        <w:rPr>
          <w:lang w:eastAsia="zh-CN"/>
        </w:rPr>
      </w:pPr>
      <w:r w:rsidRPr="00DD056C">
        <w:rPr>
          <w:lang w:eastAsia="zh-CN"/>
        </w:rPr>
        <w:t>960 kHz numerology for the SSB is not supported by the UE for initial access in Rel-17.</w:t>
      </w:r>
    </w:p>
    <w:p w14:paraId="4638FA07" w14:textId="77777777" w:rsidR="003D4118" w:rsidRPr="000E67F0" w:rsidRDefault="003D4118" w:rsidP="003F0690">
      <w:pPr>
        <w:pStyle w:val="B1"/>
        <w:numPr>
          <w:ilvl w:val="2"/>
          <w:numId w:val="50"/>
        </w:numPr>
        <w:spacing w:before="180"/>
        <w:rPr>
          <w:lang w:eastAsia="zh-CN"/>
        </w:rPr>
      </w:pPr>
      <w:r w:rsidRPr="000E67F0">
        <w:rPr>
          <w:lang w:eastAsia="zh-CN"/>
        </w:rPr>
        <w:t>Note: Strive to minimize specification impact by reusing tables for CORESET#0 and type0-PDCCH CSS set configuration defined for FR2 in Rel-15, as much as possible</w:t>
      </w:r>
    </w:p>
    <w:p w14:paraId="12DCB71C" w14:textId="77777777" w:rsidR="003D4118" w:rsidRPr="000E67F0" w:rsidRDefault="003D4118" w:rsidP="003F0690">
      <w:pPr>
        <w:pStyle w:val="B1"/>
        <w:numPr>
          <w:ilvl w:val="2"/>
          <w:numId w:val="50"/>
        </w:numPr>
        <w:spacing w:before="180"/>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38697B79" w14:textId="77777777" w:rsidR="003D4118" w:rsidRDefault="003D4118" w:rsidP="003F0690">
      <w:pPr>
        <w:pStyle w:val="B1"/>
        <w:numPr>
          <w:ilvl w:val="2"/>
          <w:numId w:val="50"/>
        </w:numPr>
        <w:spacing w:before="180"/>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41B2A3AE" w14:textId="77777777" w:rsidR="003D4118" w:rsidRPr="000E67F0" w:rsidRDefault="003D4118" w:rsidP="003F0690">
      <w:pPr>
        <w:pStyle w:val="B1"/>
        <w:numPr>
          <w:ilvl w:val="1"/>
          <w:numId w:val="50"/>
        </w:numPr>
        <w:spacing w:before="180"/>
      </w:pPr>
      <w:r w:rsidRPr="000E67F0">
        <w:t>Support ANR and PCI confusion detection for 120, 480 and 960kHz SCS based SSB, support CORESET#0/Type0-PDCCH configuration in MIB of 120, 480 and 960kHz SSB</w:t>
      </w:r>
    </w:p>
    <w:p w14:paraId="7D3E1210" w14:textId="77777777" w:rsidR="003D4118" w:rsidRPr="000E67F0" w:rsidRDefault="003D4118" w:rsidP="003F0690">
      <w:pPr>
        <w:pStyle w:val="B1"/>
        <w:numPr>
          <w:ilvl w:val="2"/>
          <w:numId w:val="50"/>
        </w:numPr>
        <w:spacing w:before="180"/>
      </w:pPr>
      <w:r w:rsidRPr="000E67F0">
        <w:t>FFS: additional method(s) to enable support to obtain neighbour cell SIB1 contents related to CGI reporting</w:t>
      </w:r>
    </w:p>
    <w:p w14:paraId="5147F76F" w14:textId="77777777" w:rsidR="003D4118" w:rsidRPr="000E67F0" w:rsidRDefault="003D4118" w:rsidP="003F0690">
      <w:pPr>
        <w:pStyle w:val="B1"/>
        <w:numPr>
          <w:ilvl w:val="2"/>
          <w:numId w:val="50"/>
        </w:numPr>
        <w:spacing w:before="180"/>
      </w:pPr>
      <w:r w:rsidRPr="000E67F0">
        <w:lastRenderedPageBreak/>
        <w:t>Only 1 CORES</w:t>
      </w:r>
      <w:r>
        <w:t>ET</w:t>
      </w:r>
      <w:r w:rsidRPr="000E67F0">
        <w:t>#0/Type0-PDCCH SCS supported for each SSB SCS, i.e., (120, 120), (480, 480) and (960, 960).</w:t>
      </w:r>
    </w:p>
    <w:p w14:paraId="50EC2E79" w14:textId="77777777" w:rsidR="003D4118" w:rsidRPr="000E67F0" w:rsidRDefault="003D4118" w:rsidP="003F0690">
      <w:pPr>
        <w:pStyle w:val="B1"/>
        <w:numPr>
          <w:ilvl w:val="2"/>
          <w:numId w:val="50"/>
        </w:numPr>
        <w:spacing w:before="180"/>
      </w:pPr>
      <w:r w:rsidRPr="000E67F0">
        <w:t>Prioritize support SSB-CORESET</w:t>
      </w:r>
      <w:r>
        <w:t>#</w:t>
      </w:r>
      <w:r w:rsidRPr="000E67F0">
        <w:t>0 multiplexing pattern 1. Other patterns discussed on a best effort basis.</w:t>
      </w:r>
    </w:p>
    <w:p w14:paraId="0FBFA6EF" w14:textId="77777777" w:rsidR="003D4118" w:rsidRPr="000E67F0" w:rsidRDefault="003D4118" w:rsidP="003F0690">
      <w:pPr>
        <w:pStyle w:val="B1"/>
        <w:numPr>
          <w:ilvl w:val="2"/>
          <w:numId w:val="50"/>
        </w:numPr>
        <w:spacing w:before="180"/>
      </w:pPr>
      <w:r w:rsidRPr="000E67F0">
        <w:t>Note: Strive to minimize specification impact by reusing tables for CORESET#0 and type0-PDCCH CSS set configuration defined for FR2 in Rel-15, as much as possible</w:t>
      </w:r>
    </w:p>
    <w:p w14:paraId="4673E389" w14:textId="77777777" w:rsidR="003D4118" w:rsidRPr="000E67F0" w:rsidRDefault="003D4118" w:rsidP="003F0690">
      <w:pPr>
        <w:pStyle w:val="B1"/>
        <w:numPr>
          <w:ilvl w:val="2"/>
          <w:numId w:val="50"/>
        </w:numPr>
        <w:spacing w:before="180"/>
      </w:pPr>
      <w:r w:rsidRPr="000E67F0">
        <w:t>Note: From UE perspective, ANR detection for 480/960kHz SCS based SSB is not supported if the UE does not support 480/960 SCS for SSB.</w:t>
      </w:r>
    </w:p>
    <w:p w14:paraId="66ECC7E6" w14:textId="77777777" w:rsidR="003D4118" w:rsidRPr="000E67F0" w:rsidRDefault="003D4118" w:rsidP="003F0690">
      <w:pPr>
        <w:pStyle w:val="B1"/>
        <w:numPr>
          <w:ilvl w:val="2"/>
          <w:numId w:val="50"/>
        </w:numPr>
        <w:spacing w:before="180"/>
      </w:pPr>
      <w:r w:rsidRPr="000E67F0">
        <w:t>Note: for ANR, when reading the MIB, the cell containing the SSB is known to the UE, as defined in 38.133 specification.</w:t>
      </w:r>
    </w:p>
    <w:p w14:paraId="24BDA72F" w14:textId="77777777" w:rsidR="003D4118" w:rsidRDefault="003D4118" w:rsidP="003F0690">
      <w:pPr>
        <w:pStyle w:val="B1"/>
        <w:numPr>
          <w:ilvl w:val="1"/>
          <w:numId w:val="50"/>
        </w:numPr>
        <w:spacing w:before="180"/>
      </w:pPr>
      <w:r>
        <w:t>Specify timing associated with beam-based operation</w:t>
      </w:r>
      <w:r w:rsidRPr="00B07EA0">
        <w:t xml:space="preserve"> to n</w:t>
      </w:r>
      <w:r>
        <w:t>ew SCS (i.e., 48</w:t>
      </w:r>
      <w:r>
        <w:rPr>
          <w:lang w:eastAsia="zh-CN"/>
        </w:rPr>
        <w:t>0k</w:t>
      </w:r>
      <w:r>
        <w:rPr>
          <w:rFonts w:hint="eastAsia"/>
          <w:lang w:eastAsia="zh-CN"/>
        </w:rPr>
        <w:t>Hz</w:t>
      </w:r>
      <w:r>
        <w:rPr>
          <w:lang w:eastAsia="zh-CN"/>
        </w:rPr>
        <w:t xml:space="preserve"> </w:t>
      </w:r>
      <w:r>
        <w:rPr>
          <w:rFonts w:hint="eastAsia"/>
          <w:lang w:eastAsia="zh-CN"/>
        </w:rPr>
        <w:t>and</w:t>
      </w:r>
      <w:r>
        <w:rPr>
          <w:lang w:eastAsia="zh-CN"/>
        </w:rPr>
        <w:t>/or 960kHz</w:t>
      </w:r>
      <w:r>
        <w:t>),</w:t>
      </w:r>
      <w:r w:rsidRPr="00B07EA0">
        <w:t xml:space="preserve"> </w:t>
      </w:r>
      <w:r>
        <w:t xml:space="preserve">study, </w:t>
      </w:r>
      <w:r w:rsidRPr="00B07EA0">
        <w:t>and</w:t>
      </w:r>
      <w:r>
        <w:t xml:space="preserve"> specify if needed, </w:t>
      </w:r>
      <w:r w:rsidRPr="00B07EA0">
        <w:t>potential enhancement for shared spectrum operation</w:t>
      </w:r>
    </w:p>
    <w:p w14:paraId="1AC38DBE" w14:textId="77777777" w:rsidR="003D4118" w:rsidRDefault="003D4118" w:rsidP="003F0690">
      <w:pPr>
        <w:pStyle w:val="B1"/>
        <w:numPr>
          <w:ilvl w:val="2"/>
          <w:numId w:val="50"/>
        </w:numPr>
        <w:adjustRightInd/>
        <w:spacing w:before="180"/>
        <w:textAlignment w:val="auto"/>
        <w:rPr>
          <w:lang w:eastAsia="zh-CN"/>
        </w:rPr>
      </w:pPr>
      <w:r w:rsidRPr="004F3AF2">
        <w:rPr>
          <w:lang w:eastAsia="zh-CN"/>
        </w:rPr>
        <w:t xml:space="preserve">Rel-15/16 and any Rel-17 beam management enhancements can be considered for 52.6-71 GHz. Whether </w:t>
      </w:r>
      <w:proofErr w:type="gramStart"/>
      <w:r w:rsidRPr="004F3AF2">
        <w:rPr>
          <w:lang w:eastAsia="zh-CN"/>
        </w:rPr>
        <w:t>particular features</w:t>
      </w:r>
      <w:proofErr w:type="gramEnd"/>
      <w:r w:rsidRPr="004F3AF2">
        <w:rPr>
          <w:lang w:eastAsia="zh-CN"/>
        </w:rPr>
        <w:t xml:space="preserve"> should be excluded for 52.6-71 GHz can be further discussed</w:t>
      </w:r>
    </w:p>
    <w:p w14:paraId="5B21796E" w14:textId="77777777" w:rsidR="003D4118" w:rsidRPr="004F3AF2" w:rsidRDefault="003D4118" w:rsidP="003F0690">
      <w:pPr>
        <w:pStyle w:val="B1"/>
        <w:numPr>
          <w:ilvl w:val="2"/>
          <w:numId w:val="50"/>
        </w:numPr>
        <w:adjustRightInd/>
        <w:spacing w:before="180"/>
        <w:textAlignment w:val="auto"/>
        <w:rPr>
          <w:lang w:eastAsia="zh-CN"/>
        </w:rPr>
      </w:pPr>
      <w:r>
        <w:rPr>
          <w:lang w:eastAsia="zh-CN"/>
        </w:rPr>
        <w:t xml:space="preserve">Note: </w:t>
      </w:r>
      <w:r w:rsidRPr="004F3AF2">
        <w:rPr>
          <w:lang w:eastAsia="zh-CN"/>
        </w:rPr>
        <w:t>As per usual procedure, duplication of work between work items in Rel-17 should be avoided</w:t>
      </w:r>
    </w:p>
    <w:p w14:paraId="2E3C4EC6" w14:textId="77777777" w:rsidR="003D4118" w:rsidRPr="004F31B4" w:rsidRDefault="003D4118" w:rsidP="003F0690">
      <w:pPr>
        <w:pStyle w:val="B1"/>
        <w:numPr>
          <w:ilvl w:val="1"/>
          <w:numId w:val="50"/>
        </w:numPr>
        <w:spacing w:before="180"/>
        <w:rPr>
          <w:lang w:eastAsia="zh-CN"/>
        </w:rPr>
      </w:pPr>
      <w:r>
        <w:rPr>
          <w:rFonts w:eastAsia="DengXian"/>
          <w:lang w:eastAsia="ko-KR"/>
        </w:rPr>
        <w:t xml:space="preserve">Support </w:t>
      </w:r>
      <w:r w:rsidRPr="004F31B4">
        <w:rPr>
          <w:rFonts w:eastAsia="DengXian"/>
          <w:lang w:eastAsia="ko-KR"/>
        </w:rPr>
        <w:t>enhancement for PUCCH format 0/1/4 to increase the number of RBs under PSD limitation in shared spectrum operation</w:t>
      </w:r>
      <w:r>
        <w:rPr>
          <w:rFonts w:eastAsia="DengXian"/>
          <w:lang w:eastAsia="ko-KR"/>
        </w:rPr>
        <w:t>.</w:t>
      </w:r>
    </w:p>
    <w:p w14:paraId="5AA6C54A" w14:textId="77777777" w:rsidR="003D4118" w:rsidRPr="004A7C83" w:rsidRDefault="003D4118" w:rsidP="003F0690">
      <w:pPr>
        <w:pStyle w:val="B1"/>
        <w:numPr>
          <w:ilvl w:val="1"/>
          <w:numId w:val="50"/>
        </w:numPr>
        <w:spacing w:before="180"/>
        <w:rPr>
          <w:lang w:eastAsia="zh-CN"/>
        </w:rPr>
      </w:pPr>
      <w:r w:rsidRPr="004A7C83">
        <w:rPr>
          <w:rFonts w:hint="eastAsia"/>
          <w:lang w:eastAsia="zh-CN"/>
        </w:rPr>
        <w:t>Support enhancements for multi-PDSCH/PUSCH scheduling and HARQ support with a single DCI</w:t>
      </w:r>
    </w:p>
    <w:p w14:paraId="4AEB8D09" w14:textId="77777777" w:rsidR="003D4118" w:rsidRPr="00F30C85" w:rsidRDefault="003D4118" w:rsidP="003D4118">
      <w:pPr>
        <w:pStyle w:val="b110"/>
        <w:wordWrap w:val="0"/>
        <w:spacing w:after="180"/>
        <w:ind w:left="1440"/>
        <w:rPr>
          <w:rFonts w:eastAsia="SimSun"/>
          <w:sz w:val="20"/>
          <w:szCs w:val="20"/>
          <w:lang w:val="en-GB"/>
        </w:rPr>
      </w:pPr>
      <w:r w:rsidRPr="00F30C85">
        <w:rPr>
          <w:rFonts w:eastAsia="SimSun" w:hint="eastAsia"/>
          <w:sz w:val="20"/>
          <w:szCs w:val="20"/>
          <w:lang w:val="en-GB"/>
        </w:rPr>
        <w:t>Note: coverage enhancement for multi-PDSCH/PUSCH scheduling is not pursued</w:t>
      </w:r>
    </w:p>
    <w:p w14:paraId="498E745A" w14:textId="77777777" w:rsidR="003D4118" w:rsidRDefault="003D4118" w:rsidP="003F0690">
      <w:pPr>
        <w:pStyle w:val="B1"/>
        <w:numPr>
          <w:ilvl w:val="1"/>
          <w:numId w:val="50"/>
        </w:numPr>
        <w:spacing w:before="180"/>
        <w:rPr>
          <w:lang w:eastAsia="zh-CN"/>
        </w:rPr>
      </w:pPr>
      <w:bookmarkStart w:id="4" w:name="_Hlk58595024"/>
      <w:r>
        <w:rPr>
          <w:lang w:eastAsia="zh-CN"/>
        </w:rPr>
        <w:t>Support enhancement to PDCCH monitoring, including blind detection/CCE budget, and multi-slot span monitoring, potential limitation to UE PDCCH configuration and capability related to PDCCH monitoring.</w:t>
      </w:r>
    </w:p>
    <w:bookmarkEnd w:id="4"/>
    <w:p w14:paraId="7912719D" w14:textId="77777777" w:rsidR="003D4118" w:rsidRPr="00112051" w:rsidRDefault="003D4118" w:rsidP="003F0690">
      <w:pPr>
        <w:pStyle w:val="B1"/>
        <w:numPr>
          <w:ilvl w:val="1"/>
          <w:numId w:val="50"/>
        </w:numPr>
        <w:spacing w:before="180"/>
        <w:rPr>
          <w:rFonts w:eastAsia="DengXian"/>
          <w:lang w:eastAsia="ko-KR"/>
        </w:rPr>
      </w:pPr>
      <w:r w:rsidRPr="001513A9">
        <w:rPr>
          <w:rFonts w:hint="eastAsia"/>
          <w:lang w:eastAsia="ko-KR"/>
        </w:rPr>
        <w:t>Specify support for PRACH sequence lengths (</w:t>
      </w:r>
      <w:proofErr w:type="gramStart"/>
      <w:r w:rsidRPr="001513A9">
        <w:rPr>
          <w:rFonts w:hint="eastAsia"/>
          <w:lang w:eastAsia="ko-KR"/>
        </w:rPr>
        <w:t>i.e.</w:t>
      </w:r>
      <w:proofErr w:type="gramEnd"/>
      <w:r w:rsidRPr="001513A9">
        <w:rPr>
          <w:rFonts w:hint="eastAsia"/>
          <w:lang w:eastAsia="ko-KR"/>
        </w:rPr>
        <w:t xml:space="preserve"> </w:t>
      </w:r>
      <w:r w:rsidRPr="001513A9">
        <w:rPr>
          <w:lang w:eastAsia="ko-KR"/>
        </w:rPr>
        <w:t xml:space="preserve">L=139, </w:t>
      </w:r>
      <w:r w:rsidRPr="001513A9">
        <w:rPr>
          <w:rFonts w:hint="eastAsia"/>
          <w:lang w:eastAsia="ko-KR"/>
        </w:rPr>
        <w:t xml:space="preserve">L=571 and L=1151) </w:t>
      </w:r>
      <w:bookmarkStart w:id="5" w:name="_Hlk58594915"/>
      <w:r w:rsidRPr="001513A9">
        <w:rPr>
          <w:rFonts w:hint="eastAsia"/>
          <w:lang w:eastAsia="ko-KR"/>
        </w:rPr>
        <w:t xml:space="preserve">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bookmarkEnd w:id="5"/>
      <w:r w:rsidRPr="001513A9">
        <w:rPr>
          <w:lang w:eastAsia="ko-KR"/>
        </w:rPr>
        <w:t>time domain for operation in shared spectrum</w:t>
      </w:r>
      <w:r w:rsidRPr="00112051">
        <w:rPr>
          <w:rFonts w:eastAsia="DengXian"/>
          <w:lang w:eastAsia="ko-KR"/>
        </w:rPr>
        <w:t xml:space="preserve"> </w:t>
      </w:r>
    </w:p>
    <w:p w14:paraId="539D9AD5" w14:textId="77777777" w:rsidR="003D4118" w:rsidRDefault="003D4118" w:rsidP="003F0690">
      <w:pPr>
        <w:pStyle w:val="B1"/>
        <w:numPr>
          <w:ilvl w:val="1"/>
          <w:numId w:val="50"/>
        </w:numPr>
        <w:spacing w:before="180"/>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049AE86" w14:textId="77777777" w:rsidR="003D4118" w:rsidRDefault="003D4118" w:rsidP="003F0690">
      <w:pPr>
        <w:pStyle w:val="B1"/>
        <w:numPr>
          <w:ilvl w:val="0"/>
          <w:numId w:val="50"/>
        </w:numPr>
        <w:spacing w:before="180"/>
      </w:pPr>
      <w:r w:rsidRPr="00E036CB">
        <w:t>Physical layer procedure(s) including [RAN1]</w:t>
      </w:r>
      <w:r w:rsidRPr="00E036CB">
        <w:rPr>
          <w:rFonts w:hint="eastAsia"/>
        </w:rPr>
        <w:t>:</w:t>
      </w:r>
    </w:p>
    <w:p w14:paraId="05B94005" w14:textId="77777777" w:rsidR="003D4118" w:rsidRDefault="003D4118" w:rsidP="003F0690">
      <w:pPr>
        <w:pStyle w:val="B1"/>
        <w:numPr>
          <w:ilvl w:val="1"/>
          <w:numId w:val="50"/>
        </w:numPr>
        <w:spacing w:before="180"/>
      </w:pPr>
      <w:r>
        <w:t xml:space="preserve">Channel access mechanism assuming </w:t>
      </w:r>
      <w:proofErr w:type="gramStart"/>
      <w:r>
        <w:t>beam based</w:t>
      </w:r>
      <w:proofErr w:type="gramEnd"/>
      <w:r>
        <w:t xml:space="preserve"> operation in order to comply with the regulatory requirements applicable to unlicensed spectrum for frequencies between 52.6GHz and 71GHz.</w:t>
      </w:r>
    </w:p>
    <w:p w14:paraId="2ED9C487" w14:textId="77777777" w:rsidR="003D4118" w:rsidRDefault="003D4118" w:rsidP="003F0690">
      <w:pPr>
        <w:pStyle w:val="B1"/>
        <w:numPr>
          <w:ilvl w:val="2"/>
          <w:numId w:val="50"/>
        </w:numPr>
        <w:spacing w:before="180"/>
      </w:pPr>
      <w:r>
        <w:t>Specify both LBT and No-LBT related procedures, and for No-LBT case no additional sensing mechanism is specified.</w:t>
      </w:r>
    </w:p>
    <w:p w14:paraId="7355382C" w14:textId="77777777" w:rsidR="003D4118" w:rsidRPr="0059789F" w:rsidRDefault="003D4118" w:rsidP="003F0690">
      <w:pPr>
        <w:pStyle w:val="B1"/>
        <w:numPr>
          <w:ilvl w:val="2"/>
          <w:numId w:val="50"/>
        </w:numPr>
        <w:spacing w:before="180"/>
      </w:pPr>
      <w:r>
        <w:t xml:space="preserve">Study, and if needed specify, omni-directional LBT, directional LBT and receiver </w:t>
      </w:r>
      <w:r w:rsidRPr="00D25295">
        <w:rPr>
          <w:rFonts w:hint="eastAsia"/>
        </w:rPr>
        <w:t>assistance in channel access</w:t>
      </w:r>
    </w:p>
    <w:p w14:paraId="2758D49D" w14:textId="77777777" w:rsidR="003D4118" w:rsidRDefault="003D4118" w:rsidP="003F0690">
      <w:pPr>
        <w:pStyle w:val="B1"/>
        <w:numPr>
          <w:ilvl w:val="2"/>
          <w:numId w:val="50"/>
        </w:numPr>
        <w:spacing w:before="180"/>
      </w:pPr>
      <w:r>
        <w:t xml:space="preserve">Study, and if needed specify, </w:t>
      </w:r>
      <w:r w:rsidRPr="0059789F">
        <w:t xml:space="preserve">energy detection threshold enhancement </w:t>
      </w:r>
    </w:p>
    <w:p w14:paraId="15E162C7" w14:textId="77777777" w:rsidR="003D4118" w:rsidRDefault="003D4118" w:rsidP="003F0690">
      <w:pPr>
        <w:pStyle w:val="B1"/>
        <w:numPr>
          <w:ilvl w:val="0"/>
          <w:numId w:val="50"/>
        </w:numPr>
        <w:spacing w:before="180"/>
      </w:pPr>
      <w:r w:rsidRPr="00E036CB">
        <w:t>Radio interface protocol architecture and procedures [RAN2]</w:t>
      </w:r>
      <w:r w:rsidRPr="00E036CB">
        <w:rPr>
          <w:rFonts w:hint="eastAsia"/>
        </w:rPr>
        <w:t>:</w:t>
      </w:r>
    </w:p>
    <w:p w14:paraId="02973AAC" w14:textId="77777777" w:rsidR="003D4118" w:rsidRDefault="003D4118" w:rsidP="003F0690">
      <w:pPr>
        <w:pStyle w:val="B1"/>
        <w:numPr>
          <w:ilvl w:val="1"/>
          <w:numId w:val="50"/>
        </w:numPr>
        <w:spacing w:before="180"/>
      </w:pPr>
      <w:r>
        <w:t>For operation in this frequency range: Introduce higher layer support of enhancements listed above that are agreed to be specified.</w:t>
      </w:r>
    </w:p>
    <w:p w14:paraId="7EB28BCF" w14:textId="77777777" w:rsidR="003D4118" w:rsidRDefault="003D4118" w:rsidP="003F0690">
      <w:pPr>
        <w:pStyle w:val="B1"/>
        <w:numPr>
          <w:ilvl w:val="1"/>
          <w:numId w:val="50"/>
        </w:numPr>
        <w:spacing w:before="180"/>
      </w:pPr>
      <w:r>
        <w:lastRenderedPageBreak/>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2AA6E4D" w14:textId="77777777" w:rsidR="003D4118" w:rsidRDefault="003D4118" w:rsidP="003F0690">
      <w:pPr>
        <w:pStyle w:val="B1"/>
        <w:numPr>
          <w:ilvl w:val="0"/>
          <w:numId w:val="50"/>
        </w:numPr>
        <w:spacing w:before="180"/>
      </w:pPr>
      <w:r>
        <w:t>Core specifications for UE, gNB and RRM requirements [RAN4]:</w:t>
      </w:r>
    </w:p>
    <w:p w14:paraId="7F565251" w14:textId="77777777" w:rsidR="003D4118" w:rsidRDefault="003D4118" w:rsidP="003F0690">
      <w:pPr>
        <w:pStyle w:val="B1"/>
        <w:numPr>
          <w:ilvl w:val="1"/>
          <w:numId w:val="50"/>
        </w:numPr>
        <w:spacing w:before="180"/>
      </w:pPr>
      <w:r w:rsidRPr="0074485C">
        <w:t>S</w:t>
      </w:r>
      <w:r>
        <w:t>pecify new band(s) for</w:t>
      </w:r>
      <w:r w:rsidRPr="0074485C">
        <w:t xml:space="preserve"> the frequency range</w:t>
      </w:r>
      <w:r>
        <w:t xml:space="preserve"> from 52.6GHz-71GHz</w:t>
      </w:r>
      <w:r w:rsidRPr="0074485C">
        <w:t>. The band(s) definition should include UL/DL operation</w:t>
      </w:r>
      <w:r>
        <w:t xml:space="preserve"> and excludes ITS spectrum in this frequency range</w:t>
      </w:r>
      <w:r w:rsidRPr="0074485C">
        <w:t>.</w:t>
      </w:r>
    </w:p>
    <w:p w14:paraId="2DA0DF2B" w14:textId="77777777" w:rsidR="003D4118" w:rsidRPr="00E6121B" w:rsidRDefault="003D4118" w:rsidP="003F0690">
      <w:pPr>
        <w:pStyle w:val="B2"/>
        <w:numPr>
          <w:ilvl w:val="1"/>
          <w:numId w:val="50"/>
        </w:numPr>
        <w:tabs>
          <w:tab w:val="clear" w:pos="2041"/>
        </w:tabs>
        <w:textAlignment w:val="baseline"/>
        <w:rPr>
          <w:lang w:val="en-US"/>
        </w:rPr>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rPr>
          <w:lang w:val="en-US"/>
        </w:rPr>
        <w:t>a limited set of example band combinations</w:t>
      </w:r>
      <w:r>
        <w:rPr>
          <w:lang w:val="en-US"/>
        </w:rPr>
        <w:t xml:space="preserve"> (see Note 1)</w:t>
      </w:r>
      <w:r w:rsidRPr="00EC3726">
        <w:rPr>
          <w:lang w:val="en-US"/>
        </w:rPr>
        <w:t xml:space="preserve">. </w:t>
      </w:r>
    </w:p>
    <w:p w14:paraId="0F9E4446" w14:textId="77777777" w:rsidR="003D4118" w:rsidRDefault="003D4118" w:rsidP="003F0690">
      <w:pPr>
        <w:pStyle w:val="B2"/>
        <w:numPr>
          <w:ilvl w:val="1"/>
          <w:numId w:val="50"/>
        </w:numPr>
        <w:tabs>
          <w:tab w:val="clear" w:pos="2041"/>
        </w:tabs>
        <w:textAlignment w:val="baseline"/>
        <w:rPr>
          <w:lang w:eastAsia="zh-CN"/>
        </w:rPr>
      </w:pPr>
      <w:r>
        <w:rPr>
          <w:lang w:eastAsia="zh-CN"/>
        </w:rPr>
        <w:t>Specify RRM/RLM/BM core requirements.</w:t>
      </w:r>
    </w:p>
    <w:p w14:paraId="45ADE821" w14:textId="77777777" w:rsidR="003D4118" w:rsidRDefault="003D4118" w:rsidP="003D4118">
      <w:pPr>
        <w:pStyle w:val="B2"/>
        <w:ind w:left="720" w:firstLine="0"/>
        <w:rPr>
          <w:lang w:eastAsia="zh-CN"/>
        </w:rPr>
      </w:pPr>
      <w:r>
        <w:rPr>
          <w:lang w:eastAsia="zh-CN"/>
        </w:rPr>
        <w:t>Note 1: The WI can be completed provided requirements for at least one band combination involving a new NR-U band is specified</w:t>
      </w:r>
      <w:r w:rsidRPr="002B1F18">
        <w:t xml:space="preserve"> </w:t>
      </w:r>
      <w:proofErr w:type="gramStart"/>
      <w:r w:rsidRPr="002B1F18">
        <w:rPr>
          <w:lang w:eastAsia="zh-CN"/>
        </w:rPr>
        <w:t>as long as</w:t>
      </w:r>
      <w:proofErr w:type="gramEnd"/>
      <w:r w:rsidRPr="002B1F18">
        <w:rPr>
          <w:lang w:eastAsia="zh-CN"/>
        </w:rPr>
        <w:t xml:space="preserve"> it is in line with country-specific regulatory directives</w:t>
      </w:r>
      <w:r>
        <w:rPr>
          <w:lang w:eastAsia="zh-CN"/>
        </w:rPr>
        <w:t>.</w:t>
      </w:r>
    </w:p>
    <w:p w14:paraId="3BAF0465" w14:textId="77777777" w:rsidR="003D4118" w:rsidRDefault="003D4118" w:rsidP="003D4118">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44485854" w14:textId="77777777" w:rsidR="003D4118" w:rsidRPr="000B6573" w:rsidRDefault="003D4118" w:rsidP="003D4118">
      <w:pPr>
        <w:pStyle w:val="B2"/>
        <w:ind w:left="720" w:firstLine="0"/>
        <w:rPr>
          <w:lang w:eastAsia="zh-CN"/>
        </w:rPr>
      </w:pPr>
      <w:r w:rsidRPr="000B6573">
        <w:rPr>
          <w:lang w:eastAsia="zh-CN"/>
        </w:rPr>
        <w:t>Note 3: The maximum FFT size required to operate the system in 52.6GHz</w:t>
      </w:r>
      <w:r>
        <w:rPr>
          <w:lang w:eastAsia="zh-CN"/>
        </w:rPr>
        <w:t>-</w:t>
      </w:r>
      <w:r w:rsidRPr="000B6573">
        <w:rPr>
          <w:lang w:eastAsia="zh-CN"/>
        </w:rPr>
        <w:t>71GHz frequency is 4096, and the maximum of RBs per carrier is 275 RBs.</w:t>
      </w:r>
    </w:p>
    <w:p w14:paraId="26716CDA" w14:textId="77777777" w:rsidR="003D4118" w:rsidRDefault="003D4118" w:rsidP="003D4118">
      <w:pPr>
        <w:pStyle w:val="B2"/>
        <w:ind w:left="720" w:firstLine="0"/>
        <w:rPr>
          <w:lang w:eastAsia="zh-CN"/>
        </w:rPr>
      </w:pPr>
      <w:r w:rsidRPr="000B6573">
        <w:rPr>
          <w:lang w:eastAsia="zh-CN"/>
        </w:rPr>
        <w:t>Note 4: the system is designed to support both single-carrier and multi-carrier operation</w:t>
      </w:r>
      <w:r>
        <w:rPr>
          <w:lang w:eastAsia="zh-CN"/>
        </w:rPr>
        <w:t>.</w:t>
      </w:r>
    </w:p>
    <w:p w14:paraId="6869B4F8" w14:textId="77777777" w:rsidR="003D4118" w:rsidRDefault="003D4118" w:rsidP="003D4118">
      <w:pPr>
        <w:pStyle w:val="B2"/>
        <w:ind w:left="720" w:firstLine="0"/>
        <w:rPr>
          <w:lang w:eastAsia="zh-CN"/>
        </w:rPr>
      </w:pPr>
      <w:bookmarkStart w:id="6" w:name="_Hlk58594589"/>
      <w:r w:rsidRPr="0063748A">
        <w:rPr>
          <w:rFonts w:hint="eastAsia"/>
          <w:lang w:eastAsia="zh-CN"/>
        </w:rPr>
        <w:t>Note</w:t>
      </w:r>
      <w:r w:rsidRPr="0063748A">
        <w:rPr>
          <w:lang w:eastAsia="zh-CN"/>
        </w:rPr>
        <w:t xml:space="preserve"> 5</w:t>
      </w:r>
      <w:r w:rsidRPr="0063748A">
        <w:rPr>
          <w:rFonts w:hint="eastAsia"/>
          <w:lang w:eastAsia="zh-CN"/>
        </w:rPr>
        <w:t xml:space="preserve">: </w:t>
      </w:r>
      <w:bookmarkEnd w:id="6"/>
      <w:r>
        <w:rPr>
          <w:lang w:eastAsia="zh-CN"/>
        </w:rPr>
        <w:t xml:space="preserve">FR2 is extended to cover 24.25GHz to 71GHz with FR2-1 for 24.25-52.6GHz and FR2-2 for 52.6-71GHz. </w:t>
      </w:r>
    </w:p>
    <w:p w14:paraId="3A507CC3" w14:textId="77777777" w:rsidR="003D4118" w:rsidRPr="00DD056C" w:rsidRDefault="003D4118" w:rsidP="003F0690">
      <w:pPr>
        <w:pStyle w:val="B2"/>
        <w:numPr>
          <w:ilvl w:val="1"/>
          <w:numId w:val="51"/>
        </w:numPr>
        <w:tabs>
          <w:tab w:val="clear" w:pos="2041"/>
        </w:tabs>
        <w:textAlignment w:val="baseline"/>
        <w:rPr>
          <w:rFonts w:eastAsia="Malgun Gothic"/>
          <w:iCs/>
          <w:lang w:val="en-US" w:eastAsia="ko-KR"/>
        </w:rPr>
      </w:pPr>
      <w:r w:rsidRPr="00DD056C">
        <w:rPr>
          <w:rFonts w:eastAsia="Malgun Gothic"/>
          <w:iCs/>
          <w:lang w:val="en-US" w:eastAsia="ko-KR"/>
        </w:rPr>
        <w:t xml:space="preserve">The related UE capabilities and their applicability to the frequency range 52.6 to 71 GHz will have to be </w:t>
      </w:r>
      <w:proofErr w:type="spellStart"/>
      <w:r w:rsidRPr="00DD056C">
        <w:rPr>
          <w:rFonts w:eastAsia="Malgun Gothic"/>
          <w:iCs/>
          <w:lang w:val="en-US" w:eastAsia="ko-KR"/>
        </w:rPr>
        <w:t>analysed</w:t>
      </w:r>
      <w:proofErr w:type="spellEnd"/>
      <w:r w:rsidRPr="00DD056C">
        <w:rPr>
          <w:rFonts w:eastAsia="Malgun Gothic"/>
          <w:iCs/>
          <w:lang w:val="en-US" w:eastAsia="ko-KR"/>
        </w:rPr>
        <w:t xml:space="preserve"> on a </w:t>
      </w:r>
      <w:proofErr w:type="gramStart"/>
      <w:r w:rsidRPr="00DD056C">
        <w:rPr>
          <w:rFonts w:eastAsia="Malgun Gothic"/>
          <w:iCs/>
          <w:lang w:val="en-US" w:eastAsia="ko-KR"/>
        </w:rPr>
        <w:t>case by case</w:t>
      </w:r>
      <w:proofErr w:type="gramEnd"/>
      <w:r w:rsidRPr="00DD056C">
        <w:rPr>
          <w:rFonts w:eastAsia="Malgun Gothic"/>
          <w:iCs/>
          <w:lang w:val="en-US" w:eastAsia="ko-KR"/>
        </w:rPr>
        <w:t xml:space="preserve"> basis</w:t>
      </w:r>
    </w:p>
    <w:p w14:paraId="3CCF298B" w14:textId="77777777" w:rsidR="003D4118" w:rsidRPr="00D01520" w:rsidRDefault="003D4118" w:rsidP="003F0690">
      <w:pPr>
        <w:pStyle w:val="B2"/>
        <w:numPr>
          <w:ilvl w:val="1"/>
          <w:numId w:val="51"/>
        </w:numPr>
        <w:tabs>
          <w:tab w:val="clear" w:pos="2041"/>
        </w:tabs>
        <w:textAlignment w:val="baseline"/>
        <w:rPr>
          <w:iCs/>
          <w:lang w:eastAsia="x-none"/>
        </w:rPr>
      </w:pPr>
      <w:r w:rsidRPr="00DD056C">
        <w:rPr>
          <w:rFonts w:eastAsia="Malgun Gothic"/>
          <w:iCs/>
          <w:lang w:val="en-US" w:eastAsia="ko-KR"/>
        </w:rPr>
        <w:t>The application of any of the UE feature introduced for 52.6-71 GHz to existing FR1/FR2 should be discussed case by case</w:t>
      </w:r>
      <w:r w:rsidRPr="00D01520">
        <w:rPr>
          <w:iCs/>
        </w:rPr>
        <w:t>.</w:t>
      </w:r>
    </w:p>
    <w:p w14:paraId="72799821" w14:textId="77777777" w:rsidR="003D4118" w:rsidRPr="001A2D44" w:rsidRDefault="003D4118" w:rsidP="003F0690">
      <w:pPr>
        <w:pStyle w:val="B2"/>
        <w:numPr>
          <w:ilvl w:val="1"/>
          <w:numId w:val="51"/>
        </w:numPr>
        <w:tabs>
          <w:tab w:val="clear" w:pos="2041"/>
        </w:tabs>
        <w:textAlignment w:val="baseline"/>
        <w:rPr>
          <w:lang w:eastAsia="zh-CN"/>
        </w:rPr>
      </w:pPr>
      <w:r w:rsidRPr="00D01520">
        <w:rPr>
          <w:rFonts w:eastAsia="Malgun Gothic"/>
          <w:iCs/>
          <w:lang w:val="en-US"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3DCE13A3" w14:textId="77777777" w:rsidR="003D4118" w:rsidRDefault="003D4118" w:rsidP="003D4118">
      <w:pPr>
        <w:pStyle w:val="B2"/>
        <w:ind w:left="1080" w:firstLine="0"/>
        <w:rPr>
          <w:lang w:eastAsia="zh-CN"/>
        </w:rPr>
      </w:pPr>
      <w:r>
        <w:rPr>
          <w:lang w:eastAsia="zh-CN"/>
        </w:rPr>
        <w:t>NOTE 5a: Whenever the FR2 is referred, both FR2-1 and FR2-2 frequency sub-ranges shall be considered in this release, unless otherwise stated.</w:t>
      </w:r>
    </w:p>
    <w:p w14:paraId="25D4328D" w14:textId="77777777" w:rsidR="003D4118" w:rsidRPr="0063748A" w:rsidRDefault="003D4118" w:rsidP="003D4118">
      <w:pPr>
        <w:pStyle w:val="B2"/>
        <w:ind w:firstLine="229"/>
        <w:rPr>
          <w:lang w:eastAsia="zh-CN"/>
        </w:rPr>
      </w:pPr>
      <w:r>
        <w:rPr>
          <w:lang w:eastAsia="zh-CN"/>
        </w:rPr>
        <w:t>NOTE 5b: The designations FR2-1 and FR2-2 should only be used when needed.</w:t>
      </w:r>
    </w:p>
    <w:p w14:paraId="58A418FF" w14:textId="77777777" w:rsidR="003D4118" w:rsidRPr="00A7059D" w:rsidRDefault="003D4118" w:rsidP="003D4118">
      <w:pPr>
        <w:rPr>
          <w:bCs/>
        </w:rPr>
      </w:pPr>
      <w:bookmarkStart w:id="7" w:name="_Hlk58524207"/>
      <w:proofErr w:type="gramStart"/>
      <w:r>
        <w:rPr>
          <w:bCs/>
        </w:rPr>
        <w:t>Similar to</w:t>
      </w:r>
      <w:proofErr w:type="gramEnd"/>
      <w:r>
        <w:rPr>
          <w:bCs/>
        </w:rPr>
        <w:t xml:space="preserve"> regular NR and NR-U operations below 52.6GHz, NR/NR-U operation in the 52.6GHz to 71GHz can be in stand-alone or aggregated via CA or DC with an anchor carrier.  </w:t>
      </w:r>
    </w:p>
    <w:bookmarkEnd w:id="7"/>
    <w:p w14:paraId="5E4A33AB" w14:textId="77777777" w:rsidR="003D4118" w:rsidRPr="000D13F4" w:rsidRDefault="003D4118" w:rsidP="000D13F4"/>
    <w:p w14:paraId="5B10915A" w14:textId="323BCF1D" w:rsidR="00F57A61" w:rsidRDefault="00F57A61" w:rsidP="00F57A61"/>
    <w:p w14:paraId="4991806C" w14:textId="4480F68B" w:rsidR="001C2C87" w:rsidRDefault="001C2C87" w:rsidP="001C2C87">
      <w:pPr>
        <w:pStyle w:val="Heading3"/>
      </w:pPr>
      <w:bookmarkStart w:id="8" w:name="_Toc61944573"/>
      <w:bookmarkStart w:id="9" w:name="_Toc63617798"/>
      <w:r w:rsidRPr="001C2C87">
        <w:t>8.2.1</w:t>
      </w:r>
      <w:r w:rsidRPr="001C2C87">
        <w:tab/>
        <w:t>Initial access aspects</w:t>
      </w:r>
      <w:bookmarkEnd w:id="8"/>
      <w:bookmarkEnd w:id="9"/>
    </w:p>
    <w:p w14:paraId="227F0944" w14:textId="3ABD1521" w:rsidR="00720A21" w:rsidRPr="00720A21" w:rsidRDefault="00720A21" w:rsidP="00DB3B77">
      <w:pPr>
        <w:pStyle w:val="Heading4"/>
      </w:pPr>
      <w:r>
        <w:t>104-e</w:t>
      </w:r>
    </w:p>
    <w:p w14:paraId="4209D093" w14:textId="77777777" w:rsidR="001C2C87" w:rsidRDefault="003D5B56" w:rsidP="001C2C87">
      <w:pPr>
        <w:ind w:left="1440" w:hanging="1440"/>
        <w:rPr>
          <w:lang w:eastAsia="x-none"/>
        </w:rPr>
      </w:pPr>
      <w:hyperlink r:id="rId12" w:history="1">
        <w:r w:rsidR="001C2C87" w:rsidRPr="00FB4DB2">
          <w:rPr>
            <w:rStyle w:val="Hyperlink"/>
            <w:b/>
            <w:bCs/>
            <w:lang w:eastAsia="x-none"/>
          </w:rPr>
          <w:t>R1-2102073</w:t>
        </w:r>
      </w:hyperlink>
      <w:r w:rsidR="001C2C87">
        <w:rPr>
          <w:lang w:eastAsia="x-none"/>
        </w:rPr>
        <w:tab/>
      </w:r>
      <w:r w:rsidR="001C2C87" w:rsidRPr="005048B7">
        <w:rPr>
          <w:lang w:eastAsia="x-none"/>
        </w:rPr>
        <w:t>[Draft] LS on beam switching gap for 60 GHz band</w:t>
      </w:r>
      <w:r w:rsidR="001C2C87">
        <w:rPr>
          <w:lang w:eastAsia="x-none"/>
        </w:rPr>
        <w:tab/>
        <w:t>Intel Corporation</w:t>
      </w:r>
    </w:p>
    <w:p w14:paraId="0D9378F6" w14:textId="77777777" w:rsidR="001C2C87" w:rsidRPr="005048B7" w:rsidRDefault="001C2C87" w:rsidP="001C2C87">
      <w:pPr>
        <w:ind w:left="1440" w:hanging="1440"/>
        <w:rPr>
          <w:lang w:eastAsia="x-none"/>
        </w:rPr>
      </w:pPr>
      <w:r w:rsidRPr="005048B7">
        <w:rPr>
          <w:highlight w:val="green"/>
          <w:lang w:eastAsia="x-none"/>
        </w:rPr>
        <w:t xml:space="preserve">Final LS endorsed </w:t>
      </w:r>
      <w:r w:rsidRPr="006E2375">
        <w:rPr>
          <w:highlight w:val="green"/>
          <w:lang w:eastAsia="x-none"/>
        </w:rPr>
        <w:t xml:space="preserve">in </w:t>
      </w:r>
      <w:hyperlink r:id="rId13" w:history="1">
        <w:r>
          <w:rPr>
            <w:rStyle w:val="Hyperlink"/>
            <w:highlight w:val="green"/>
            <w:lang w:eastAsia="x-none"/>
          </w:rPr>
          <w:t>R1-2102202</w:t>
        </w:r>
      </w:hyperlink>
    </w:p>
    <w:p w14:paraId="6D943BDF" w14:textId="77777777" w:rsidR="001C2C87" w:rsidRDefault="001C2C87" w:rsidP="001C2C87">
      <w:pPr>
        <w:rPr>
          <w:b/>
          <w:bCs/>
          <w:lang w:eastAsia="x-none"/>
        </w:rPr>
      </w:pPr>
    </w:p>
    <w:p w14:paraId="6AC9D74A" w14:textId="77777777" w:rsidR="001C2C87" w:rsidRDefault="001C2C87" w:rsidP="001C2C87">
      <w:pPr>
        <w:rPr>
          <w:lang w:eastAsia="x-none"/>
        </w:rPr>
      </w:pPr>
    </w:p>
    <w:p w14:paraId="5C5526B2" w14:textId="77777777" w:rsidR="001C2C87" w:rsidRDefault="001C2C87" w:rsidP="001C2C87">
      <w:pPr>
        <w:rPr>
          <w:lang w:eastAsia="x-none"/>
        </w:rPr>
      </w:pPr>
      <w:r w:rsidRPr="00A044D9">
        <w:rPr>
          <w:highlight w:val="green"/>
          <w:lang w:eastAsia="x-none"/>
        </w:rPr>
        <w:t>Agreement:</w:t>
      </w:r>
    </w:p>
    <w:p w14:paraId="49BA5B65" w14:textId="77777777" w:rsidR="001C2C87" w:rsidRDefault="001C2C87" w:rsidP="001C2C87">
      <w:pPr>
        <w:rPr>
          <w:lang w:eastAsia="x-none"/>
        </w:rPr>
      </w:pPr>
      <w:r w:rsidRPr="00172E29">
        <w:rPr>
          <w:lang w:eastAsia="x-none"/>
        </w:rPr>
        <w:t xml:space="preserve">Send an LS to RAN4 to get input on gap required for </w:t>
      </w:r>
      <w:proofErr w:type="spellStart"/>
      <w:r>
        <w:rPr>
          <w:lang w:eastAsia="x-none"/>
        </w:rPr>
        <w:t>gNBs</w:t>
      </w:r>
      <w:proofErr w:type="spellEnd"/>
      <w:r>
        <w:rPr>
          <w:lang w:eastAsia="x-none"/>
        </w:rPr>
        <w:t xml:space="preserve"> and UEs for </w:t>
      </w:r>
      <w:r w:rsidRPr="00172E29">
        <w:rPr>
          <w:lang w:eastAsia="x-none"/>
        </w:rPr>
        <w:t xml:space="preserve">beam switching and </w:t>
      </w:r>
      <w:r>
        <w:rPr>
          <w:lang w:eastAsia="x-none"/>
        </w:rPr>
        <w:t xml:space="preserve">for </w:t>
      </w:r>
      <w:r w:rsidRPr="00172E29">
        <w:rPr>
          <w:lang w:eastAsia="x-none"/>
        </w:rPr>
        <w:t>UL/DL and DL/UL switching.</w:t>
      </w:r>
    </w:p>
    <w:p w14:paraId="0D511EA4" w14:textId="77777777" w:rsidR="001C2C87" w:rsidRDefault="001C2C87" w:rsidP="001C2C87">
      <w:pPr>
        <w:rPr>
          <w:lang w:eastAsia="x-none"/>
        </w:rPr>
      </w:pPr>
    </w:p>
    <w:p w14:paraId="7C113119" w14:textId="77777777" w:rsidR="001C2C87" w:rsidRDefault="001C2C87" w:rsidP="001C2C87">
      <w:pPr>
        <w:rPr>
          <w:lang w:eastAsia="x-none"/>
        </w:rPr>
      </w:pPr>
      <w:r w:rsidRPr="00F05825">
        <w:rPr>
          <w:highlight w:val="green"/>
          <w:lang w:eastAsia="x-none"/>
        </w:rPr>
        <w:t>Agreement:</w:t>
      </w:r>
    </w:p>
    <w:p w14:paraId="3A957CC6" w14:textId="77777777" w:rsidR="001C2C87" w:rsidRPr="00C232BC" w:rsidRDefault="001C2C87" w:rsidP="001C2C87">
      <w:pPr>
        <w:rPr>
          <w:rFonts w:cs="Times"/>
          <w:szCs w:val="20"/>
          <w:lang w:eastAsia="x-none"/>
        </w:rPr>
      </w:pPr>
      <w:r>
        <w:rPr>
          <w:rFonts w:cs="Times"/>
          <w:szCs w:val="20"/>
        </w:rPr>
        <w:lastRenderedPageBreak/>
        <w:t>Whether or not to s</w:t>
      </w:r>
      <w:r w:rsidRPr="00C232BC">
        <w:rPr>
          <w:rFonts w:cs="Times"/>
          <w:szCs w:val="20"/>
        </w:rPr>
        <w:t xml:space="preserve">upport </w:t>
      </w:r>
      <w:r>
        <w:rPr>
          <w:rFonts w:cs="Times"/>
          <w:szCs w:val="20"/>
        </w:rPr>
        <w:t xml:space="preserve">240 kHz, </w:t>
      </w:r>
      <w:r w:rsidRPr="00C232BC">
        <w:rPr>
          <w:rFonts w:cs="Times"/>
          <w:szCs w:val="20"/>
        </w:rPr>
        <w:t xml:space="preserve">480kHz and 960kHz SCS for SSB and the conditions under which SSB for </w:t>
      </w:r>
      <w:r>
        <w:rPr>
          <w:rFonts w:cs="Times"/>
          <w:szCs w:val="20"/>
        </w:rPr>
        <w:t xml:space="preserve">240 kHz, </w:t>
      </w:r>
      <w:r w:rsidRPr="00C232BC">
        <w:rPr>
          <w:rFonts w:cs="Times"/>
          <w:szCs w:val="20"/>
        </w:rPr>
        <w:t xml:space="preserve">480 </w:t>
      </w:r>
      <w:r>
        <w:rPr>
          <w:rFonts w:cs="Times"/>
          <w:szCs w:val="20"/>
        </w:rPr>
        <w:t xml:space="preserve">kHz </w:t>
      </w:r>
      <w:r w:rsidRPr="00C232BC">
        <w:rPr>
          <w:rFonts w:cs="Times"/>
          <w:szCs w:val="20"/>
        </w:rPr>
        <w:t xml:space="preserve">and 960 kHz </w:t>
      </w:r>
      <w:r>
        <w:rPr>
          <w:rFonts w:cs="Times"/>
          <w:szCs w:val="20"/>
        </w:rPr>
        <w:t xml:space="preserve">may be </w:t>
      </w:r>
      <w:r w:rsidRPr="00C232BC">
        <w:rPr>
          <w:rFonts w:cs="Times"/>
          <w:szCs w:val="20"/>
        </w:rPr>
        <w:t>supported will be decided no later than RAN1#104bis-e.</w:t>
      </w:r>
    </w:p>
    <w:p w14:paraId="13E098F7" w14:textId="77777777" w:rsidR="001C2C87" w:rsidRDefault="001C2C87" w:rsidP="001C2C87">
      <w:pPr>
        <w:rPr>
          <w:lang w:eastAsia="x-none"/>
        </w:rPr>
      </w:pPr>
    </w:p>
    <w:p w14:paraId="2A58F7D3" w14:textId="77777777" w:rsidR="001C2C87" w:rsidRDefault="001C2C87" w:rsidP="001C2C87">
      <w:pPr>
        <w:rPr>
          <w:lang w:eastAsia="x-none"/>
        </w:rPr>
      </w:pPr>
      <w:r w:rsidRPr="00623440">
        <w:rPr>
          <w:highlight w:val="green"/>
          <w:lang w:eastAsia="x-none"/>
        </w:rPr>
        <w:t>Agreement:</w:t>
      </w:r>
    </w:p>
    <w:p w14:paraId="3228270E" w14:textId="77777777" w:rsidR="001C2C87" w:rsidRDefault="001C2C87" w:rsidP="001C2C87">
      <w:pPr>
        <w:tabs>
          <w:tab w:val="left" w:pos="720"/>
        </w:tabs>
        <w:textAlignment w:val="center"/>
        <w:rPr>
          <w:rFonts w:eastAsia="Times New Roman"/>
          <w:szCs w:val="20"/>
        </w:rPr>
      </w:pPr>
      <w:r w:rsidRPr="001B3067">
        <w:rPr>
          <w:rFonts w:eastAsia="Times New Roman"/>
          <w:szCs w:val="20"/>
        </w:rPr>
        <w:t xml:space="preserve">For an unlicensed band that requires LBT, further study whether/how to support </w:t>
      </w:r>
      <w:r w:rsidRPr="00C54530">
        <w:rPr>
          <w:rFonts w:eastAsia="Times New Roman"/>
          <w:szCs w:val="20"/>
        </w:rPr>
        <w:t xml:space="preserve">discovery burst (DB) and discovery burst transmission window (DBTW) </w:t>
      </w:r>
      <w:r w:rsidRPr="001B3067">
        <w:rPr>
          <w:rFonts w:eastAsia="Times New Roman"/>
          <w:szCs w:val="20"/>
        </w:rPr>
        <w:t>at least for 120 kHz SSB SCS</w:t>
      </w:r>
    </w:p>
    <w:p w14:paraId="496F0FEA" w14:textId="77777777" w:rsidR="001C2C8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 xml:space="preserve">If DB supported </w:t>
      </w:r>
    </w:p>
    <w:p w14:paraId="44C256F4" w14:textId="77777777" w:rsidR="001C2C87" w:rsidRPr="006F0CA9" w:rsidRDefault="001C2C87" w:rsidP="001C2C87">
      <w:pPr>
        <w:numPr>
          <w:ilvl w:val="1"/>
          <w:numId w:val="5"/>
        </w:numPr>
        <w:tabs>
          <w:tab w:val="left" w:pos="720"/>
          <w:tab w:val="left" w:pos="1440"/>
        </w:tabs>
        <w:spacing w:line="240" w:lineRule="auto"/>
        <w:textAlignment w:val="center"/>
        <w:rPr>
          <w:rFonts w:eastAsia="Times New Roman"/>
          <w:szCs w:val="20"/>
        </w:rPr>
      </w:pPr>
      <w:r w:rsidRPr="006F0CA9">
        <w:rPr>
          <w:rFonts w:eastAsia="Times New Roman"/>
          <w:szCs w:val="20"/>
        </w:rPr>
        <w:t>FFS: What signals/channels are included in DB other than SS/PBCH block</w:t>
      </w:r>
    </w:p>
    <w:p w14:paraId="6E8EAB66" w14:textId="77777777" w:rsidR="001C2C87" w:rsidRPr="0002610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If DBTW is supported</w:t>
      </w:r>
    </w:p>
    <w:p w14:paraId="7252634F" w14:textId="77777777" w:rsidR="001C2C8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Support mechanism to indicate or inform that DBTW is enabled/disabled for both IDLE and CONNECTED mode UEs</w:t>
      </w:r>
    </w:p>
    <w:p w14:paraId="5DB8C642" w14:textId="77777777" w:rsidR="001C2C87" w:rsidRPr="006F0CA9" w:rsidRDefault="001C2C87" w:rsidP="001C2C87">
      <w:pPr>
        <w:numPr>
          <w:ilvl w:val="2"/>
          <w:numId w:val="5"/>
        </w:numPr>
        <w:tabs>
          <w:tab w:val="left" w:pos="720"/>
          <w:tab w:val="left" w:pos="1440"/>
        </w:tabs>
        <w:spacing w:line="240" w:lineRule="auto"/>
        <w:textAlignment w:val="center"/>
        <w:rPr>
          <w:rFonts w:eastAsia="Times New Roman"/>
          <w:szCs w:val="20"/>
        </w:rPr>
      </w:pPr>
      <w:r w:rsidRPr="006F0CA9">
        <w:rPr>
          <w:rFonts w:eastAsia="Times New Roman"/>
          <w:szCs w:val="20"/>
        </w:rPr>
        <w:t>FFS: how to support UEs performing initial access that do not have any prior information on DBTW.</w:t>
      </w:r>
    </w:p>
    <w:p w14:paraId="149AB5DC"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PBCH payload size is no greater than that for FR2</w:t>
      </w:r>
    </w:p>
    <w:p w14:paraId="0E3F7145"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 xml:space="preserve">Duration of DBTW is no greater than 5 </w:t>
      </w:r>
      <w:proofErr w:type="spellStart"/>
      <w:r w:rsidRPr="00026107">
        <w:rPr>
          <w:rFonts w:eastAsia="Times New Roman"/>
          <w:szCs w:val="20"/>
        </w:rPr>
        <w:t>ms</w:t>
      </w:r>
      <w:proofErr w:type="spellEnd"/>
    </w:p>
    <w:p w14:paraId="32E92E52"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Number of PBCH DMRS sequences is the same as for FR2</w:t>
      </w:r>
    </w:p>
    <w:p w14:paraId="36A2D9DB" w14:textId="77777777" w:rsidR="001C2C87" w:rsidRPr="0002610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The following points are additionally FFS:</w:t>
      </w:r>
    </w:p>
    <w:p w14:paraId="208C66C6"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How to indicate candidate SSB indices and QCL relation without exceeding limit on PBCH payload size</w:t>
      </w:r>
    </w:p>
    <w:p w14:paraId="454F86F5"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Details of the mechanism for enabling/disabling DBTW considering LBT exempt operation and overlapping licensed/unlicensed bands</w:t>
      </w:r>
    </w:p>
    <w:p w14:paraId="16F9345B"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Whether or not to support DBTW for SSB SCS(s) other than 120 kHz if other SSB SCS(s) are supported</w:t>
      </w:r>
    </w:p>
    <w:p w14:paraId="715A483E" w14:textId="77777777" w:rsidR="001C2C87" w:rsidRDefault="001C2C87" w:rsidP="001C2C87">
      <w:pPr>
        <w:rPr>
          <w:lang w:eastAsia="x-none"/>
        </w:rPr>
      </w:pPr>
    </w:p>
    <w:p w14:paraId="2F9273C7" w14:textId="77777777" w:rsidR="001C2C87" w:rsidRDefault="001C2C87" w:rsidP="001C2C87">
      <w:pPr>
        <w:rPr>
          <w:lang w:eastAsia="x-none"/>
        </w:rPr>
      </w:pPr>
      <w:r w:rsidRPr="00692E35">
        <w:rPr>
          <w:highlight w:val="green"/>
          <w:lang w:eastAsia="x-none"/>
        </w:rPr>
        <w:t>Agreement:</w:t>
      </w:r>
    </w:p>
    <w:p w14:paraId="20705982" w14:textId="77777777" w:rsidR="001C2C87" w:rsidRPr="00692E35" w:rsidRDefault="001C2C87" w:rsidP="001C2C87">
      <w:pPr>
        <w:pStyle w:val="BodyText"/>
        <w:spacing w:after="0" w:line="259" w:lineRule="auto"/>
        <w:rPr>
          <w:rFonts w:cs="Times"/>
          <w:lang w:eastAsia="zh-CN"/>
        </w:rPr>
      </w:pPr>
      <w:r w:rsidRPr="00692E35">
        <w:rPr>
          <w:rFonts w:cs="Times"/>
          <w:lang w:eastAsia="zh-CN"/>
        </w:rPr>
        <w:t>For CORESET#0 and Type0-PDCCH search space configured in MIB:</w:t>
      </w:r>
    </w:p>
    <w:p w14:paraId="11269D42"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{120, 120} kHz</w:t>
      </w:r>
    </w:p>
    <w:p w14:paraId="116B95F7" w14:textId="77777777" w:rsidR="001C2C87" w:rsidRPr="00692E35" w:rsidRDefault="001C2C87" w:rsidP="001C2C87">
      <w:pPr>
        <w:pStyle w:val="BodyText"/>
        <w:numPr>
          <w:ilvl w:val="1"/>
          <w:numId w:val="4"/>
        </w:numPr>
        <w:autoSpaceDE/>
        <w:autoSpaceDN/>
        <w:adjustRightInd/>
        <w:snapToGrid/>
        <w:spacing w:line="259" w:lineRule="auto"/>
        <w:rPr>
          <w:rFonts w:cs="Times"/>
          <w:u w:val="single"/>
          <w:lang w:eastAsia="zh-CN"/>
        </w:rPr>
      </w:pPr>
      <w:r w:rsidRPr="00692E35">
        <w:rPr>
          <w:rFonts w:cs="Times"/>
          <w:u w:val="single"/>
          <w:lang w:eastAsia="zh-CN"/>
        </w:rPr>
        <w:t>Support at least SSB and CORESET#0 multiplexing patterns, number of RBs for CORESET</w:t>
      </w:r>
      <w:r w:rsidRPr="00692E35">
        <w:rPr>
          <w:rFonts w:cs="Times"/>
          <w:lang w:eastAsia="zh-CN"/>
        </w:rPr>
        <w:t>#</w:t>
      </w:r>
      <w:r w:rsidRPr="00692E35">
        <w:rPr>
          <w:rFonts w:cs="Times"/>
          <w:u w:val="single"/>
          <w:lang w:eastAsia="zh-CN"/>
        </w:rPr>
        <w:t>0, number of symbols (duration of CORESET</w:t>
      </w:r>
      <w:r w:rsidRPr="00692E35">
        <w:rPr>
          <w:rFonts w:cs="Times"/>
          <w:lang w:eastAsia="zh-CN"/>
        </w:rPr>
        <w:t>#0</w:t>
      </w:r>
      <w:r w:rsidRPr="00692E35">
        <w:rPr>
          <w:rFonts w:cs="Times"/>
          <w:u w:val="single"/>
          <w:lang w:eastAsia="zh-CN"/>
        </w:rPr>
        <w:t>) that are supported in Rel-15/16 for {SS/PBCH Block, CORESET#0 for Type0-PDCCH} SCS = {120, 120} kHz.</w:t>
      </w:r>
    </w:p>
    <w:p w14:paraId="6764E5EA" w14:textId="77777777" w:rsidR="001C2C87" w:rsidRPr="00692E35" w:rsidRDefault="001C2C87" w:rsidP="001C2C87">
      <w:pPr>
        <w:pStyle w:val="BodyText"/>
        <w:numPr>
          <w:ilvl w:val="2"/>
          <w:numId w:val="4"/>
        </w:numPr>
        <w:autoSpaceDE/>
        <w:autoSpaceDN/>
        <w:adjustRightInd/>
        <w:snapToGrid/>
        <w:spacing w:line="259" w:lineRule="auto"/>
        <w:rPr>
          <w:rFonts w:cs="Times"/>
          <w:u w:val="single"/>
          <w:lang w:eastAsia="zh-CN"/>
        </w:rPr>
      </w:pPr>
      <w:r w:rsidRPr="00692E35">
        <w:rPr>
          <w:rFonts w:cs="Times"/>
          <w:u w:val="single"/>
          <w:lang w:eastAsia="zh-CN"/>
        </w:rPr>
        <w:t>FFS: Supporting additional values</w:t>
      </w:r>
    </w:p>
    <w:p w14:paraId="24D54343" w14:textId="77777777" w:rsidR="001C2C87" w:rsidRPr="00692E35" w:rsidRDefault="001C2C87" w:rsidP="001C2C87">
      <w:pPr>
        <w:pStyle w:val="BodyText"/>
        <w:numPr>
          <w:ilvl w:val="1"/>
          <w:numId w:val="4"/>
        </w:numPr>
        <w:autoSpaceDE/>
        <w:autoSpaceDN/>
        <w:adjustRightInd/>
        <w:snapToGrid/>
        <w:spacing w:line="259" w:lineRule="auto"/>
        <w:rPr>
          <w:rFonts w:cs="Times"/>
          <w:u w:val="single"/>
          <w:lang w:eastAsia="zh-CN"/>
        </w:rPr>
      </w:pPr>
      <w:r w:rsidRPr="00692E35">
        <w:rPr>
          <w:rFonts w:cs="Times"/>
          <w:u w:val="single"/>
          <w:lang w:eastAsia="zh-CN"/>
        </w:rPr>
        <w:t>FFS: Supported values for SSB to CORESET</w:t>
      </w:r>
      <w:r w:rsidRPr="00692E35">
        <w:rPr>
          <w:rFonts w:cs="Times"/>
          <w:lang w:eastAsia="zh-CN"/>
        </w:rPr>
        <w:t>#</w:t>
      </w:r>
      <w:r w:rsidRPr="00692E35">
        <w:rPr>
          <w:rFonts w:cs="Times"/>
          <w:u w:val="single"/>
          <w:lang w:eastAsia="zh-CN"/>
        </w:rPr>
        <w:t>0 offset RBs</w:t>
      </w:r>
    </w:p>
    <w:p w14:paraId="2482217B"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If 480kHz SSB SCS that configures CORESET#0 and Type0-PDCCH CSS in MIB is agreed to be supported,</w:t>
      </w:r>
    </w:p>
    <w:p w14:paraId="2F4B31BE"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{480, 480} kHz</w:t>
      </w:r>
    </w:p>
    <w:p w14:paraId="72C0197E" w14:textId="77777777" w:rsidR="001C2C87" w:rsidRPr="00692E35" w:rsidRDefault="001C2C87" w:rsidP="001C2C87">
      <w:pPr>
        <w:pStyle w:val="BodyText"/>
        <w:numPr>
          <w:ilvl w:val="0"/>
          <w:numId w:val="4"/>
        </w:numPr>
        <w:autoSpaceDE/>
        <w:autoSpaceDN/>
        <w:adjustRightInd/>
        <w:snapToGrid/>
        <w:spacing w:after="0" w:line="259" w:lineRule="auto"/>
        <w:jc w:val="left"/>
        <w:rPr>
          <w:rFonts w:cs="Times"/>
          <w:lang w:eastAsia="zh-CN"/>
        </w:rPr>
      </w:pPr>
      <w:r w:rsidRPr="00692E35">
        <w:rPr>
          <w:rFonts w:cs="Times"/>
          <w:lang w:eastAsia="zh-CN"/>
        </w:rPr>
        <w:t>If 960 kHz SSB SCS that configures CORESET#0 and Type0-PDCCH CSS in MIB is agreed to be supported,</w:t>
      </w:r>
    </w:p>
    <w:p w14:paraId="4E9EDDF3"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{960, 960} kHz</w:t>
      </w:r>
    </w:p>
    <w:p w14:paraId="3FB591C3" w14:textId="77777777" w:rsidR="001C2C87" w:rsidRPr="00692E35" w:rsidRDefault="001C2C87" w:rsidP="001C2C87">
      <w:pPr>
        <w:pStyle w:val="BodyText"/>
        <w:numPr>
          <w:ilvl w:val="0"/>
          <w:numId w:val="4"/>
        </w:numPr>
        <w:autoSpaceDE/>
        <w:autoSpaceDN/>
        <w:adjustRightInd/>
        <w:snapToGrid/>
        <w:spacing w:after="0" w:line="259" w:lineRule="auto"/>
        <w:jc w:val="left"/>
        <w:rPr>
          <w:rFonts w:cs="Times"/>
          <w:lang w:eastAsia="zh-CN"/>
        </w:rPr>
      </w:pPr>
      <w:r w:rsidRPr="00692E35">
        <w:rPr>
          <w:rFonts w:cs="Times"/>
          <w:lang w:eastAsia="zh-CN"/>
        </w:rPr>
        <w:t>If 240 kHz SSB SCS is agreed to be supported,</w:t>
      </w:r>
    </w:p>
    <w:p w14:paraId="33A5C18E"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{240, 120} kHz</w:t>
      </w:r>
    </w:p>
    <w:p w14:paraId="78FF24A5"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FFS: any other combinations between one of SSB SCS (120, 240, 480, 960) and one of CORESET#0 SCS (120, 480, 960)</w:t>
      </w:r>
    </w:p>
    <w:p w14:paraId="6F2DD9C1"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FFS: initial timing resolution based on low SCS (120 kHz) and its impact on the performance of higher SCS (480/960 kHz)</w:t>
      </w:r>
    </w:p>
    <w:p w14:paraId="4D07BF38" w14:textId="77777777" w:rsidR="001C2C87" w:rsidRDefault="001C2C87" w:rsidP="001C2C87">
      <w:pPr>
        <w:rPr>
          <w:lang w:eastAsia="x-none"/>
        </w:rPr>
      </w:pPr>
    </w:p>
    <w:p w14:paraId="3D3F95CB" w14:textId="77777777" w:rsidR="001C2C87" w:rsidRDefault="001C2C87" w:rsidP="001C2C87">
      <w:pPr>
        <w:rPr>
          <w:lang w:eastAsia="x-none"/>
        </w:rPr>
      </w:pPr>
      <w:r w:rsidRPr="00896569">
        <w:rPr>
          <w:highlight w:val="green"/>
          <w:lang w:eastAsia="x-none"/>
        </w:rPr>
        <w:t>Agreement:</w:t>
      </w:r>
    </w:p>
    <w:p w14:paraId="4B626D67" w14:textId="77777777" w:rsidR="001C2C87" w:rsidRPr="00896569" w:rsidRDefault="001C2C87" w:rsidP="001C2C87">
      <w:pPr>
        <w:pStyle w:val="BodyText"/>
        <w:tabs>
          <w:tab w:val="left" w:pos="0"/>
        </w:tabs>
        <w:spacing w:after="0" w:line="259" w:lineRule="auto"/>
        <w:rPr>
          <w:rFonts w:cs="Times"/>
          <w:lang w:eastAsia="zh-CN"/>
        </w:rPr>
      </w:pPr>
      <w:r w:rsidRPr="00896569">
        <w:rPr>
          <w:rFonts w:cs="Times"/>
          <w:lang w:eastAsia="zh-CN"/>
        </w:rPr>
        <w:t>For 480 kHz and 960 kHz SSB SCS (if agreed)</w:t>
      </w:r>
    </w:p>
    <w:p w14:paraId="1A0BEE66" w14:textId="77777777" w:rsidR="001C2C87" w:rsidRPr="00896569" w:rsidRDefault="001C2C87" w:rsidP="001C2C87">
      <w:pPr>
        <w:pStyle w:val="BodyText"/>
        <w:numPr>
          <w:ilvl w:val="0"/>
          <w:numId w:val="4"/>
        </w:numPr>
        <w:tabs>
          <w:tab w:val="left" w:pos="0"/>
        </w:tabs>
        <w:autoSpaceDE/>
        <w:autoSpaceDN/>
        <w:adjustRightInd/>
        <w:snapToGrid/>
        <w:spacing w:after="0" w:line="259" w:lineRule="auto"/>
        <w:rPr>
          <w:rFonts w:cs="Times"/>
          <w:lang w:eastAsia="zh-CN"/>
        </w:rPr>
      </w:pPr>
      <w:r w:rsidRPr="00896569">
        <w:rPr>
          <w:rFonts w:cs="Times"/>
          <w:lang w:eastAsia="zh-CN"/>
        </w:rPr>
        <w:t>Study further on reserving symbol gap between SSB positions with different SSB index (and possibly between SSB position and other signal/channels)</w:t>
      </w:r>
    </w:p>
    <w:p w14:paraId="56C57AB2" w14:textId="77777777" w:rsidR="001C2C87" w:rsidRPr="00896569" w:rsidRDefault="001C2C87" w:rsidP="001C2C87">
      <w:pPr>
        <w:pStyle w:val="BodyText"/>
        <w:numPr>
          <w:ilvl w:val="1"/>
          <w:numId w:val="4"/>
        </w:numPr>
        <w:tabs>
          <w:tab w:val="left" w:pos="0"/>
        </w:tabs>
        <w:autoSpaceDE/>
        <w:autoSpaceDN/>
        <w:adjustRightInd/>
        <w:snapToGrid/>
        <w:spacing w:after="0" w:line="259" w:lineRule="auto"/>
        <w:rPr>
          <w:rFonts w:cs="Times"/>
          <w:lang w:eastAsia="zh-CN"/>
        </w:rPr>
      </w:pPr>
      <w:r w:rsidRPr="00896569">
        <w:rPr>
          <w:rFonts w:cs="Times"/>
          <w:lang w:eastAsia="zh-CN"/>
        </w:rPr>
        <w:t>FFS: whether symbol gap is needed for only 960 kHz or both 480 and 960 kHz.</w:t>
      </w:r>
    </w:p>
    <w:p w14:paraId="7100EEFB"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Study further on reserving gap for UL/DL switching within the pattern accounting possibility for reserving UL transmission occasions in the SSB pattern</w:t>
      </w:r>
    </w:p>
    <w:p w14:paraId="4BDCF7BD"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Study should account for inputs from RAN4</w:t>
      </w:r>
    </w:p>
    <w:p w14:paraId="7718DE81" w14:textId="77777777" w:rsidR="001C2C87" w:rsidRDefault="001C2C87" w:rsidP="001C2C87">
      <w:pPr>
        <w:rPr>
          <w:lang w:eastAsia="x-none"/>
        </w:rPr>
      </w:pPr>
    </w:p>
    <w:p w14:paraId="101CFAB2" w14:textId="77777777" w:rsidR="001C2C87" w:rsidRDefault="001C2C87" w:rsidP="001C2C87">
      <w:pPr>
        <w:rPr>
          <w:lang w:eastAsia="x-none"/>
        </w:rPr>
      </w:pPr>
      <w:r w:rsidRPr="00896569">
        <w:rPr>
          <w:highlight w:val="green"/>
          <w:lang w:eastAsia="x-none"/>
        </w:rPr>
        <w:t>Agreement:</w:t>
      </w:r>
    </w:p>
    <w:p w14:paraId="42CA2DA5"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For initial access and non-initial access use cases, support 120kHz PRACH SCS with sequence length L=571, 1151 (in addition to L=139) for PRACH Formats A1~A3, B1~B4, C0, and C2.</w:t>
      </w:r>
    </w:p>
    <w:p w14:paraId="6145E882"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For</w:t>
      </w:r>
      <w:r w:rsidRPr="00896569">
        <w:rPr>
          <w:rFonts w:cs="Times"/>
          <w:color w:val="C00000"/>
          <w:lang w:eastAsia="zh-CN"/>
        </w:rPr>
        <w:t xml:space="preserve"> </w:t>
      </w:r>
      <w:r w:rsidRPr="00896569">
        <w:rPr>
          <w:rFonts w:cs="Times"/>
          <w:lang w:eastAsia="zh-CN"/>
        </w:rPr>
        <w:t xml:space="preserve">non-initial access use cases, </w:t>
      </w:r>
    </w:p>
    <w:p w14:paraId="51F5ADB3" w14:textId="77777777" w:rsidR="001C2C87" w:rsidRPr="00896569" w:rsidRDefault="001C2C87" w:rsidP="001C2C87">
      <w:pPr>
        <w:pStyle w:val="BodyText"/>
        <w:numPr>
          <w:ilvl w:val="1"/>
          <w:numId w:val="4"/>
        </w:numPr>
        <w:autoSpaceDE/>
        <w:autoSpaceDN/>
        <w:adjustRightInd/>
        <w:snapToGrid/>
        <w:spacing w:after="0" w:line="259" w:lineRule="auto"/>
        <w:rPr>
          <w:rFonts w:cs="Times"/>
          <w:lang w:eastAsia="zh-CN"/>
        </w:rPr>
      </w:pPr>
      <w:r w:rsidRPr="00896569">
        <w:rPr>
          <w:rFonts w:cs="Times"/>
          <w:lang w:eastAsia="zh-CN"/>
        </w:rPr>
        <w:t>if 480kHz and/or 960 kHz SSB SCS is agreed to be supported, support 480 and/or 960 kHz PRACH SCS with sequence length L=139 for PRACH Formats A1~A3, B1~B4, C0, and C2, respectively.</w:t>
      </w:r>
    </w:p>
    <w:p w14:paraId="59158A23" w14:textId="77777777" w:rsidR="001C2C87" w:rsidRPr="00896569" w:rsidRDefault="001C2C87" w:rsidP="001C2C87">
      <w:pPr>
        <w:pStyle w:val="BodyText"/>
        <w:numPr>
          <w:ilvl w:val="2"/>
          <w:numId w:val="4"/>
        </w:numPr>
        <w:tabs>
          <w:tab w:val="left" w:pos="1080"/>
        </w:tabs>
        <w:autoSpaceDE/>
        <w:autoSpaceDN/>
        <w:adjustRightInd/>
        <w:snapToGrid/>
        <w:spacing w:after="0" w:line="259" w:lineRule="auto"/>
        <w:rPr>
          <w:rFonts w:cs="Times"/>
          <w:lang w:eastAsia="zh-CN"/>
        </w:rPr>
      </w:pPr>
      <w:r w:rsidRPr="00896569">
        <w:rPr>
          <w:rFonts w:cs="Times"/>
          <w:lang w:eastAsia="zh-CN"/>
        </w:rPr>
        <w:t>FFS: support of sequence length L = 571, 1151</w:t>
      </w:r>
    </w:p>
    <w:p w14:paraId="2A613FF3"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lastRenderedPageBreak/>
        <w:t>FFS: Support of 480 and/or 960 kHz PRACH SCS for initial access use cases, if 480 and/or 960 kHz SSB SCS is agreed to be supported for initial access</w:t>
      </w:r>
    </w:p>
    <w:p w14:paraId="6FDF21F2" w14:textId="77777777" w:rsidR="001C2C87" w:rsidRDefault="001C2C87" w:rsidP="001C2C87">
      <w:pPr>
        <w:rPr>
          <w:lang w:eastAsia="x-none"/>
        </w:rPr>
      </w:pPr>
    </w:p>
    <w:p w14:paraId="5E26247E" w14:textId="77777777" w:rsidR="001C2C87" w:rsidRDefault="001C2C87" w:rsidP="001C2C87">
      <w:pPr>
        <w:rPr>
          <w:lang w:eastAsia="x-none"/>
        </w:rPr>
      </w:pPr>
      <w:r w:rsidRPr="00085580">
        <w:rPr>
          <w:highlight w:val="green"/>
          <w:lang w:eastAsia="x-none"/>
        </w:rPr>
        <w:t>Agreement:</w:t>
      </w:r>
    </w:p>
    <w:p w14:paraId="7852DF0B" w14:textId="77777777" w:rsidR="001C2C87" w:rsidRDefault="001C2C87" w:rsidP="001C2C87">
      <w:pPr>
        <w:rPr>
          <w:lang w:eastAsia="x-none"/>
        </w:rPr>
      </w:pPr>
      <w:r w:rsidRPr="00085580">
        <w:rPr>
          <w:lang w:eastAsia="x-none"/>
        </w:rPr>
        <w:t xml:space="preserve">If 480 and/or 960 kHz PRACH SCS is supported, RAN1 should study </w:t>
      </w:r>
      <w:proofErr w:type="gramStart"/>
      <w:r w:rsidRPr="00085580">
        <w:rPr>
          <w:lang w:eastAsia="x-none"/>
        </w:rPr>
        <w:t>whether or not</w:t>
      </w:r>
      <w:proofErr w:type="gramEnd"/>
      <w:r w:rsidRPr="00085580">
        <w:rPr>
          <w:lang w:eastAsia="x-none"/>
        </w:rPr>
        <w:t xml:space="preserve"> the current RA-RNTI calculation and PRACH identification in RAR correctly provides unique identification of PRACH.</w:t>
      </w:r>
    </w:p>
    <w:p w14:paraId="3B856693" w14:textId="272D9DDE" w:rsidR="001C2C87" w:rsidRDefault="001C2C87" w:rsidP="00F57A61"/>
    <w:p w14:paraId="64308D8C" w14:textId="539A2F7F" w:rsidR="00DB3B77" w:rsidRPr="00720A21" w:rsidRDefault="00DB3B77" w:rsidP="00DB3B77">
      <w:pPr>
        <w:pStyle w:val="Heading4"/>
      </w:pPr>
      <w:r>
        <w:t>104b-e</w:t>
      </w:r>
    </w:p>
    <w:p w14:paraId="014ED068" w14:textId="77777777" w:rsidR="00EC2725" w:rsidRDefault="00EC2725" w:rsidP="00EC2725">
      <w:pPr>
        <w:rPr>
          <w:lang w:eastAsia="x-none"/>
        </w:rPr>
      </w:pPr>
      <w:r w:rsidRPr="00872BB7">
        <w:rPr>
          <w:highlight w:val="green"/>
          <w:lang w:eastAsia="x-none"/>
        </w:rPr>
        <w:t>Agreement:</w:t>
      </w:r>
    </w:p>
    <w:p w14:paraId="479DCFF7" w14:textId="77777777" w:rsidR="00EC2725" w:rsidRDefault="00EC2725" w:rsidP="00EC2725">
      <w:pPr>
        <w:rPr>
          <w:lang w:eastAsia="x-none"/>
        </w:rPr>
      </w:pPr>
      <w:r>
        <w:rPr>
          <w:lang w:eastAsia="x-none"/>
        </w:rPr>
        <w:t xml:space="preserve">For the case where SSB location and SCS are explicitly provided to the UE (non-initial access) </w:t>
      </w:r>
      <w:r w:rsidRPr="00B00BE0">
        <w:rPr>
          <w:lang w:eastAsia="x-none"/>
        </w:rPr>
        <w:t>and SSB does not configure Type-0 PDCCH</w:t>
      </w:r>
      <w:r>
        <w:rPr>
          <w:lang w:eastAsia="x-none"/>
        </w:rPr>
        <w:t>, support 480 kHz and 960 kHz numerologies for the SSB</w:t>
      </w:r>
    </w:p>
    <w:p w14:paraId="0C401AB1" w14:textId="77777777" w:rsidR="00EC2725" w:rsidRDefault="00EC2725" w:rsidP="00EC2725">
      <w:pPr>
        <w:numPr>
          <w:ilvl w:val="0"/>
          <w:numId w:val="33"/>
        </w:numPr>
        <w:spacing w:line="240" w:lineRule="auto"/>
        <w:rPr>
          <w:lang w:eastAsia="x-none"/>
        </w:rPr>
      </w:pPr>
      <w:r>
        <w:rPr>
          <w:lang w:eastAsia="x-none"/>
        </w:rPr>
        <w:t>Note: Strive to minimize specification impact due to the new SCS for SSB</w:t>
      </w:r>
    </w:p>
    <w:p w14:paraId="124C9CB8" w14:textId="77777777" w:rsidR="00EC2725" w:rsidRDefault="00EC2725" w:rsidP="00EC2725">
      <w:pPr>
        <w:rPr>
          <w:lang w:eastAsia="x-none"/>
        </w:rPr>
      </w:pPr>
    </w:p>
    <w:p w14:paraId="2024FCF6" w14:textId="77777777" w:rsidR="00EC2725" w:rsidRDefault="00EC2725" w:rsidP="00EC2725">
      <w:pPr>
        <w:rPr>
          <w:lang w:eastAsia="x-none"/>
        </w:rPr>
      </w:pPr>
    </w:p>
    <w:p w14:paraId="46093319" w14:textId="77777777" w:rsidR="00EC2725" w:rsidRDefault="00EC2725" w:rsidP="00EC2725">
      <w:pPr>
        <w:rPr>
          <w:lang w:eastAsia="x-none"/>
        </w:rPr>
      </w:pPr>
      <w:r w:rsidRPr="00D25519">
        <w:rPr>
          <w:highlight w:val="green"/>
          <w:lang w:eastAsia="x-none"/>
        </w:rPr>
        <w:t>Agreement:</w:t>
      </w:r>
    </w:p>
    <w:p w14:paraId="69FA15BB" w14:textId="77777777" w:rsidR="00EC2725" w:rsidRPr="00B80E29" w:rsidRDefault="00EC2725" w:rsidP="00EC2725">
      <w:pPr>
        <w:pStyle w:val="BodyText"/>
        <w:numPr>
          <w:ilvl w:val="0"/>
          <w:numId w:val="4"/>
        </w:numPr>
        <w:overflowPunct w:val="0"/>
        <w:snapToGrid/>
        <w:spacing w:after="0" w:line="280" w:lineRule="atLeast"/>
        <w:textAlignment w:val="baseline"/>
        <w:rPr>
          <w:sz w:val="22"/>
          <w:szCs w:val="22"/>
          <w:lang w:eastAsia="zh-CN"/>
        </w:rPr>
      </w:pPr>
      <w:r w:rsidRPr="00B80E29">
        <w:rPr>
          <w:sz w:val="22"/>
          <w:szCs w:val="22"/>
          <w:lang w:eastAsia="zh-CN"/>
        </w:rPr>
        <w:t>For operation with shared spectrum channel access of NR 52.6 – 71 GHz, support discovery burst (DB) and define the DB same as in Rel-16 37.213 Section 4.0</w:t>
      </w:r>
    </w:p>
    <w:p w14:paraId="3A2083FF" w14:textId="77777777" w:rsidR="00EC2725" w:rsidRDefault="00EC2725" w:rsidP="00EC2725">
      <w:pPr>
        <w:pStyle w:val="BodyText"/>
        <w:numPr>
          <w:ilvl w:val="0"/>
          <w:numId w:val="4"/>
        </w:numPr>
        <w:overflowPunct w:val="0"/>
        <w:snapToGrid/>
        <w:spacing w:after="0" w:line="280" w:lineRule="atLeast"/>
        <w:textAlignment w:val="baseline"/>
        <w:rPr>
          <w:sz w:val="22"/>
          <w:szCs w:val="22"/>
          <w:lang w:eastAsia="zh-CN"/>
        </w:rPr>
      </w:pPr>
      <w:r>
        <w:rPr>
          <w:sz w:val="22"/>
          <w:szCs w:val="22"/>
          <w:lang w:eastAsia="zh-CN"/>
        </w:rPr>
        <w:t>FFS: Support discovery burst transmission window (DBTW) at least for SSB with 120 kHz SCS with the following requirements</w:t>
      </w:r>
    </w:p>
    <w:p w14:paraId="0C74980B"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PBCH payload size is no greater than that for FR2</w:t>
      </w:r>
    </w:p>
    <w:p w14:paraId="6FF99FA1"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 xml:space="preserve">Duration of DBTW is no greater than 5 </w:t>
      </w:r>
      <w:proofErr w:type="spellStart"/>
      <w:r>
        <w:rPr>
          <w:sz w:val="22"/>
          <w:szCs w:val="22"/>
          <w:lang w:eastAsia="zh-CN"/>
        </w:rPr>
        <w:t>ms</w:t>
      </w:r>
      <w:proofErr w:type="spellEnd"/>
    </w:p>
    <w:p w14:paraId="566DE82F"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Number of PBCH DMRS sequences is the same as for FR2</w:t>
      </w:r>
    </w:p>
    <w:p w14:paraId="5171474A" w14:textId="77777777" w:rsidR="00EC2725" w:rsidRDefault="00EC2725" w:rsidP="00EC2725">
      <w:pPr>
        <w:pStyle w:val="BodyText"/>
        <w:numPr>
          <w:ilvl w:val="1"/>
          <w:numId w:val="4"/>
        </w:numPr>
        <w:tabs>
          <w:tab w:val="clear" w:pos="1080"/>
        </w:tabs>
        <w:overflowPunct w:val="0"/>
        <w:snapToGrid/>
        <w:spacing w:after="0" w:line="280" w:lineRule="atLeast"/>
        <w:textAlignment w:val="baseline"/>
        <w:rPr>
          <w:sz w:val="22"/>
          <w:szCs w:val="22"/>
          <w:lang w:eastAsia="zh-CN"/>
        </w:rPr>
      </w:pPr>
      <w:r>
        <w:rPr>
          <w:sz w:val="22"/>
          <w:szCs w:val="22"/>
          <w:lang w:eastAsia="zh-CN"/>
        </w:rPr>
        <w:t>FFS: applicability of DBTW design for 120kHz to SSB with 480kHz and 960kHz SCS</w:t>
      </w:r>
    </w:p>
    <w:p w14:paraId="01C8B129"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Support mechanism to indicate or inform that DBTW is enabled/disabled for both IDLE and CONNECTED mode UEs</w:t>
      </w:r>
    </w:p>
    <w:p w14:paraId="0B412C1E" w14:textId="77777777" w:rsidR="00EC2725" w:rsidRDefault="00EC2725" w:rsidP="00EC2725">
      <w:pPr>
        <w:numPr>
          <w:ilvl w:val="2"/>
          <w:numId w:val="4"/>
        </w:numPr>
        <w:tabs>
          <w:tab w:val="clear" w:pos="1800"/>
          <w:tab w:val="left" w:pos="720"/>
          <w:tab w:val="left" w:pos="1440"/>
        </w:tabs>
        <w:spacing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5E46338C" w14:textId="77777777" w:rsidR="00EC2725" w:rsidRDefault="00EC2725" w:rsidP="00EC2725">
      <w:pPr>
        <w:numPr>
          <w:ilvl w:val="2"/>
          <w:numId w:val="4"/>
        </w:numPr>
        <w:tabs>
          <w:tab w:val="clear" w:pos="1800"/>
          <w:tab w:val="left" w:pos="720"/>
          <w:tab w:val="left" w:pos="1440"/>
        </w:tabs>
        <w:spacing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4634589E" w14:textId="77777777" w:rsidR="00EC2725" w:rsidRDefault="00EC2725" w:rsidP="00EC2725">
      <w:pPr>
        <w:pStyle w:val="BodyText"/>
        <w:numPr>
          <w:ilvl w:val="2"/>
          <w:numId w:val="4"/>
        </w:numPr>
        <w:tabs>
          <w:tab w:val="clear" w:pos="1800"/>
        </w:tabs>
        <w:overflowPunct w:val="0"/>
        <w:snapToGrid/>
        <w:spacing w:after="0" w:line="259" w:lineRule="auto"/>
        <w:textAlignment w:val="baseline"/>
        <w:rPr>
          <w:sz w:val="22"/>
          <w:szCs w:val="22"/>
          <w:lang w:eastAsia="zh-CN"/>
        </w:rPr>
      </w:pPr>
      <w:r>
        <w:rPr>
          <w:sz w:val="22"/>
          <w:szCs w:val="22"/>
          <w:lang w:eastAsia="zh-CN"/>
        </w:rPr>
        <w:t>FFS: details of how to inform UEs of the configuration of DBTW</w:t>
      </w:r>
    </w:p>
    <w:p w14:paraId="61387CFD" w14:textId="77777777" w:rsidR="00EC2725" w:rsidRDefault="00EC2725" w:rsidP="00EC2725">
      <w:pPr>
        <w:rPr>
          <w:lang w:eastAsia="x-none"/>
        </w:rPr>
      </w:pPr>
    </w:p>
    <w:p w14:paraId="4F1FDCB6" w14:textId="77777777" w:rsidR="00EC2725" w:rsidRDefault="00EC2725" w:rsidP="00EC2725">
      <w:pPr>
        <w:rPr>
          <w:lang w:eastAsia="x-none"/>
        </w:rPr>
      </w:pPr>
      <w:r w:rsidRPr="00D25519">
        <w:rPr>
          <w:highlight w:val="green"/>
          <w:lang w:eastAsia="x-none"/>
        </w:rPr>
        <w:t>Agreement:</w:t>
      </w:r>
    </w:p>
    <w:p w14:paraId="1463140D" w14:textId="77777777" w:rsidR="00EC2725" w:rsidRPr="00D25519" w:rsidRDefault="00EC2725" w:rsidP="00EC2725">
      <w:pPr>
        <w:pStyle w:val="BodyText"/>
        <w:spacing w:after="0"/>
        <w:rPr>
          <w:rFonts w:cs="Times"/>
          <w:lang w:eastAsia="zh-CN"/>
        </w:rPr>
      </w:pPr>
      <w:r w:rsidRPr="00D25519">
        <w:rPr>
          <w:rFonts w:cs="Times"/>
          <w:lang w:eastAsia="zh-CN"/>
        </w:rPr>
        <w:t>For SSB with 120kHz SCS for NR 52.6 GHz to 71 GHz,</w:t>
      </w:r>
    </w:p>
    <w:p w14:paraId="3804F9B6" w14:textId="77777777" w:rsidR="00EC2725" w:rsidRPr="00D25519" w:rsidRDefault="00EC2725" w:rsidP="00EC2725">
      <w:pPr>
        <w:pStyle w:val="BodyText"/>
        <w:numPr>
          <w:ilvl w:val="0"/>
          <w:numId w:val="34"/>
        </w:numPr>
        <w:overflowPunct w:val="0"/>
        <w:snapToGrid/>
        <w:spacing w:after="0" w:line="259" w:lineRule="auto"/>
        <w:textAlignment w:val="baseline"/>
        <w:rPr>
          <w:rFonts w:cs="Times"/>
          <w:lang w:eastAsia="zh-CN"/>
        </w:rPr>
      </w:pPr>
      <w:r w:rsidRPr="00D25519">
        <w:rPr>
          <w:rFonts w:cs="Times"/>
          <w:lang w:eastAsia="zh-CN"/>
        </w:rPr>
        <w:t>120 kHz SCS: the first symbols of the candidate SS/PBCH blocks have indexes {4, 8,16, 20} + 28×n, where index 0 corresponds to the first symbol of the first slot in a half-frame.</w:t>
      </w:r>
    </w:p>
    <w:p w14:paraId="31EC7D6E" w14:textId="77777777" w:rsidR="00EC2725" w:rsidRPr="00536C5E" w:rsidRDefault="00EC2725" w:rsidP="00EC2725">
      <w:pPr>
        <w:pStyle w:val="BodyText"/>
        <w:numPr>
          <w:ilvl w:val="0"/>
          <w:numId w:val="35"/>
        </w:numPr>
        <w:overflowPunct w:val="0"/>
        <w:snapToGrid/>
        <w:spacing w:after="0" w:line="280" w:lineRule="atLeast"/>
        <w:textAlignment w:val="baseline"/>
        <w:rPr>
          <w:rFonts w:cs="Times"/>
          <w:lang w:eastAsia="zh-CN"/>
        </w:rPr>
      </w:pPr>
      <w:r w:rsidRPr="00D25519">
        <w:rPr>
          <w:rFonts w:cs="Times"/>
          <w:lang w:eastAsia="zh-CN"/>
        </w:rPr>
        <w:t xml:space="preserve">For carrier frequencies </w:t>
      </w:r>
      <w:r w:rsidRPr="00536C5E">
        <w:rPr>
          <w:rFonts w:cs="Times"/>
          <w:lang w:eastAsia="zh-CN"/>
        </w:rPr>
        <w:t xml:space="preserve">within 52.6 GHz to 71GHz, support at least </w:t>
      </w:r>
      <w:r w:rsidRPr="00536C5E">
        <w:rPr>
          <w:rFonts w:ascii="Cambria Math" w:hAnsi="Cambria Math" w:cs="Cambria Math"/>
          <w:lang w:eastAsia="zh-CN"/>
        </w:rPr>
        <w:t>𝑛</w:t>
      </w:r>
      <w:r w:rsidRPr="00536C5E">
        <w:rPr>
          <w:rFonts w:cs="Times"/>
          <w:lang w:eastAsia="zh-CN"/>
        </w:rPr>
        <w:t xml:space="preserve"> = 0, 1, 2, 3, 5, 6, 7, 8, 10, 11, 12, 13, 15, 16, 17, 18.</w:t>
      </w:r>
    </w:p>
    <w:p w14:paraId="5894B548" w14:textId="77777777" w:rsidR="00EC2725" w:rsidRPr="00536C5E" w:rsidRDefault="00EC2725" w:rsidP="00EC2725">
      <w:pPr>
        <w:pStyle w:val="BodyText"/>
        <w:numPr>
          <w:ilvl w:val="1"/>
          <w:numId w:val="35"/>
        </w:numPr>
        <w:overflowPunct w:val="0"/>
        <w:snapToGrid/>
        <w:spacing w:after="0" w:line="280" w:lineRule="atLeast"/>
        <w:textAlignment w:val="baseline"/>
        <w:rPr>
          <w:rFonts w:cs="Times"/>
          <w:lang w:eastAsia="zh-CN"/>
        </w:rPr>
      </w:pPr>
      <w:r w:rsidRPr="00536C5E">
        <w:rPr>
          <w:rFonts w:cs="Times"/>
          <w:lang w:eastAsia="zh-CN"/>
        </w:rPr>
        <w:t xml:space="preserve">Other values of </w:t>
      </w:r>
      <w:r w:rsidRPr="00536C5E">
        <w:rPr>
          <w:rFonts w:cs="Times"/>
          <w:i/>
          <w:iCs/>
          <w:lang w:eastAsia="zh-CN"/>
        </w:rPr>
        <w:t>n</w:t>
      </w:r>
      <w:r w:rsidRPr="00536C5E">
        <w:rPr>
          <w:rFonts w:cs="Times"/>
          <w:lang w:eastAsia="zh-CN"/>
        </w:rPr>
        <w:t xml:space="preserve"> (if any) are FFS, and </w:t>
      </w:r>
      <w:r w:rsidRPr="00536C5E">
        <w:rPr>
          <w:rFonts w:eastAsia="MS Mincho" w:cs="Times"/>
          <w:lang w:eastAsia="ja-JP"/>
        </w:rPr>
        <w:t>support of additional n values are subject to support of DBTW for 120kHz SSB</w:t>
      </w:r>
    </w:p>
    <w:p w14:paraId="5BFB8091" w14:textId="77777777" w:rsidR="00EC2725" w:rsidRDefault="00EC2725" w:rsidP="00EC2725">
      <w:pPr>
        <w:rPr>
          <w:lang w:eastAsia="x-none"/>
        </w:rPr>
      </w:pPr>
    </w:p>
    <w:p w14:paraId="5A802CB7" w14:textId="77777777" w:rsidR="00EC2725" w:rsidRDefault="00EC2725" w:rsidP="00EC2725">
      <w:pPr>
        <w:rPr>
          <w:lang w:eastAsia="x-none"/>
        </w:rPr>
      </w:pPr>
      <w:r w:rsidRPr="00C17F3E">
        <w:rPr>
          <w:highlight w:val="green"/>
          <w:lang w:eastAsia="x-none"/>
        </w:rPr>
        <w:t>Agreement:</w:t>
      </w:r>
    </w:p>
    <w:p w14:paraId="024053DB" w14:textId="77777777" w:rsidR="00EC2725" w:rsidRPr="00C17F3E" w:rsidRDefault="00EC2725" w:rsidP="00EC2725">
      <w:pPr>
        <w:numPr>
          <w:ilvl w:val="0"/>
          <w:numId w:val="4"/>
        </w:numPr>
        <w:spacing w:line="240" w:lineRule="auto"/>
        <w:rPr>
          <w:lang w:eastAsia="x-none"/>
        </w:rPr>
      </w:pPr>
      <w:r w:rsidRPr="00C17F3E">
        <w:rPr>
          <w:lang w:eastAsia="x-none"/>
        </w:rPr>
        <w:t>PRACH configuration for 480/960 kHz SCS (if agreed)</w:t>
      </w:r>
    </w:p>
    <w:p w14:paraId="78DDB732" w14:textId="77777777" w:rsidR="00EC2725" w:rsidRPr="00C17F3E" w:rsidRDefault="00EC2725" w:rsidP="00EC2725">
      <w:pPr>
        <w:numPr>
          <w:ilvl w:val="1"/>
          <w:numId w:val="4"/>
        </w:numPr>
        <w:tabs>
          <w:tab w:val="clear" w:pos="1080"/>
        </w:tabs>
        <w:spacing w:line="240" w:lineRule="auto"/>
        <w:rPr>
          <w:lang w:eastAsia="x-none"/>
        </w:rPr>
      </w:pPr>
      <w:r w:rsidRPr="00C17F3E">
        <w:rPr>
          <w:lang w:eastAsia="x-none"/>
        </w:rPr>
        <w:t xml:space="preserve">The minimum PRACH configuration period is 10 </w:t>
      </w:r>
      <w:proofErr w:type="spellStart"/>
      <w:r w:rsidRPr="00C17F3E">
        <w:rPr>
          <w:lang w:eastAsia="x-none"/>
        </w:rPr>
        <w:t>ms</w:t>
      </w:r>
      <w:proofErr w:type="spellEnd"/>
      <w:r w:rsidRPr="00C17F3E">
        <w:rPr>
          <w:lang w:eastAsia="x-none"/>
        </w:rPr>
        <w:t xml:space="preserve"> (as in FR2)</w:t>
      </w:r>
    </w:p>
    <w:p w14:paraId="6CC9F3AC" w14:textId="77777777" w:rsidR="00EC2725" w:rsidRPr="00C17F3E" w:rsidRDefault="00EC2725" w:rsidP="00EC2725">
      <w:pPr>
        <w:numPr>
          <w:ilvl w:val="1"/>
          <w:numId w:val="4"/>
        </w:numPr>
        <w:tabs>
          <w:tab w:val="clear" w:pos="1080"/>
        </w:tabs>
        <w:spacing w:line="240" w:lineRule="auto"/>
        <w:rPr>
          <w:lang w:eastAsia="x-none"/>
        </w:rPr>
      </w:pPr>
      <w:r w:rsidRPr="00C17F3E">
        <w:rPr>
          <w:lang w:eastAsia="x-none"/>
        </w:rPr>
        <w:t>For RO configuration for PRACH with 480/960kHz SCS,</w:t>
      </w:r>
    </w:p>
    <w:p w14:paraId="1A95FDA8" w14:textId="77777777" w:rsidR="00EC2725" w:rsidRPr="00C17F3E" w:rsidRDefault="00EC2725" w:rsidP="00EC2725">
      <w:pPr>
        <w:numPr>
          <w:ilvl w:val="2"/>
          <w:numId w:val="4"/>
        </w:numPr>
        <w:tabs>
          <w:tab w:val="clear" w:pos="1800"/>
        </w:tabs>
        <w:spacing w:line="240" w:lineRule="auto"/>
        <w:rPr>
          <w:lang w:eastAsia="x-none"/>
        </w:rPr>
      </w:pPr>
      <w:r w:rsidRPr="00C17F3E">
        <w:rPr>
          <w:lang w:eastAsia="x-none"/>
        </w:rPr>
        <w:t xml:space="preserve">FFS: details of how to configure the 480/960 kHz PRACH ROs using [60 or 120 kHz] reference slot considering at least: </w:t>
      </w:r>
    </w:p>
    <w:p w14:paraId="0730C65D"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location of 480/960 kHz PRACH slot per reference slot</w:t>
      </w:r>
    </w:p>
    <w:p w14:paraId="75369754"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location of duration containing 480/960khz PRACH slot pattern within 10ms</w:t>
      </w:r>
    </w:p>
    <w:p w14:paraId="4A585E89"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potential impact to RA-RNTI calculation</w:t>
      </w:r>
    </w:p>
    <w:p w14:paraId="3B2F92B3" w14:textId="77777777" w:rsidR="00EC2725" w:rsidRDefault="00EC2725" w:rsidP="00EC2725">
      <w:pPr>
        <w:rPr>
          <w:lang w:eastAsia="x-none"/>
        </w:rPr>
      </w:pPr>
    </w:p>
    <w:p w14:paraId="2B1BAA35" w14:textId="77777777" w:rsidR="00EC2725" w:rsidRDefault="00EC2725" w:rsidP="00EC2725"/>
    <w:p w14:paraId="1C0E1B0D" w14:textId="0F20923A" w:rsidR="00DB3B77" w:rsidRDefault="00DB3B77" w:rsidP="00F57A61"/>
    <w:p w14:paraId="78584B53" w14:textId="77777777" w:rsidR="00DB3B77" w:rsidRPr="00720A21" w:rsidRDefault="00DB3B77" w:rsidP="00DB3B77">
      <w:pPr>
        <w:pStyle w:val="Heading4"/>
      </w:pPr>
      <w:r>
        <w:t>105-e</w:t>
      </w:r>
    </w:p>
    <w:p w14:paraId="32B3B7C5" w14:textId="77777777" w:rsidR="0072561C" w:rsidRDefault="0072561C" w:rsidP="0072561C">
      <w:pPr>
        <w:rPr>
          <w:lang w:eastAsia="x-none"/>
        </w:rPr>
      </w:pPr>
      <w:r w:rsidRPr="00430A8A">
        <w:rPr>
          <w:highlight w:val="green"/>
          <w:lang w:eastAsia="x-none"/>
        </w:rPr>
        <w:t>Agreement:</w:t>
      </w:r>
    </w:p>
    <w:p w14:paraId="339DD71C" w14:textId="77777777" w:rsidR="0072561C" w:rsidRPr="00430A8A" w:rsidRDefault="0072561C" w:rsidP="0072561C">
      <w:pPr>
        <w:pStyle w:val="BodyText"/>
        <w:spacing w:after="0"/>
        <w:rPr>
          <w:lang w:eastAsia="zh-CN"/>
        </w:rPr>
      </w:pPr>
      <w:r w:rsidRPr="00430A8A">
        <w:rPr>
          <w:lang w:eastAsia="zh-CN"/>
        </w:rPr>
        <w:t>For 480kHz/960kHz SSB</w:t>
      </w:r>
      <w:r>
        <w:rPr>
          <w:lang w:eastAsia="zh-CN"/>
        </w:rPr>
        <w:t>, select one of the following alternatives:</w:t>
      </w:r>
    </w:p>
    <w:p w14:paraId="49521F25"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lastRenderedPageBreak/>
        <w:t>ALT 1) First symbols of the candidate SSB have index {X, Y} + 14*n, where index 0 corresponds to the first symbol of the first slot in a half-frame</w:t>
      </w:r>
    </w:p>
    <w:p w14:paraId="6E819D57"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value of X and Y are identical for 480kHz and 960kHz</w:t>
      </w:r>
    </w:p>
    <w:p w14:paraId="7D7DF6B5" w14:textId="77777777" w:rsidR="0072561C" w:rsidRPr="00430A8A" w:rsidRDefault="0072561C" w:rsidP="0072561C">
      <w:pPr>
        <w:pStyle w:val="BodyText"/>
        <w:numPr>
          <w:ilvl w:val="2"/>
          <w:numId w:val="48"/>
        </w:numPr>
        <w:overflowPunct w:val="0"/>
        <w:snapToGrid/>
        <w:spacing w:after="0" w:line="259" w:lineRule="auto"/>
        <w:textAlignment w:val="baseline"/>
        <w:rPr>
          <w:lang w:eastAsia="zh-CN"/>
        </w:rPr>
      </w:pPr>
      <w:r w:rsidRPr="00430A8A">
        <w:rPr>
          <w:lang w:eastAsia="zh-CN"/>
        </w:rPr>
        <w:t>FFS: exact value of X and Y</w:t>
      </w:r>
    </w:p>
    <w:p w14:paraId="646E715E"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t>ALT 2) First symbols of the candidate SSB have index {4, 8, 16,20} + 28*n, where index 0 corresponds to the first symbol of the first slot in a half-frame</w:t>
      </w:r>
    </w:p>
    <w:p w14:paraId="7C000779"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t>Values of n for 480kHz and 960kHz for ALT 1 and 2</w:t>
      </w:r>
    </w:p>
    <w:p w14:paraId="282BB57A" w14:textId="77777777" w:rsidR="0072561C" w:rsidRPr="00430A8A" w:rsidRDefault="0072561C" w:rsidP="0072561C">
      <w:pPr>
        <w:pStyle w:val="BodyText"/>
        <w:numPr>
          <w:ilvl w:val="1"/>
          <w:numId w:val="48"/>
        </w:numPr>
        <w:overflowPunct w:val="0"/>
        <w:snapToGrid/>
        <w:spacing w:after="0" w:line="259" w:lineRule="auto"/>
        <w:textAlignment w:val="baseline"/>
        <w:rPr>
          <w:u w:val="single"/>
          <w:lang w:eastAsia="zh-CN"/>
        </w:rPr>
      </w:pPr>
      <w:r w:rsidRPr="00430A8A">
        <w:rPr>
          <w:lang w:eastAsia="zh-CN"/>
        </w:rPr>
        <w:t>FFS: whether number of values for ‘n’ depend on LBT operation (i.e. LBT vs no-LBT)</w:t>
      </w:r>
    </w:p>
    <w:p w14:paraId="2FDDE15D"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FFS: exact values of ‘n’ for each SCS</w:t>
      </w:r>
    </w:p>
    <w:p w14:paraId="6E1B70AB"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Values of ‘n’ for one mode of operation shall be strictly a subset of values for another mode of operation, if two mode of operation exist for number of candidate SSBs</w:t>
      </w:r>
    </w:p>
    <w:p w14:paraId="2DBE3FB1"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u w:val="single"/>
          <w:lang w:eastAsia="zh-CN"/>
        </w:rPr>
        <w:t>FFS:</w:t>
      </w:r>
      <w:r w:rsidRPr="00430A8A">
        <w:rPr>
          <w:lang w:eastAsia="zh-CN"/>
        </w:rPr>
        <w:t xml:space="preserve"> whether values of ‘n’ shall not be all consecutive integer values (i.e. non-candidate SSB slots are positioned every few candidate SSB slots)</w:t>
      </w:r>
    </w:p>
    <w:p w14:paraId="769E2E9B" w14:textId="77777777" w:rsidR="0072561C" w:rsidRDefault="0072561C" w:rsidP="0072561C">
      <w:pPr>
        <w:rPr>
          <w:lang w:eastAsia="x-none"/>
        </w:rPr>
      </w:pPr>
    </w:p>
    <w:p w14:paraId="706C8C99" w14:textId="77777777" w:rsidR="0072561C" w:rsidRDefault="0072561C" w:rsidP="0072561C">
      <w:pPr>
        <w:rPr>
          <w:lang w:eastAsia="x-none"/>
        </w:rPr>
      </w:pPr>
    </w:p>
    <w:p w14:paraId="0F5AACA4" w14:textId="77777777" w:rsidR="0072561C" w:rsidRDefault="0072561C" w:rsidP="0072561C">
      <w:pPr>
        <w:rPr>
          <w:lang w:eastAsia="x-none"/>
        </w:rPr>
      </w:pPr>
      <w:r w:rsidRPr="00607233">
        <w:rPr>
          <w:highlight w:val="green"/>
          <w:lang w:eastAsia="x-none"/>
        </w:rPr>
        <w:t>Agreement:</w:t>
      </w:r>
    </w:p>
    <w:p w14:paraId="249DC827" w14:textId="77777777" w:rsidR="0072561C" w:rsidRPr="00607233" w:rsidRDefault="0072561C" w:rsidP="0072561C">
      <w:pPr>
        <w:pStyle w:val="BodyText"/>
        <w:overflowPunct w:val="0"/>
        <w:spacing w:after="0" w:line="259" w:lineRule="auto"/>
        <w:textAlignment w:val="baseline"/>
        <w:rPr>
          <w:rFonts w:cs="Times"/>
          <w:lang w:eastAsia="zh-CN"/>
        </w:rPr>
      </w:pPr>
      <w:r w:rsidRPr="00607233">
        <w:rPr>
          <w:rFonts w:cs="Times"/>
          <w:lang w:eastAsia="zh-CN"/>
        </w:rPr>
        <w:t xml:space="preserve">For the case agreed in RAN1 #104bis-e where 480/960 kHz SSB location and SCS are explicitly provided to the UE (non-initial access) </w:t>
      </w:r>
    </w:p>
    <w:p w14:paraId="541438F6" w14:textId="77777777" w:rsidR="0072561C" w:rsidRPr="00607233" w:rsidRDefault="0072561C" w:rsidP="0072561C">
      <w:pPr>
        <w:pStyle w:val="BodyText"/>
        <w:numPr>
          <w:ilvl w:val="0"/>
          <w:numId w:val="47"/>
        </w:numPr>
        <w:overflowPunct w:val="0"/>
        <w:snapToGrid/>
        <w:spacing w:after="0" w:line="259" w:lineRule="auto"/>
        <w:textAlignment w:val="baseline"/>
        <w:rPr>
          <w:rFonts w:cs="Times"/>
          <w:lang w:eastAsia="zh-CN"/>
        </w:rPr>
      </w:pPr>
      <w:r w:rsidRPr="00607233">
        <w:rPr>
          <w:rFonts w:cs="Times"/>
          <w:lang w:eastAsia="zh-CN"/>
        </w:rPr>
        <w:t xml:space="preserve">Support configuring CORESET#0/Type0-PDCCH for the purpose of </w:t>
      </w:r>
      <w:r>
        <w:rPr>
          <w:rFonts w:cs="Times"/>
          <w:lang w:eastAsia="zh-CN"/>
        </w:rPr>
        <w:t>ANR/</w:t>
      </w:r>
      <w:r w:rsidRPr="00607233">
        <w:rPr>
          <w:rFonts w:cs="Times"/>
          <w:lang w:eastAsia="zh-CN"/>
        </w:rPr>
        <w:t>PCI confusion detection by down selecting from the following two alternatives</w:t>
      </w:r>
    </w:p>
    <w:p w14:paraId="26DA296F" w14:textId="77777777" w:rsidR="0072561C" w:rsidRPr="00607233" w:rsidRDefault="0072561C" w:rsidP="0072561C">
      <w:pPr>
        <w:pStyle w:val="BodyText"/>
        <w:numPr>
          <w:ilvl w:val="1"/>
          <w:numId w:val="47"/>
        </w:numPr>
        <w:overflowPunct w:val="0"/>
        <w:snapToGrid/>
        <w:spacing w:after="0" w:line="259" w:lineRule="auto"/>
        <w:textAlignment w:val="baseline"/>
        <w:rPr>
          <w:rFonts w:cs="Times"/>
          <w:lang w:eastAsia="zh-CN"/>
        </w:rPr>
      </w:pPr>
      <w:r w:rsidRPr="00607233">
        <w:rPr>
          <w:rFonts w:cs="Times"/>
          <w:lang w:eastAsia="zh-CN"/>
        </w:rPr>
        <w:t>Alt 1) Using dedicated signaling</w:t>
      </w:r>
    </w:p>
    <w:p w14:paraId="1A7448AA" w14:textId="77777777" w:rsidR="0072561C" w:rsidRDefault="0072561C" w:rsidP="0072561C">
      <w:pPr>
        <w:pStyle w:val="BodyText"/>
        <w:numPr>
          <w:ilvl w:val="1"/>
          <w:numId w:val="47"/>
        </w:numPr>
        <w:overflowPunct w:val="0"/>
        <w:snapToGrid/>
        <w:spacing w:after="0" w:line="259" w:lineRule="auto"/>
        <w:textAlignment w:val="baseline"/>
        <w:rPr>
          <w:rFonts w:cs="Times"/>
          <w:lang w:eastAsia="zh-CN"/>
        </w:rPr>
      </w:pPr>
      <w:r w:rsidRPr="00607233">
        <w:rPr>
          <w:rFonts w:cs="Times"/>
          <w:lang w:eastAsia="zh-CN"/>
        </w:rPr>
        <w:t>Alt 2) Using configuration in MIB</w:t>
      </w:r>
    </w:p>
    <w:p w14:paraId="7A146437" w14:textId="77777777" w:rsidR="0072561C" w:rsidRPr="005E6325" w:rsidRDefault="0072561C" w:rsidP="0072561C">
      <w:pPr>
        <w:pStyle w:val="ListParagraph"/>
        <w:numPr>
          <w:ilvl w:val="2"/>
          <w:numId w:val="47"/>
        </w:numPr>
        <w:contextualSpacing w:val="0"/>
        <w:rPr>
          <w:rFonts w:eastAsia="SimSun" w:cs="Times"/>
          <w:szCs w:val="20"/>
        </w:rPr>
      </w:pPr>
      <w:r w:rsidRPr="00607233">
        <w:rPr>
          <w:rFonts w:eastAsia="SimSun" w:cs="Times"/>
          <w:szCs w:val="20"/>
        </w:rPr>
        <w:t>Note: for ANR, when reading the MIB, the cell containing the SSB is known to the UE, as defined in 38.133 specification.</w:t>
      </w:r>
    </w:p>
    <w:p w14:paraId="7B55969A" w14:textId="77777777" w:rsidR="0072561C" w:rsidRDefault="0072561C" w:rsidP="0072561C">
      <w:pPr>
        <w:rPr>
          <w:lang w:eastAsia="x-none"/>
        </w:rPr>
      </w:pPr>
    </w:p>
    <w:p w14:paraId="1D7F7F45" w14:textId="77777777" w:rsidR="0072561C" w:rsidRDefault="0072561C" w:rsidP="0072561C">
      <w:pPr>
        <w:rPr>
          <w:highlight w:val="green"/>
          <w:lang w:eastAsia="x-none"/>
        </w:rPr>
      </w:pPr>
      <w:r>
        <w:rPr>
          <w:highlight w:val="green"/>
          <w:lang w:eastAsia="x-none"/>
        </w:rPr>
        <w:t>Agreement:</w:t>
      </w:r>
    </w:p>
    <w:p w14:paraId="3F422E24" w14:textId="77777777" w:rsidR="0072561C" w:rsidRPr="00ED1531" w:rsidRDefault="0072561C" w:rsidP="0072561C">
      <w:pPr>
        <w:pStyle w:val="BodyText"/>
        <w:overflowPunct w:val="0"/>
        <w:spacing w:after="0" w:line="259" w:lineRule="auto"/>
        <w:textAlignment w:val="baseline"/>
        <w:rPr>
          <w:rFonts w:cs="Times"/>
          <w:lang w:eastAsia="zh-CN"/>
        </w:rPr>
      </w:pPr>
      <w:r w:rsidRPr="00ED1531">
        <w:rPr>
          <w:rFonts w:cs="Times"/>
          <w:lang w:eastAsia="zh-CN"/>
        </w:rPr>
        <w:t xml:space="preserve">For 480kHz and 960kHz PRACH, </w:t>
      </w:r>
    </w:p>
    <w:p w14:paraId="68F0FE22" w14:textId="77777777" w:rsidR="0072561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Down-select among option 1 and 2</w:t>
      </w:r>
    </w:p>
    <w:p w14:paraId="00523D24" w14:textId="77777777" w:rsidR="0072561C" w:rsidRDefault="0072561C" w:rsidP="0072561C">
      <w:pPr>
        <w:pStyle w:val="BodyText"/>
        <w:numPr>
          <w:ilvl w:val="1"/>
          <w:numId w:val="47"/>
        </w:numPr>
        <w:overflowPunct w:val="0"/>
        <w:snapToGrid/>
        <w:spacing w:after="0" w:line="259" w:lineRule="auto"/>
        <w:textAlignment w:val="baseline"/>
        <w:rPr>
          <w:rFonts w:cs="Times"/>
          <w:lang w:eastAsia="zh-CN"/>
        </w:rPr>
      </w:pPr>
      <w:r w:rsidRPr="00D61A8D">
        <w:rPr>
          <w:rFonts w:cs="Times"/>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oMath>
      <w:r w:rsidRPr="00D61A8D">
        <w:rPr>
          <w:rFonts w:cs="Times"/>
        </w:rPr>
        <w:t xml:space="preserve"> , </w:t>
      </w:r>
      <w:r w:rsidRPr="00D61A8D">
        <w:rPr>
          <w:rFonts w:cs="Times"/>
          <w:lang w:eastAsia="zh-CN"/>
        </w:rPr>
        <w:t>corresponds to one of the starting 480/960 kHz PRACH slots within the reference slot.</w:t>
      </w:r>
    </w:p>
    <w:p w14:paraId="6E0038EF" w14:textId="77777777" w:rsidR="0072561C" w:rsidRPr="00D61A8D" w:rsidRDefault="0072561C" w:rsidP="0072561C">
      <w:pPr>
        <w:pStyle w:val="BodyText"/>
        <w:numPr>
          <w:ilvl w:val="2"/>
          <w:numId w:val="47"/>
        </w:numPr>
        <w:overflowPunct w:val="0"/>
        <w:snapToGrid/>
        <w:spacing w:after="0" w:line="259" w:lineRule="auto"/>
        <w:textAlignment w:val="baseline"/>
        <w:rPr>
          <w:rFonts w:cs="Times"/>
          <w:lang w:eastAsia="zh-CN"/>
        </w:rPr>
      </w:pPr>
      <w:r w:rsidRPr="00D61A8D">
        <w:rPr>
          <w:rFonts w:cs="Times"/>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hAnsi="Cambria Math" w:cs="Calibri"/>
          </w:rPr>
          <m:t xml:space="preserve"> </m:t>
        </m:r>
      </m:oMath>
      <w:r w:rsidRPr="00D61A8D">
        <w:rPr>
          <w:rFonts w:cs="Times"/>
          <w:lang w:eastAsia="zh-CN"/>
        </w:rPr>
        <w:t xml:space="preserve"> within reference slot and whether or not the ROs for a given PRACH configuration can span more than one PRACH slot if gaps between consecutive ROs are supported for LBT and/or beam switching purposes</w:t>
      </w:r>
    </w:p>
    <w:p w14:paraId="19952522"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09BE5868"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Following alternatives are considered on PRACH density</w:t>
      </w:r>
    </w:p>
    <w:p w14:paraId="66523318"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ALT 1) At least the same density (i.e. number of PRACH slots per reference slot) as for 120kHz PRACH in FR2 is supported</w:t>
      </w:r>
    </w:p>
    <w:p w14:paraId="7A7F0B16" w14:textId="77777777" w:rsidR="0072561C" w:rsidRPr="00EF7EAC" w:rsidRDefault="0072561C" w:rsidP="0072561C">
      <w:pPr>
        <w:pStyle w:val="BodyText"/>
        <w:numPr>
          <w:ilvl w:val="2"/>
          <w:numId w:val="47"/>
        </w:numPr>
        <w:overflowPunct w:val="0"/>
        <w:snapToGrid/>
        <w:spacing w:after="0" w:line="259" w:lineRule="auto"/>
        <w:textAlignment w:val="baseline"/>
        <w:rPr>
          <w:rFonts w:cs="Times"/>
          <w:lang w:eastAsia="zh-CN"/>
        </w:rPr>
      </w:pPr>
      <w:r w:rsidRPr="00EF7EAC">
        <w:rPr>
          <w:rFonts w:cs="Times"/>
          <w:lang w:eastAsia="zh-CN"/>
        </w:rPr>
        <w:t xml:space="preserve">FFS: support for higher PRACH slot density (number of PRACH slots per reference slot) </w:t>
      </w:r>
    </w:p>
    <w:p w14:paraId="76D9565B"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 xml:space="preserve">ALT 2) at least the same RO density (i.e. number of RO per reference slot) as for 120kHz PRACH in FR2 is supported </w:t>
      </w:r>
    </w:p>
    <w:p w14:paraId="0AD2DB92" w14:textId="77777777" w:rsidR="0072561C" w:rsidRPr="00EF7EAC" w:rsidRDefault="0072561C" w:rsidP="0072561C">
      <w:pPr>
        <w:pStyle w:val="BodyText"/>
        <w:numPr>
          <w:ilvl w:val="2"/>
          <w:numId w:val="47"/>
        </w:numPr>
        <w:overflowPunct w:val="0"/>
        <w:snapToGrid/>
        <w:spacing w:after="0" w:line="259" w:lineRule="auto"/>
        <w:textAlignment w:val="baseline"/>
        <w:rPr>
          <w:rFonts w:cs="Times"/>
          <w:lang w:eastAsia="zh-CN"/>
        </w:rPr>
      </w:pPr>
      <w:r w:rsidRPr="00EF7EAC">
        <w:rPr>
          <w:rFonts w:cs="Times"/>
          <w:lang w:eastAsia="zh-CN"/>
        </w:rPr>
        <w:t>FFS: support for higher RO density</w:t>
      </w:r>
    </w:p>
    <w:p w14:paraId="563E22EA"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An “example” illustration of PRACH slots for 480/960kHz is shown below:</w:t>
      </w:r>
    </w:p>
    <w:p w14:paraId="28CE51A9" w14:textId="77777777" w:rsidR="0072561C" w:rsidRPr="00EF7EAC" w:rsidRDefault="0072561C" w:rsidP="0072561C">
      <w:pPr>
        <w:pStyle w:val="BodyText"/>
        <w:spacing w:after="0"/>
        <w:jc w:val="center"/>
        <w:rPr>
          <w:rFonts w:cs="Times"/>
          <w:lang w:eastAsia="zh-CN"/>
        </w:rPr>
      </w:pPr>
      <w:r w:rsidRPr="00EF7EAC">
        <w:rPr>
          <w:rFonts w:eastAsia="DengXian" w:cs="Times"/>
          <w:noProof/>
          <w:lang w:eastAsia="ko-KR"/>
        </w:rPr>
        <w:drawing>
          <wp:inline distT="0" distB="0" distL="0" distR="0" wp14:anchorId="54F78D2D" wp14:editId="37EFDCBA">
            <wp:extent cx="5539105" cy="819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9105" cy="819150"/>
                    </a:xfrm>
                    <a:prstGeom prst="rect">
                      <a:avLst/>
                    </a:prstGeom>
                    <a:noFill/>
                    <a:ln>
                      <a:noFill/>
                    </a:ln>
                  </pic:spPr>
                </pic:pic>
              </a:graphicData>
            </a:graphic>
          </wp:inline>
        </w:drawing>
      </w:r>
    </w:p>
    <w:p w14:paraId="0E1F9464"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FFS: whether and how to account for LBT in RO configuration (if needed)</w:t>
      </w:r>
    </w:p>
    <w:p w14:paraId="6C8C8B8E"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FFS: whether and how to account for beam switching gap in RO configuration (if needed)</w:t>
      </w:r>
    </w:p>
    <w:p w14:paraId="66D2AE82" w14:textId="77777777" w:rsidR="0072561C" w:rsidRDefault="0072561C" w:rsidP="0072561C">
      <w:pPr>
        <w:rPr>
          <w:highlight w:val="green"/>
          <w:lang w:eastAsia="x-none"/>
        </w:rPr>
      </w:pPr>
    </w:p>
    <w:p w14:paraId="3B7DAF08" w14:textId="77777777" w:rsidR="0072561C" w:rsidRDefault="0072561C" w:rsidP="0072561C">
      <w:pPr>
        <w:rPr>
          <w:highlight w:val="green"/>
          <w:lang w:eastAsia="x-none"/>
        </w:rPr>
      </w:pPr>
    </w:p>
    <w:p w14:paraId="5FB09EC5" w14:textId="77777777" w:rsidR="0072561C" w:rsidRDefault="0072561C" w:rsidP="0072561C">
      <w:pPr>
        <w:rPr>
          <w:highlight w:val="green"/>
          <w:lang w:eastAsia="x-none"/>
        </w:rPr>
      </w:pPr>
    </w:p>
    <w:p w14:paraId="15C7D5BE" w14:textId="77777777" w:rsidR="0072561C" w:rsidRDefault="0072561C" w:rsidP="0072561C">
      <w:pPr>
        <w:rPr>
          <w:lang w:eastAsia="x-none"/>
        </w:rPr>
      </w:pPr>
      <w:r w:rsidRPr="00EC3382">
        <w:rPr>
          <w:highlight w:val="green"/>
          <w:lang w:eastAsia="x-none"/>
        </w:rPr>
        <w:t>Agreement:</w:t>
      </w:r>
    </w:p>
    <w:p w14:paraId="2E5F9C43" w14:textId="77777777" w:rsidR="0072561C" w:rsidRDefault="0072561C" w:rsidP="0072561C">
      <w:pPr>
        <w:overflowPunct w:val="0"/>
        <w:autoSpaceDE w:val="0"/>
        <w:autoSpaceDN w:val="0"/>
        <w:spacing w:line="252" w:lineRule="auto"/>
        <w:jc w:val="both"/>
        <w:rPr>
          <w:rFonts w:ascii="Times New Roman" w:eastAsia="Times New Roman" w:hAnsi="Times New Roman"/>
          <w:strike/>
          <w:szCs w:val="22"/>
        </w:rPr>
      </w:pPr>
      <w:r w:rsidRPr="00EC3382">
        <w:rPr>
          <w:rFonts w:ascii="Times New Roman" w:eastAsia="Times New Roman" w:hAnsi="Times New Roman"/>
          <w:szCs w:val="20"/>
        </w:rPr>
        <w:t>FFS</w:t>
      </w:r>
      <w:r>
        <w:rPr>
          <w:rFonts w:ascii="Times New Roman" w:eastAsia="Times New Roman" w:hAnsi="Times New Roman"/>
          <w:szCs w:val="20"/>
        </w:rPr>
        <w:t xml:space="preserve">: </w:t>
      </w:r>
      <w:r>
        <w:rPr>
          <w:rFonts w:ascii="Times New Roman" w:eastAsia="Times New Roman" w:hAnsi="Times New Roman"/>
        </w:rPr>
        <w:t>Support DBTW at least for 120kHz</w:t>
      </w:r>
      <w:r>
        <w:rPr>
          <w:rFonts w:eastAsia="Times New Roman"/>
        </w:rPr>
        <w:t xml:space="preserve"> </w:t>
      </w:r>
    </w:p>
    <w:p w14:paraId="24FA7FB2" w14:textId="77777777" w:rsidR="0072561C" w:rsidRDefault="0072561C" w:rsidP="003F0690">
      <w:pPr>
        <w:numPr>
          <w:ilvl w:val="0"/>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whether DBTW will be applicable for 480/960 kHz SSB SCS</w:t>
      </w:r>
      <w:r>
        <w:rPr>
          <w:rFonts w:eastAsia="Times New Roman"/>
        </w:rPr>
        <w:t xml:space="preserve"> </w:t>
      </w:r>
    </w:p>
    <w:p w14:paraId="3901A2D6"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If DBTW is supported for 480/960kHz SSB:</w:t>
      </w:r>
      <w:r>
        <w:rPr>
          <w:rFonts w:eastAsia="Times New Roman"/>
        </w:rPr>
        <w:t xml:space="preserve"> </w:t>
      </w:r>
    </w:p>
    <w:p w14:paraId="0ED0B70C"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eastAsia="Times New Roman"/>
        </w:rPr>
        <w:t>For the case agreed in RAN1 #104bis-e where 480/960 kHz SSB location and SCS are explicitly provided to the UE (non-initial access), indication of DBTW configuration (</w:t>
      </w:r>
      <w:proofErr w:type="gramStart"/>
      <w:r>
        <w:rPr>
          <w:rFonts w:eastAsia="Times New Roman"/>
        </w:rPr>
        <w:t>e.g.</w:t>
      </w:r>
      <w:proofErr w:type="gramEnd"/>
      <w:r>
        <w:rPr>
          <w:rFonts w:eastAsia="Times New Roman"/>
        </w:rPr>
        <w:t xml:space="preserve"> enable/disable of DBTW,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eastAsia="Times New Roman"/>
        </w:rPr>
        <w:t>, and DBTW length) are supported by dedicated signaling.</w:t>
      </w:r>
    </w:p>
    <w:p w14:paraId="780B0FE3" w14:textId="77777777" w:rsidR="0072561C" w:rsidRDefault="0072561C" w:rsidP="003F0690">
      <w:pPr>
        <w:numPr>
          <w:ilvl w:val="0"/>
          <w:numId w:val="49"/>
        </w:numPr>
        <w:overflowPunct w:val="0"/>
        <w:autoSpaceDN w:val="0"/>
        <w:spacing w:line="252" w:lineRule="auto"/>
        <w:jc w:val="both"/>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5B6D7112"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1) (Unlicensed with LBT off) + DBTW disabled</w:t>
      </w:r>
    </w:p>
    <w:p w14:paraId="1097B840"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2) (Unlicensed with LBT on) + DBTW enabled</w:t>
      </w:r>
    </w:p>
    <w:p w14:paraId="27843AA1"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3) (Unlicensed with LBT on) + DBTW disabled</w:t>
      </w:r>
    </w:p>
    <w:p w14:paraId="16CA01FD"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4) (Licensed) + DBTW disabled</w:t>
      </w:r>
    </w:p>
    <w:p w14:paraId="5EBB1608"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 xml:space="preserve">FFS: Whether/how LBT on/off is indicated in MIB </w:t>
      </w:r>
    </w:p>
    <w:p w14:paraId="4A4929EA" w14:textId="77777777" w:rsidR="0072561C" w:rsidRDefault="0072561C" w:rsidP="003F0690">
      <w:pPr>
        <w:numPr>
          <w:ilvl w:val="2"/>
          <w:numId w:val="49"/>
        </w:numPr>
        <w:overflowPunct w:val="0"/>
        <w:autoSpaceDN w:val="0"/>
        <w:spacing w:line="252"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14:paraId="73D9DD42"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80A125C"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all above cases need an explicit indication</w:t>
      </w:r>
    </w:p>
    <w:p w14:paraId="056EFDC3"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 single indication can be used for combination of more than one cases</w:t>
      </w:r>
    </w:p>
    <w:p w14:paraId="0E09C702" w14:textId="77777777" w:rsidR="0072561C" w:rsidRDefault="0072561C" w:rsidP="003F0690">
      <w:pPr>
        <w:numPr>
          <w:ilvl w:val="0"/>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For 120 kHz SSB, enable/disable of DBTW is indicated by one or more of the following methods:</w:t>
      </w:r>
      <w:r>
        <w:rPr>
          <w:rFonts w:eastAsia="Times New Roman"/>
        </w:rPr>
        <w:t xml:space="preserve"> </w:t>
      </w:r>
    </w:p>
    <w:p w14:paraId="28244EC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1) signaling in MIB</w:t>
      </w:r>
      <w:r>
        <w:rPr>
          <w:rFonts w:eastAsia="Times New Roman"/>
        </w:rPr>
        <w:t xml:space="preserve"> </w:t>
      </w:r>
    </w:p>
    <w:p w14:paraId="13EFD55C"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Option 1-1) disabling DBTW is jointly coded with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p>
    <w:p w14:paraId="72D8D773"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1-2) indicated by other bit fields in MIB</w:t>
      </w:r>
    </w:p>
    <w:p w14:paraId="03CE5D5A"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among options 1-1 and 1-2</w:t>
      </w:r>
    </w:p>
    <w:p w14:paraId="1EE001D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2) distinct GSCN used by the SSB</w:t>
      </w:r>
    </w:p>
    <w:p w14:paraId="12B44FA8"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Option 3) By comparing the value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ascii="Times New Roman" w:eastAsia="Times New Roman" w:hAnsi="Times New Roman"/>
        </w:rPr>
        <w:t xml:space="preserve"> in MIB and DBTW length after UE reads SIB1 or by comparing the value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ascii="Times New Roman" w:eastAsia="Times New Roman" w:hAnsi="Times New Roman"/>
        </w:rPr>
        <w:t xml:space="preserve"> in MIB and default DBTW length of 5 ms before UE reads SIB1.</w:t>
      </w:r>
    </w:p>
    <w:p w14:paraId="2A60A7B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whether to support option 1, 2, 3, or any combination of the options.</w:t>
      </w:r>
    </w:p>
    <w:p w14:paraId="590FD0FB"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Note: enable/disable signaling of DBTW by MIB or GSCN does not preclude other signaling methods</w:t>
      </w:r>
    </w:p>
    <w:p w14:paraId="43F043E3" w14:textId="77777777" w:rsidR="0072561C" w:rsidRPr="00EC3382" w:rsidRDefault="0072561C" w:rsidP="0072561C">
      <w:r w:rsidRPr="005A46BE">
        <w:rPr>
          <w:highlight w:val="green"/>
        </w:rPr>
        <w:t>Agreement:</w:t>
      </w:r>
    </w:p>
    <w:p w14:paraId="73692F75" w14:textId="77777777" w:rsidR="0072561C" w:rsidRDefault="0072561C" w:rsidP="0072561C">
      <w:pPr>
        <w:overflowPunct w:val="0"/>
        <w:autoSpaceDE w:val="0"/>
        <w:autoSpaceDN w:val="0"/>
        <w:spacing w:line="252" w:lineRule="auto"/>
        <w:jc w:val="both"/>
        <w:rPr>
          <w:rFonts w:ascii="Calibri" w:eastAsia="Times New Roman" w:hAnsi="Calibri" w:cs="Calibri"/>
          <w:strike/>
        </w:rPr>
      </w:pPr>
      <w:r>
        <w:rPr>
          <w:rFonts w:eastAsia="Times New Roman"/>
        </w:rPr>
        <w:t>If DBTW is supported,</w:t>
      </w:r>
    </w:p>
    <w:p w14:paraId="254E8D19"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Working assumption: MIB signaling to support</w:t>
      </w:r>
    </w:p>
    <w:p w14:paraId="5187B9A5"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A) indication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sidRPr="005A46BE">
        <w:rPr>
          <w:rFonts w:eastAsia="Times New Roman"/>
        </w:rPr>
        <w:t xml:space="preserve"> at least for 120kHz SSB </w:t>
      </w:r>
    </w:p>
    <w:p w14:paraId="5EE9C64E"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 xml:space="preserve">In this case, the total number of values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sidRPr="005A46BE">
        <w:rPr>
          <w:rFonts w:eastAsia="Times New Roman"/>
        </w:rPr>
        <w:t xml:space="preserve"> to not exceed 4</w:t>
      </w:r>
    </w:p>
    <w:p w14:paraId="49699698"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B) Explicit indication of SSB index and/or SSB candidate location </w:t>
      </w:r>
    </w:p>
    <w:p w14:paraId="72C33383"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on the details of signaling</w:t>
      </w:r>
    </w:p>
    <w:p w14:paraId="459C10D1"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FFS between</w:t>
      </w:r>
      <w:r w:rsidRPr="005A46BE">
        <w:rPr>
          <w:rFonts w:eastAsia="Times New Roman"/>
          <w:strike/>
        </w:rPr>
        <w:t xml:space="preserve"> </w:t>
      </w:r>
      <w:r w:rsidRPr="005A46BE">
        <w:rPr>
          <w:rFonts w:eastAsia="Times New Roman"/>
        </w:rPr>
        <w:t>Alt A, or B, or supporting both</w:t>
      </w:r>
    </w:p>
    <w:p w14:paraId="0F3DEEE1"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 xml:space="preserve">Supported DBTW lengths </w:t>
      </w:r>
    </w:p>
    <w:p w14:paraId="5601F61E"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1) 0.5, 1, 2, 3, 4, 5 msec </w:t>
      </w:r>
    </w:p>
    <w:p w14:paraId="244BC893"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Note: same as Rel-16 FR1 NR-U</w:t>
      </w:r>
    </w:p>
    <w:p w14:paraId="0A5A638E"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2) maximum 5 msec </w:t>
      </w:r>
    </w:p>
    <w:p w14:paraId="48AA023F"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other values</w:t>
      </w:r>
    </w:p>
    <w:p w14:paraId="3D25058D"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FFS between Alt 1 and 2</w:t>
      </w:r>
    </w:p>
    <w:p w14:paraId="5052C3D2"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 xml:space="preserve">Number of candidate positions when DBTW is enabled </w:t>
      </w:r>
    </w:p>
    <w:p w14:paraId="122F21B7"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For 120kHz SSB </w:t>
      </w:r>
    </w:p>
    <w:p w14:paraId="352D1577"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between 64 or 80</w:t>
      </w:r>
    </w:p>
    <w:p w14:paraId="1D9D419C"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If DBTW is additionally supported for 480/960kHz SSB </w:t>
      </w:r>
    </w:p>
    <w:p w14:paraId="34EACD2C"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between 64 or 128</w:t>
      </w:r>
    </w:p>
    <w:p w14:paraId="6F966973" w14:textId="77777777" w:rsidR="00DB3B77" w:rsidRDefault="00DB3B77" w:rsidP="00F57A61"/>
    <w:p w14:paraId="1D809916" w14:textId="5354F228" w:rsidR="00DB3B77" w:rsidRPr="00720A21" w:rsidRDefault="00DB3B77" w:rsidP="00DB3B77">
      <w:pPr>
        <w:pStyle w:val="Heading4"/>
      </w:pPr>
      <w:r>
        <w:t>106-e</w:t>
      </w:r>
    </w:p>
    <w:p w14:paraId="452520B9" w14:textId="77777777" w:rsidR="0055336F" w:rsidRPr="003E076D" w:rsidRDefault="0055336F" w:rsidP="0055336F">
      <w:pPr>
        <w:rPr>
          <w:iCs/>
          <w:u w:val="single"/>
          <w:lang w:eastAsia="x-none"/>
        </w:rPr>
      </w:pPr>
      <w:r w:rsidRPr="003E076D">
        <w:rPr>
          <w:iCs/>
          <w:u w:val="single"/>
          <w:lang w:eastAsia="x-none"/>
        </w:rPr>
        <w:t>Conclusion:</w:t>
      </w:r>
    </w:p>
    <w:p w14:paraId="3C652CE7" w14:textId="77777777" w:rsidR="0055336F" w:rsidRPr="00E73DFF" w:rsidRDefault="0055336F" w:rsidP="0055336F">
      <w:pPr>
        <w:pStyle w:val="BodyText"/>
        <w:overflowPunct w:val="0"/>
        <w:spacing w:after="0" w:line="259" w:lineRule="auto"/>
        <w:textAlignment w:val="baseline"/>
        <w:rPr>
          <w:rFonts w:cs="Times"/>
          <w:lang w:eastAsia="zh-CN"/>
        </w:rPr>
      </w:pPr>
      <w:r>
        <w:rPr>
          <w:rFonts w:eastAsia="Times New Roman" w:cs="Times"/>
          <w:lang w:eastAsia="zh-CN"/>
        </w:rPr>
        <w:t>RAN1 will continue discussions to develop solutions for s</w:t>
      </w:r>
      <w:r w:rsidRPr="00E73DFF">
        <w:rPr>
          <w:rFonts w:eastAsia="Times New Roman" w:cs="Times"/>
          <w:lang w:eastAsia="zh-CN"/>
        </w:rPr>
        <w:t>upport</w:t>
      </w:r>
      <w:r>
        <w:rPr>
          <w:rFonts w:eastAsia="Times New Roman" w:cs="Times"/>
          <w:lang w:eastAsia="zh-CN"/>
        </w:rPr>
        <w:t>ing</w:t>
      </w:r>
      <w:r w:rsidRPr="00E73DFF">
        <w:rPr>
          <w:rFonts w:eastAsia="Times New Roman" w:cs="Times"/>
          <w:lang w:eastAsia="zh-CN"/>
        </w:rPr>
        <w:t xml:space="preserve"> DBTW</w:t>
      </w:r>
    </w:p>
    <w:p w14:paraId="10786FA4" w14:textId="77777777" w:rsidR="0055336F" w:rsidRDefault="0055336F" w:rsidP="0055336F">
      <w:pPr>
        <w:rPr>
          <w:b/>
          <w:bCs/>
          <w:iCs/>
          <w:lang w:eastAsia="x-none"/>
        </w:rPr>
      </w:pPr>
    </w:p>
    <w:p w14:paraId="775F9242" w14:textId="77777777" w:rsidR="0055336F" w:rsidRDefault="0055336F" w:rsidP="0055336F">
      <w:pPr>
        <w:rPr>
          <w:iCs/>
          <w:lang w:eastAsia="x-none"/>
        </w:rPr>
      </w:pPr>
      <w:r w:rsidRPr="00E6248B">
        <w:rPr>
          <w:iCs/>
          <w:highlight w:val="green"/>
          <w:lang w:eastAsia="x-none"/>
        </w:rPr>
        <w:t>Agreement:</w:t>
      </w:r>
    </w:p>
    <w:p w14:paraId="287AEA36" w14:textId="77777777" w:rsidR="0055336F" w:rsidRPr="00E6248B" w:rsidRDefault="0055336F" w:rsidP="0055336F">
      <w:pPr>
        <w:numPr>
          <w:ilvl w:val="0"/>
          <w:numId w:val="4"/>
        </w:numPr>
        <w:spacing w:line="240" w:lineRule="auto"/>
        <w:ind w:left="360"/>
        <w:rPr>
          <w:iCs/>
          <w:lang w:eastAsia="x-none"/>
        </w:rPr>
      </w:pPr>
      <w:r w:rsidRPr="00E6248B">
        <w:rPr>
          <w:iCs/>
          <w:lang w:eastAsia="x-none"/>
        </w:rPr>
        <w:t>For 480 and 960kHz PRACH:</w:t>
      </w:r>
    </w:p>
    <w:p w14:paraId="0E77D364" w14:textId="4D33EA63" w:rsidR="0055336F" w:rsidRPr="00E6248B" w:rsidRDefault="0055336F" w:rsidP="0055336F">
      <w:pPr>
        <w:numPr>
          <w:ilvl w:val="1"/>
          <w:numId w:val="4"/>
        </w:numPr>
        <w:tabs>
          <w:tab w:val="clear" w:pos="1080"/>
        </w:tabs>
        <w:spacing w:line="240" w:lineRule="auto"/>
        <w:ind w:left="1080"/>
        <w:rPr>
          <w:iCs/>
          <w:lang w:eastAsia="x-none"/>
        </w:rPr>
      </w:pPr>
      <w:r w:rsidRPr="00E6248B">
        <w:rPr>
          <w:iCs/>
          <w:lang w:eastAsia="x-none"/>
        </w:rPr>
        <w:t xml:space="preserve">The reference slot duration corresponds to 60 kHz SCS. A PRACH slot index, </w:t>
      </w:r>
      <w:r w:rsidRPr="00E6248B">
        <w:rPr>
          <w:iCs/>
          <w:lang w:eastAsia="x-none"/>
        </w:rPr>
        <w:fldChar w:fldCharType="begin"/>
      </w:r>
      <w:r w:rsidRPr="00E6248B">
        <w:rPr>
          <w:iCs/>
          <w:lang w:eastAsia="x-none"/>
        </w:rPr>
        <w:instrText xml:space="preserve"> QUOTE </w:instrText>
      </w:r>
      <w:r w:rsidR="003D5B56">
        <w:rPr>
          <w:iCs/>
          <w:lang w:eastAsia="x-none"/>
        </w:rPr>
        <w:pict w14:anchorId="4F7C2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equationxml="&lt;">
            <v:imagedata r:id="rId15" o:title="" chromakey="white"/>
          </v:shape>
        </w:pict>
      </w:r>
      <w:r w:rsidRPr="00E6248B">
        <w:rPr>
          <w:iCs/>
          <w:lang w:eastAsia="x-none"/>
        </w:rPr>
        <w:instrText xml:space="preserve"> </w:instrText>
      </w:r>
      <w:r w:rsidRPr="00E6248B">
        <w:rPr>
          <w:iCs/>
          <w:lang w:eastAsia="x-none"/>
        </w:rPr>
        <w:fldChar w:fldCharType="separate"/>
      </w:r>
      <m:oMath>
        <m:sSubSup>
          <m:sSubSupPr>
            <m:ctrlPr>
              <w:rPr>
                <w:rFonts w:ascii="Cambria Math" w:eastAsia="SimSun" w:hAnsi="Cambria Math"/>
                <w:i/>
                <w:sz w:val="22"/>
                <w:szCs w:val="22"/>
              </w:rPr>
            </m:ctrlPr>
          </m:sSubSupPr>
          <m:e>
            <m:r>
              <m:rPr>
                <m:sty m:val="p"/>
              </m:rPr>
              <w:rPr>
                <w:rFonts w:ascii="Cambria Math" w:eastAsia="SimSun" w:hAnsi="Cambria Math"/>
                <w:sz w:val="22"/>
                <w:szCs w:val="22"/>
              </w:rPr>
              <m:t>n</m:t>
            </m:r>
          </m:e>
          <m:sub>
            <m:r>
              <m:rPr>
                <m:sty m:val="p"/>
              </m:rPr>
              <w:rPr>
                <w:rFonts w:ascii="Cambria Math" w:eastAsia="SimSun" w:hAnsi="Cambria Math"/>
                <w:sz w:val="22"/>
                <w:szCs w:val="22"/>
              </w:rPr>
              <m:t>slot</m:t>
            </m:r>
          </m:sub>
          <m:sup>
            <m:r>
              <m:rPr>
                <m:sty m:val="p"/>
              </m:rPr>
              <w:rPr>
                <w:rFonts w:ascii="Cambria Math" w:eastAsia="SimSun" w:hAnsi="Cambria Math"/>
                <w:sz w:val="22"/>
                <w:szCs w:val="22"/>
              </w:rPr>
              <m:t>RA</m:t>
            </m:r>
          </m:sup>
        </m:sSubSup>
      </m:oMath>
      <w:r w:rsidRPr="00E6248B">
        <w:rPr>
          <w:iCs/>
          <w:lang w:eastAsia="x-none"/>
        </w:rPr>
        <w:fldChar w:fldCharType="end"/>
      </w:r>
      <w:r w:rsidRPr="00E6248B">
        <w:rPr>
          <w:iCs/>
          <w:lang w:eastAsia="x-none"/>
        </w:rPr>
        <w:t xml:space="preserve"> , corresponds to one of the starting 480/960 kHz PRACH slots within the reference slot.</w:t>
      </w:r>
    </w:p>
    <w:p w14:paraId="25F55887" w14:textId="77777777" w:rsidR="0055336F" w:rsidRDefault="0055336F" w:rsidP="0055336F">
      <w:pPr>
        <w:rPr>
          <w:iCs/>
          <w:lang w:eastAsia="x-none"/>
        </w:rPr>
      </w:pPr>
    </w:p>
    <w:p w14:paraId="50520B88" w14:textId="77777777" w:rsidR="0055336F" w:rsidRDefault="0055336F" w:rsidP="0055336F">
      <w:pPr>
        <w:rPr>
          <w:iCs/>
          <w:lang w:eastAsia="x-none"/>
        </w:rPr>
      </w:pPr>
    </w:p>
    <w:p w14:paraId="76914E19" w14:textId="77777777" w:rsidR="0055336F" w:rsidRDefault="0055336F" w:rsidP="0055336F">
      <w:pPr>
        <w:rPr>
          <w:iCs/>
          <w:lang w:eastAsia="x-none"/>
        </w:rPr>
      </w:pPr>
      <w:r w:rsidRPr="00B20E74">
        <w:rPr>
          <w:iCs/>
          <w:highlight w:val="green"/>
          <w:lang w:eastAsia="x-none"/>
        </w:rPr>
        <w:t>Agreement:</w:t>
      </w:r>
    </w:p>
    <w:p w14:paraId="3F6E124A" w14:textId="77777777" w:rsidR="0055336F" w:rsidRDefault="0055336F" w:rsidP="003F0690">
      <w:pPr>
        <w:pStyle w:val="ListParagraph"/>
        <w:numPr>
          <w:ilvl w:val="0"/>
          <w:numId w:val="52"/>
        </w:numPr>
        <w:contextualSpacing w:val="0"/>
        <w:rPr>
          <w:rFonts w:eastAsia="Times New Roman"/>
          <w:szCs w:val="28"/>
        </w:rPr>
      </w:pPr>
      <w:r w:rsidRPr="00115AD2">
        <w:rPr>
          <w:rFonts w:eastAsia="Times New Roman"/>
          <w:szCs w:val="28"/>
        </w:rPr>
        <w:lastRenderedPageBreak/>
        <w:t xml:space="preserve">For </w:t>
      </w:r>
      <w:r w:rsidRPr="00115AD2">
        <w:t>480kHz and 960kHz sub-carrier spacing, f</w:t>
      </w:r>
      <w:r w:rsidRPr="00115AD2">
        <w:rPr>
          <w:rFonts w:eastAsia="Times New Roman"/>
          <w:szCs w:val="28"/>
        </w:rPr>
        <w:t xml:space="preserve">irst symbols </w:t>
      </w:r>
      <w:r>
        <w:rPr>
          <w:rFonts w:eastAsia="Times New Roman"/>
          <w:szCs w:val="28"/>
        </w:rPr>
        <w:t>of the candidate SSB have index {2, X} + 14*n, where index 0 corresponds to the first symbol of the first slot in a half-frame.</w:t>
      </w:r>
    </w:p>
    <w:p w14:paraId="7CC06870" w14:textId="77777777" w:rsidR="0055336F" w:rsidRDefault="0055336F" w:rsidP="0055336F">
      <w:pPr>
        <w:pStyle w:val="BodyText"/>
        <w:spacing w:after="0"/>
        <w:jc w:val="center"/>
        <w:rPr>
          <w:sz w:val="22"/>
          <w:szCs w:val="22"/>
          <w:lang w:eastAsia="zh-CN"/>
        </w:rPr>
      </w:pPr>
      <w:r>
        <w:rPr>
          <w:sz w:val="22"/>
          <w:szCs w:val="22"/>
        </w:rPr>
        <w:object w:dxaOrig="8735" w:dyaOrig="1142" w14:anchorId="030268F2">
          <v:shape id="_x0000_i1026" type="#_x0000_t75" style="width:437.2pt;height:57pt" o:ole="">
            <v:imagedata r:id="rId16" o:title=""/>
          </v:shape>
          <o:OLEObject Type="Embed" ProgID="Visio.Drawing.15" ShapeID="_x0000_i1026" DrawAspect="Content" ObjectID="_1707850566" r:id="rId17"/>
        </w:object>
      </w:r>
    </w:p>
    <w:p w14:paraId="7C737C6E" w14:textId="77777777" w:rsidR="0055336F" w:rsidRDefault="0055336F" w:rsidP="0055336F">
      <w:pPr>
        <w:pStyle w:val="BodyText"/>
        <w:spacing w:after="0"/>
        <w:rPr>
          <w:sz w:val="22"/>
          <w:szCs w:val="22"/>
          <w:lang w:eastAsia="zh-CN"/>
        </w:rPr>
      </w:pPr>
    </w:p>
    <w:p w14:paraId="75798FF4" w14:textId="77777777" w:rsidR="0055336F" w:rsidRDefault="0055336F" w:rsidP="003F0690">
      <w:pPr>
        <w:pStyle w:val="BodyText"/>
        <w:numPr>
          <w:ilvl w:val="0"/>
          <w:numId w:val="53"/>
        </w:numPr>
        <w:overflowPunct w:val="0"/>
        <w:snapToGrid/>
        <w:spacing w:after="0" w:line="259" w:lineRule="auto"/>
        <w:textAlignment w:val="baseline"/>
        <w:rPr>
          <w:sz w:val="22"/>
          <w:szCs w:val="22"/>
          <w:lang w:eastAsia="zh-CN"/>
        </w:rPr>
      </w:pPr>
      <w:r>
        <w:rPr>
          <w:sz w:val="22"/>
          <w:szCs w:val="22"/>
          <w:lang w:eastAsia="zh-CN"/>
        </w:rPr>
        <w:t>Alt 1: X = 8</w:t>
      </w:r>
    </w:p>
    <w:p w14:paraId="5394778E" w14:textId="77777777" w:rsidR="0055336F" w:rsidRDefault="0055336F" w:rsidP="003F0690">
      <w:pPr>
        <w:pStyle w:val="BodyText"/>
        <w:numPr>
          <w:ilvl w:val="0"/>
          <w:numId w:val="53"/>
        </w:numPr>
        <w:overflowPunct w:val="0"/>
        <w:snapToGrid/>
        <w:spacing w:after="0" w:line="259" w:lineRule="auto"/>
        <w:textAlignment w:val="baseline"/>
        <w:rPr>
          <w:sz w:val="22"/>
          <w:szCs w:val="22"/>
          <w:lang w:eastAsia="zh-CN"/>
        </w:rPr>
      </w:pPr>
      <w:r>
        <w:rPr>
          <w:sz w:val="22"/>
          <w:szCs w:val="22"/>
          <w:lang w:eastAsia="zh-CN"/>
        </w:rPr>
        <w:t>Alt 2: X = 9</w:t>
      </w:r>
    </w:p>
    <w:p w14:paraId="01BB5C6E" w14:textId="77777777" w:rsidR="0055336F" w:rsidRDefault="0055336F" w:rsidP="0055336F">
      <w:pPr>
        <w:rPr>
          <w:iCs/>
          <w:lang w:eastAsia="x-none"/>
        </w:rPr>
      </w:pPr>
    </w:p>
    <w:p w14:paraId="0BD59346" w14:textId="77777777" w:rsidR="0055336F" w:rsidRDefault="0055336F" w:rsidP="0055336F">
      <w:pPr>
        <w:rPr>
          <w:iCs/>
          <w:lang w:eastAsia="x-none"/>
        </w:rPr>
      </w:pPr>
      <w:r w:rsidRPr="00B33A70">
        <w:rPr>
          <w:iCs/>
          <w:highlight w:val="darkYellow"/>
          <w:lang w:eastAsia="x-none"/>
        </w:rPr>
        <w:t>Working assumption:</w:t>
      </w:r>
    </w:p>
    <w:p w14:paraId="1B7F9776" w14:textId="77777777" w:rsidR="0055336F" w:rsidRPr="00070A09" w:rsidRDefault="0055336F" w:rsidP="0055336F">
      <w:pPr>
        <w:pStyle w:val="BodyText"/>
        <w:overflowPunct w:val="0"/>
        <w:spacing w:after="0" w:line="259" w:lineRule="auto"/>
        <w:textAlignment w:val="baseline"/>
        <w:rPr>
          <w:rFonts w:eastAsia="Times New Roman" w:cs="Times"/>
          <w:lang w:eastAsia="zh-CN"/>
        </w:rPr>
      </w:pPr>
      <w:r w:rsidRPr="00070A09">
        <w:rPr>
          <w:rFonts w:eastAsia="Times New Roman" w:cs="Times"/>
          <w:lang w:eastAsia="zh-CN"/>
        </w:rPr>
        <w:t>For 120kHz SSB, the number of candidates SSBs in a half frame is 64</w:t>
      </w:r>
      <w:r>
        <w:rPr>
          <w:rFonts w:eastAsia="Times New Roman" w:cs="Times"/>
          <w:lang w:eastAsia="zh-CN"/>
        </w:rPr>
        <w:t>.</w:t>
      </w:r>
    </w:p>
    <w:p w14:paraId="08E248BA" w14:textId="77777777" w:rsidR="0055336F" w:rsidRDefault="0055336F" w:rsidP="0055336F">
      <w:pPr>
        <w:rPr>
          <w:iCs/>
          <w:lang w:eastAsia="x-none"/>
        </w:rPr>
      </w:pPr>
    </w:p>
    <w:p w14:paraId="6C0CBB02" w14:textId="77777777" w:rsidR="0055336F" w:rsidRDefault="0055336F" w:rsidP="0055336F">
      <w:pPr>
        <w:rPr>
          <w:iCs/>
          <w:lang w:eastAsia="x-none"/>
        </w:rPr>
      </w:pPr>
      <w:r w:rsidRPr="00A82ED0">
        <w:rPr>
          <w:iCs/>
          <w:highlight w:val="green"/>
          <w:lang w:eastAsia="x-none"/>
        </w:rPr>
        <w:t>Agreement:</w:t>
      </w:r>
    </w:p>
    <w:p w14:paraId="3F6F1D19" w14:textId="77777777" w:rsidR="0055336F" w:rsidRDefault="0055336F" w:rsidP="0055336F">
      <w:pPr>
        <w:pStyle w:val="ListParagraph"/>
        <w:ind w:left="0"/>
        <w:jc w:val="both"/>
        <w:rPr>
          <w:rFonts w:eastAsia="Times New Roman"/>
          <w:szCs w:val="28"/>
        </w:rPr>
      </w:pPr>
      <w:r>
        <w:rPr>
          <w:rFonts w:eastAsia="Times New Roman"/>
          <w:szCs w:val="28"/>
        </w:rPr>
        <w:t xml:space="preserve">For </w:t>
      </w:r>
      <w:r>
        <w:t>480kHz and 960kHz sub-carrier spacing, f</w:t>
      </w:r>
      <w:r>
        <w:rPr>
          <w:rFonts w:eastAsia="Times New Roman"/>
          <w:szCs w:val="28"/>
        </w:rPr>
        <w:t>irst symbols of the candidate SSB have index {2, 9} + 14*n, where index 0 corresponds to the first symbol of the first slot in a half-frame.</w:t>
      </w:r>
    </w:p>
    <w:p w14:paraId="24BC1064" w14:textId="77777777" w:rsidR="0055336F" w:rsidRDefault="0055336F" w:rsidP="0055336F">
      <w:pPr>
        <w:rPr>
          <w:iCs/>
          <w:lang w:eastAsia="x-none"/>
        </w:rPr>
      </w:pPr>
    </w:p>
    <w:p w14:paraId="5DCD8AAB" w14:textId="77777777" w:rsidR="0055336F" w:rsidRDefault="0055336F" w:rsidP="0055336F">
      <w:pPr>
        <w:rPr>
          <w:iCs/>
          <w:lang w:eastAsia="x-none"/>
        </w:rPr>
      </w:pPr>
    </w:p>
    <w:p w14:paraId="314DA0C2" w14:textId="77777777" w:rsidR="0055336F" w:rsidRDefault="0055336F" w:rsidP="0055336F">
      <w:pPr>
        <w:rPr>
          <w:iCs/>
          <w:lang w:eastAsia="x-none"/>
        </w:rPr>
      </w:pPr>
    </w:p>
    <w:p w14:paraId="0A1CF5C4" w14:textId="77777777" w:rsidR="0055336F" w:rsidRPr="00EB69B3" w:rsidRDefault="0055336F" w:rsidP="0055336F">
      <w:pPr>
        <w:rPr>
          <w:rFonts w:cs="Times"/>
          <w:iCs/>
          <w:szCs w:val="20"/>
          <w:lang w:eastAsia="x-none"/>
        </w:rPr>
      </w:pPr>
      <w:r w:rsidRPr="00EB69B3">
        <w:rPr>
          <w:rFonts w:cs="Times"/>
          <w:iCs/>
          <w:szCs w:val="20"/>
          <w:highlight w:val="green"/>
          <w:lang w:eastAsia="x-none"/>
        </w:rPr>
        <w:t>Agreement:</w:t>
      </w:r>
    </w:p>
    <w:p w14:paraId="140D1807" w14:textId="77777777" w:rsidR="0055336F" w:rsidRPr="00EB69B3" w:rsidRDefault="0055336F" w:rsidP="0055336F">
      <w:pPr>
        <w:pStyle w:val="BodyText"/>
        <w:overflowPunct w:val="0"/>
        <w:spacing w:after="0" w:line="259" w:lineRule="auto"/>
        <w:textAlignment w:val="baseline"/>
        <w:rPr>
          <w:rFonts w:eastAsia="Times New Roman" w:cs="Times"/>
          <w:lang w:eastAsia="zh-CN"/>
        </w:rPr>
      </w:pPr>
      <w:r w:rsidRPr="00EB69B3">
        <w:rPr>
          <w:rFonts w:eastAsia="Times New Roman" w:cs="Times"/>
          <w:lang w:eastAsia="zh-CN"/>
        </w:rPr>
        <w:t>For DBTW with 120kHz SCS (if supported), support DBTW lengths {0.5, 1, 2, 3, 4, 5} msec</w:t>
      </w:r>
    </w:p>
    <w:p w14:paraId="555F8462" w14:textId="77777777" w:rsidR="0055336F" w:rsidRPr="00EB69B3" w:rsidRDefault="0055336F" w:rsidP="003F0690">
      <w:pPr>
        <w:pStyle w:val="BodyText"/>
        <w:numPr>
          <w:ilvl w:val="0"/>
          <w:numId w:val="52"/>
        </w:numPr>
        <w:overflowPunct w:val="0"/>
        <w:snapToGrid/>
        <w:spacing w:after="0" w:line="259" w:lineRule="auto"/>
        <w:textAlignment w:val="baseline"/>
        <w:rPr>
          <w:rFonts w:eastAsia="Times New Roman" w:cs="Times"/>
          <w:lang w:eastAsia="zh-CN"/>
        </w:rPr>
      </w:pPr>
      <w:r w:rsidRPr="00EB69B3">
        <w:rPr>
          <w:rFonts w:eastAsia="Times New Roman" w:cs="Times"/>
          <w:lang w:eastAsia="zh-CN"/>
        </w:rPr>
        <w:t>Note: this should be the same as Rel-16 NR-U DBTW lengths.</w:t>
      </w:r>
    </w:p>
    <w:p w14:paraId="4C667426" w14:textId="77777777" w:rsidR="0055336F" w:rsidRDefault="0055336F" w:rsidP="0055336F">
      <w:pPr>
        <w:pStyle w:val="BodyText"/>
        <w:spacing w:after="0"/>
        <w:rPr>
          <w:sz w:val="22"/>
          <w:szCs w:val="22"/>
          <w:lang w:eastAsia="zh-CN"/>
        </w:rPr>
      </w:pPr>
    </w:p>
    <w:p w14:paraId="1182B9C3" w14:textId="77777777" w:rsidR="0055336F" w:rsidRDefault="0055336F" w:rsidP="0055336F">
      <w:pPr>
        <w:pStyle w:val="BodyText"/>
        <w:spacing w:after="0"/>
        <w:rPr>
          <w:sz w:val="22"/>
          <w:szCs w:val="22"/>
          <w:lang w:eastAsia="zh-CN"/>
        </w:rPr>
      </w:pPr>
    </w:p>
    <w:p w14:paraId="5F1D2D27"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7D5A1DA9" w14:textId="77777777" w:rsidR="0055336F" w:rsidRPr="00EB69B3" w:rsidRDefault="0055336F" w:rsidP="0055336F">
      <w:pPr>
        <w:pStyle w:val="ListParagraph"/>
        <w:ind w:left="0"/>
        <w:jc w:val="both"/>
        <w:rPr>
          <w:rFonts w:cs="Times"/>
          <w:szCs w:val="20"/>
        </w:rPr>
      </w:pPr>
      <w:r w:rsidRPr="00EB69B3">
        <w:rPr>
          <w:rFonts w:cs="Times"/>
          <w:szCs w:val="20"/>
        </w:rPr>
        <w:t>For ‘</w:t>
      </w:r>
      <w:proofErr w:type="spellStart"/>
      <w:r w:rsidRPr="00EB69B3">
        <w:rPr>
          <w:rFonts w:eastAsia="SimSun" w:cs="Times"/>
          <w:szCs w:val="20"/>
        </w:rPr>
        <w:t>controlResourceSetZero</w:t>
      </w:r>
      <w:proofErr w:type="spellEnd"/>
      <w:r w:rsidRPr="00EB69B3">
        <w:rPr>
          <w:rFonts w:eastAsia="SimSun" w:cs="Times"/>
          <w:szCs w:val="20"/>
        </w:rPr>
        <w:t xml:space="preserve">’ configuration for </w:t>
      </w:r>
      <w:r w:rsidRPr="00EB69B3">
        <w:rPr>
          <w:rFonts w:cs="Times"/>
          <w:szCs w:val="20"/>
        </w:rPr>
        <w:t>{SSB, CORESET#0/Type0-PDCCH} = {480, 480} kHz and {960, 960} kHz,</w:t>
      </w:r>
    </w:p>
    <w:p w14:paraId="0530DD33" w14:textId="77777777" w:rsidR="0055336F" w:rsidRPr="00EB69B3" w:rsidRDefault="0055336F" w:rsidP="0055336F">
      <w:pPr>
        <w:pStyle w:val="ListParagraph"/>
        <w:numPr>
          <w:ilvl w:val="0"/>
          <w:numId w:val="4"/>
        </w:numPr>
        <w:spacing w:line="240" w:lineRule="auto"/>
        <w:ind w:left="360"/>
        <w:contextualSpacing w:val="0"/>
        <w:jc w:val="both"/>
        <w:rPr>
          <w:rFonts w:cs="Times"/>
          <w:szCs w:val="20"/>
        </w:rPr>
      </w:pPr>
      <w:r w:rsidRPr="00EB69B3">
        <w:rPr>
          <w:rFonts w:cs="Times"/>
          <w:szCs w:val="20"/>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5336F" w:rsidRPr="00EB69B3" w14:paraId="75ED01C3" w14:textId="77777777" w:rsidTr="00953857">
        <w:trPr>
          <w:cantSplit/>
          <w:trHeight w:val="389"/>
        </w:trPr>
        <w:tc>
          <w:tcPr>
            <w:tcW w:w="3251" w:type="dxa"/>
            <w:tcBorders>
              <w:left w:val="double" w:sz="4" w:space="0" w:color="auto"/>
              <w:bottom w:val="double" w:sz="4" w:space="0" w:color="auto"/>
            </w:tcBorders>
            <w:shd w:val="clear" w:color="auto" w:fill="E0E0E0"/>
            <w:vAlign w:val="center"/>
          </w:tcPr>
          <w:p w14:paraId="3EA2AA4B" w14:textId="77777777" w:rsidR="0055336F" w:rsidRPr="00EB69B3" w:rsidRDefault="0055336F" w:rsidP="00953857">
            <w:pPr>
              <w:pStyle w:val="TAH"/>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16BE501" w14:textId="66D2339C" w:rsidR="0055336F" w:rsidRPr="00EB69B3" w:rsidRDefault="0055336F" w:rsidP="00953857">
            <w:pPr>
              <w:pStyle w:val="TAH"/>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0E80B6B4" wp14:editId="2486EA2B">
                  <wp:extent cx="563245"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18288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33CFE1A" w14:textId="004D97EC" w:rsidR="0055336F" w:rsidRPr="00EB69B3" w:rsidRDefault="0055336F" w:rsidP="00953857">
            <w:pPr>
              <w:pStyle w:val="TAH"/>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7AEDC000" wp14:editId="3720CC62">
                  <wp:extent cx="467995"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EB69B3">
              <w:rPr>
                <w:rFonts w:ascii="Times" w:hAnsi="Times" w:cs="Times"/>
                <w:kern w:val="24"/>
                <w:sz w:val="20"/>
              </w:rPr>
              <w:t xml:space="preserve"> </w:t>
            </w:r>
          </w:p>
        </w:tc>
      </w:tr>
      <w:tr w:rsidR="0055336F" w:rsidRPr="00EB69B3" w14:paraId="11BA29EB" w14:textId="77777777" w:rsidTr="00953857">
        <w:trPr>
          <w:cantSplit/>
          <w:trHeight w:val="158"/>
        </w:trPr>
        <w:tc>
          <w:tcPr>
            <w:tcW w:w="3251" w:type="dxa"/>
            <w:tcBorders>
              <w:top w:val="double" w:sz="4" w:space="0" w:color="auto"/>
              <w:left w:val="double" w:sz="4" w:space="0" w:color="auto"/>
            </w:tcBorders>
            <w:vAlign w:val="center"/>
          </w:tcPr>
          <w:p w14:paraId="206984C6"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B176398" w14:textId="77777777" w:rsidR="0055336F" w:rsidRPr="00EB69B3" w:rsidRDefault="0055336F" w:rsidP="00953857">
            <w:pPr>
              <w:pStyle w:val="TAC"/>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1B547285" w14:textId="77777777" w:rsidR="0055336F" w:rsidRPr="00EB69B3" w:rsidRDefault="0055336F" w:rsidP="00953857">
            <w:pPr>
              <w:pStyle w:val="TAC"/>
              <w:rPr>
                <w:rFonts w:ascii="Times" w:hAnsi="Times" w:cs="Times"/>
              </w:rPr>
            </w:pPr>
            <w:r w:rsidRPr="00EB69B3">
              <w:rPr>
                <w:rFonts w:ascii="Times" w:hAnsi="Times" w:cs="Times"/>
                <w:kern w:val="24"/>
              </w:rPr>
              <w:t>2</w:t>
            </w:r>
          </w:p>
        </w:tc>
      </w:tr>
      <w:tr w:rsidR="0055336F" w:rsidRPr="00EB69B3" w14:paraId="4368CEC4" w14:textId="77777777" w:rsidTr="00953857">
        <w:trPr>
          <w:cantSplit/>
          <w:trHeight w:val="158"/>
        </w:trPr>
        <w:tc>
          <w:tcPr>
            <w:tcW w:w="3251" w:type="dxa"/>
            <w:tcBorders>
              <w:left w:val="double" w:sz="4" w:space="0" w:color="auto"/>
            </w:tcBorders>
            <w:vAlign w:val="center"/>
          </w:tcPr>
          <w:p w14:paraId="2DE6C86E"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vAlign w:val="center"/>
          </w:tcPr>
          <w:p w14:paraId="09A3F650" w14:textId="77777777" w:rsidR="0055336F" w:rsidRPr="00EB69B3" w:rsidRDefault="0055336F" w:rsidP="00953857">
            <w:pPr>
              <w:pStyle w:val="TAC"/>
              <w:rPr>
                <w:rFonts w:ascii="Times" w:hAnsi="Times" w:cs="Times"/>
              </w:rPr>
            </w:pPr>
            <w:r w:rsidRPr="00EB69B3">
              <w:rPr>
                <w:rFonts w:ascii="Times" w:hAnsi="Times" w:cs="Times"/>
                <w:kern w:val="24"/>
              </w:rPr>
              <w:t>48</w:t>
            </w:r>
          </w:p>
        </w:tc>
        <w:tc>
          <w:tcPr>
            <w:tcW w:w="1926" w:type="dxa"/>
            <w:vAlign w:val="center"/>
          </w:tcPr>
          <w:p w14:paraId="722D0013" w14:textId="77777777" w:rsidR="0055336F" w:rsidRPr="00EB69B3" w:rsidRDefault="0055336F" w:rsidP="00953857">
            <w:pPr>
              <w:pStyle w:val="TAC"/>
              <w:rPr>
                <w:rFonts w:ascii="Times" w:hAnsi="Times" w:cs="Times"/>
              </w:rPr>
            </w:pPr>
            <w:r w:rsidRPr="00EB69B3">
              <w:rPr>
                <w:rFonts w:ascii="Times" w:hAnsi="Times" w:cs="Times"/>
                <w:kern w:val="24"/>
              </w:rPr>
              <w:t>1</w:t>
            </w:r>
          </w:p>
        </w:tc>
      </w:tr>
      <w:tr w:rsidR="0055336F" w:rsidRPr="00EB69B3" w14:paraId="01BFA207" w14:textId="77777777" w:rsidTr="00953857">
        <w:trPr>
          <w:cantSplit/>
          <w:trHeight w:val="158"/>
        </w:trPr>
        <w:tc>
          <w:tcPr>
            <w:tcW w:w="3251" w:type="dxa"/>
            <w:tcBorders>
              <w:left w:val="double" w:sz="4" w:space="0" w:color="auto"/>
            </w:tcBorders>
            <w:vAlign w:val="center"/>
          </w:tcPr>
          <w:p w14:paraId="26D10467"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vAlign w:val="center"/>
          </w:tcPr>
          <w:p w14:paraId="3BA2BD08" w14:textId="77777777" w:rsidR="0055336F" w:rsidRPr="00EB69B3" w:rsidRDefault="0055336F" w:rsidP="00953857">
            <w:pPr>
              <w:pStyle w:val="TAC"/>
              <w:rPr>
                <w:rFonts w:ascii="Times" w:hAnsi="Times" w:cs="Times"/>
              </w:rPr>
            </w:pPr>
            <w:r w:rsidRPr="00EB69B3">
              <w:rPr>
                <w:rFonts w:ascii="Times" w:hAnsi="Times" w:cs="Times"/>
                <w:kern w:val="24"/>
              </w:rPr>
              <w:t>48</w:t>
            </w:r>
          </w:p>
        </w:tc>
        <w:tc>
          <w:tcPr>
            <w:tcW w:w="1926" w:type="dxa"/>
            <w:vAlign w:val="center"/>
          </w:tcPr>
          <w:p w14:paraId="6D3ABF09" w14:textId="77777777" w:rsidR="0055336F" w:rsidRPr="00EB69B3" w:rsidRDefault="0055336F" w:rsidP="00953857">
            <w:pPr>
              <w:pStyle w:val="TAC"/>
              <w:rPr>
                <w:rFonts w:ascii="Times" w:hAnsi="Times" w:cs="Times"/>
              </w:rPr>
            </w:pPr>
            <w:r w:rsidRPr="00EB69B3">
              <w:rPr>
                <w:rFonts w:ascii="Times" w:hAnsi="Times" w:cs="Times"/>
                <w:kern w:val="24"/>
              </w:rPr>
              <w:t>2</w:t>
            </w:r>
          </w:p>
        </w:tc>
      </w:tr>
    </w:tbl>
    <w:p w14:paraId="2FB78D6F" w14:textId="77777777" w:rsidR="0055336F" w:rsidRPr="00EB69B3" w:rsidRDefault="0055336F" w:rsidP="0055336F">
      <w:pPr>
        <w:pStyle w:val="ListParagraph"/>
        <w:numPr>
          <w:ilvl w:val="1"/>
          <w:numId w:val="4"/>
        </w:numPr>
        <w:tabs>
          <w:tab w:val="clear" w:pos="1080"/>
        </w:tabs>
        <w:spacing w:line="240" w:lineRule="auto"/>
        <w:ind w:left="1080"/>
        <w:contextualSpacing w:val="0"/>
        <w:jc w:val="both"/>
        <w:rPr>
          <w:rFonts w:cs="Times"/>
          <w:szCs w:val="20"/>
        </w:rPr>
      </w:pPr>
      <w:r w:rsidRPr="00EB69B3">
        <w:rPr>
          <w:rFonts w:cs="Times"/>
          <w:szCs w:val="20"/>
        </w:rPr>
        <w:t xml:space="preserve">Note: the number of entries corresponding the same {mux pattern, number of RB, number of </w:t>
      </w:r>
      <w:proofErr w:type="gramStart"/>
      <w:r w:rsidRPr="00EB69B3">
        <w:rPr>
          <w:rFonts w:cs="Times"/>
          <w:szCs w:val="20"/>
        </w:rPr>
        <w:t>symbol</w:t>
      </w:r>
      <w:proofErr w:type="gramEnd"/>
      <w:r w:rsidRPr="00EB69B3">
        <w:rPr>
          <w:rFonts w:cs="Times"/>
          <w:szCs w:val="20"/>
        </w:rPr>
        <w:t>} tuple (listed above) will depend on required RB offsets that needs to be supported based on channel and sync raster design.</w:t>
      </w:r>
    </w:p>
    <w:p w14:paraId="2FB99938" w14:textId="77777777" w:rsidR="0055336F" w:rsidRPr="00EB69B3" w:rsidRDefault="0055336F" w:rsidP="0055336F">
      <w:pPr>
        <w:pStyle w:val="ListParagraph"/>
        <w:numPr>
          <w:ilvl w:val="0"/>
          <w:numId w:val="4"/>
        </w:numPr>
        <w:spacing w:line="240" w:lineRule="auto"/>
        <w:ind w:left="360"/>
        <w:contextualSpacing w:val="0"/>
        <w:jc w:val="both"/>
        <w:rPr>
          <w:rFonts w:cs="Times"/>
          <w:szCs w:val="20"/>
        </w:rPr>
      </w:pPr>
      <w:r w:rsidRPr="00EB69B3">
        <w:rPr>
          <w:rFonts w:cs="Times"/>
          <w:szCs w:val="20"/>
        </w:rPr>
        <w:t>FFS: addition other set of parameters</w:t>
      </w:r>
    </w:p>
    <w:p w14:paraId="7E37C52B" w14:textId="77777777" w:rsidR="0055336F" w:rsidRDefault="0055336F" w:rsidP="0055336F">
      <w:pPr>
        <w:pStyle w:val="BodyText"/>
        <w:spacing w:after="0"/>
        <w:rPr>
          <w:sz w:val="22"/>
          <w:szCs w:val="22"/>
          <w:lang w:eastAsia="zh-CN"/>
        </w:rPr>
      </w:pPr>
    </w:p>
    <w:p w14:paraId="3C93FBEE" w14:textId="77777777" w:rsidR="0055336F" w:rsidRDefault="0055336F" w:rsidP="0055336F">
      <w:pPr>
        <w:pStyle w:val="BodyText"/>
        <w:spacing w:after="0"/>
        <w:rPr>
          <w:sz w:val="22"/>
          <w:szCs w:val="22"/>
          <w:lang w:eastAsia="zh-CN"/>
        </w:rPr>
      </w:pPr>
    </w:p>
    <w:p w14:paraId="1434B64D"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45425D79" w14:textId="77777777" w:rsidR="0055336F" w:rsidRPr="00EB69B3" w:rsidRDefault="0055336F" w:rsidP="0055336F">
      <w:pPr>
        <w:pStyle w:val="BodyText"/>
        <w:overflowPunct w:val="0"/>
        <w:spacing w:after="0" w:line="259" w:lineRule="auto"/>
        <w:textAlignment w:val="baseline"/>
        <w:rPr>
          <w:rFonts w:cs="Times"/>
          <w:lang w:eastAsia="zh-CN"/>
        </w:rPr>
      </w:pPr>
      <w:r w:rsidRPr="00EB69B3">
        <w:rPr>
          <w:rFonts w:cs="Times"/>
          <w:lang w:eastAsia="zh-CN"/>
        </w:rPr>
        <w:t xml:space="preserve">Do not support PRACH length L=571, 1151 for 960kHz PRACH and at least L =1151 for 480kHz PRACH. </w:t>
      </w:r>
    </w:p>
    <w:p w14:paraId="1E08B8F6" w14:textId="77777777" w:rsidR="0055336F" w:rsidRDefault="0055336F" w:rsidP="0055336F">
      <w:pPr>
        <w:pStyle w:val="BodyText"/>
        <w:spacing w:after="0"/>
        <w:rPr>
          <w:sz w:val="22"/>
          <w:szCs w:val="22"/>
          <w:lang w:eastAsia="zh-CN"/>
        </w:rPr>
      </w:pPr>
    </w:p>
    <w:p w14:paraId="4FAC6C37"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24C05253" w14:textId="77777777" w:rsidR="0055336F" w:rsidRPr="00EB69B3" w:rsidRDefault="0055336F" w:rsidP="0055336F">
      <w:pPr>
        <w:pStyle w:val="BodyText"/>
        <w:overflowPunct w:val="0"/>
        <w:spacing w:after="0"/>
        <w:textAlignment w:val="baseline"/>
        <w:rPr>
          <w:rFonts w:cs="Times"/>
          <w:lang w:eastAsia="zh-CN"/>
        </w:rPr>
      </w:pPr>
      <w:r w:rsidRPr="00EB69B3">
        <w:rPr>
          <w:rFonts w:cs="Times"/>
          <w:lang w:eastAsia="zh-CN"/>
        </w:rPr>
        <w:t>For 480 and 960kHz PRACH:</w:t>
      </w:r>
    </w:p>
    <w:p w14:paraId="0122F38D" w14:textId="77777777"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At least the same RO density in time domain (i.e. number of specified RO per reference slot according the PRACH configuration index)</w:t>
      </w:r>
      <w:r>
        <w:rPr>
          <w:rFonts w:cs="Times"/>
          <w:lang w:eastAsia="zh-CN"/>
        </w:rPr>
        <w:t xml:space="preserve"> </w:t>
      </w:r>
      <w:r w:rsidRPr="00EB69B3">
        <w:rPr>
          <w:rFonts w:cs="Times"/>
          <w:lang w:eastAsia="zh-CN"/>
        </w:rPr>
        <w:t>as for 120kHz PRACH in FR2 is supported</w:t>
      </w:r>
    </w:p>
    <w:p w14:paraId="34E620F2"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t>FFS: Support gap between consecutive ROs in time domain and the details to derive the gap</w:t>
      </w:r>
    </w:p>
    <w:p w14:paraId="7B8AAAA5" w14:textId="77777777" w:rsidR="0055336F" w:rsidRDefault="0055336F" w:rsidP="0055336F">
      <w:pPr>
        <w:pStyle w:val="BodyText"/>
        <w:spacing w:after="0"/>
        <w:rPr>
          <w:sz w:val="22"/>
          <w:szCs w:val="22"/>
          <w:lang w:eastAsia="zh-CN"/>
        </w:rPr>
      </w:pPr>
    </w:p>
    <w:p w14:paraId="11C17345" w14:textId="77777777" w:rsidR="0055336F" w:rsidRDefault="0055336F" w:rsidP="0055336F">
      <w:pPr>
        <w:pStyle w:val="BodyText"/>
        <w:spacing w:after="0"/>
        <w:rPr>
          <w:sz w:val="22"/>
          <w:szCs w:val="22"/>
          <w:lang w:eastAsia="zh-CN"/>
        </w:rPr>
      </w:pPr>
    </w:p>
    <w:p w14:paraId="456FC88D"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6C6DA2AF" w14:textId="77777777" w:rsidR="0055336F" w:rsidRPr="00EB69B3" w:rsidRDefault="0055336F" w:rsidP="0055336F">
      <w:pPr>
        <w:pStyle w:val="BodyText"/>
        <w:overflowPunct w:val="0"/>
        <w:spacing w:after="0"/>
        <w:textAlignment w:val="baseline"/>
        <w:rPr>
          <w:rFonts w:cs="Times"/>
          <w:lang w:eastAsia="zh-CN"/>
        </w:rPr>
      </w:pPr>
      <w:r w:rsidRPr="00EB69B3">
        <w:rPr>
          <w:rFonts w:cs="Times"/>
          <w:lang w:eastAsia="zh-CN"/>
        </w:rPr>
        <w:t>For 480 and 960kHz PRACH,</w:t>
      </w:r>
    </w:p>
    <w:p w14:paraId="45070F22" w14:textId="77777777"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When a PRACH slot can contain all time domain PRACH occasions corresponding to a PRACH Config. Index in Table 6.3.3.2-4 of 38.211 including gap(s) between consecutive PRACH occasions (if supported) to account for LBT and/or beam switching,</w:t>
      </w:r>
    </w:p>
    <w:p w14:paraId="3ADC530F"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t>and when number of PRACH slots in a reference slot is 1,</w:t>
      </w:r>
    </w:p>
    <w:p w14:paraId="316B39C5" w14:textId="4DE82023" w:rsidR="0055336F" w:rsidRPr="00EB69B3" w:rsidRDefault="0055336F" w:rsidP="0055336F">
      <w:pPr>
        <w:pStyle w:val="BodyText"/>
        <w:numPr>
          <w:ilvl w:val="2"/>
          <w:numId w:val="4"/>
        </w:numPr>
        <w:tabs>
          <w:tab w:val="clear" w:pos="1800"/>
        </w:tabs>
        <w:overflowPunct w:val="0"/>
        <w:snapToGrid/>
        <w:spacing w:after="0"/>
        <w:ind w:left="1800"/>
        <w:textAlignment w:val="baseline"/>
        <w:rPr>
          <w:rFonts w:cs="Times"/>
          <w:lang w:eastAsia="zh-CN"/>
        </w:rPr>
      </w:pPr>
      <w:r w:rsidRPr="00EB69B3">
        <w:rPr>
          <w:rFonts w:cs="Times"/>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m:t>
        </m:r>
      </m:oMath>
      <w:r w:rsidRPr="00EB69B3">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=[15]</m:t>
        </m:r>
      </m:oMath>
      <w:r w:rsidRPr="00EB69B3">
        <w:rPr>
          <w:rFonts w:cs="Times"/>
          <w:lang w:eastAsia="zh-CN"/>
        </w:rPr>
        <w:t xml:space="preserve"> for 960kHz PRACH</w:t>
      </w:r>
    </w:p>
    <w:p w14:paraId="799413CE"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lastRenderedPageBreak/>
        <w:t>and when the number of PRACH slots in a reference slot is 2,</w:t>
      </w:r>
    </w:p>
    <w:p w14:paraId="40C8AC7D" w14:textId="397C2450" w:rsidR="0055336F" w:rsidRPr="00EB69B3" w:rsidRDefault="003D5B56" w:rsidP="0055336F">
      <w:pPr>
        <w:pStyle w:val="BodyText"/>
        <w:numPr>
          <w:ilvl w:val="2"/>
          <w:numId w:val="4"/>
        </w:numPr>
        <w:tabs>
          <w:tab w:val="clear" w:pos="1800"/>
        </w:tabs>
        <w:overflowPunct w:val="0"/>
        <w:snapToGrid/>
        <w:spacing w:after="0"/>
        <w:ind w:left="1800"/>
        <w:textAlignment w:val="baseline"/>
        <w:rPr>
          <w:rFonts w:cs="Times"/>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=[3,7]</m:t>
        </m:r>
      </m:oMath>
      <w:r w:rsidR="0055336F" w:rsidRPr="00EB69B3">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=[7,15]</m:t>
        </m:r>
      </m:oMath>
      <w:r w:rsidR="0055336F" w:rsidRPr="00EB69B3">
        <w:rPr>
          <w:rFonts w:cs="Times"/>
          <w:lang w:eastAsia="zh-CN"/>
        </w:rPr>
        <w:t xml:space="preserve"> for 960kHz PRACH </w:t>
      </w:r>
    </w:p>
    <w:p w14:paraId="6D8E0B8D" w14:textId="4E2A7512"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oMath>
      <w:r w:rsidRPr="00EB69B3">
        <w:rPr>
          <w:rFonts w:cs="Times"/>
          <w:lang w:eastAsia="zh-CN"/>
        </w:rPr>
        <w:t xml:space="preserve"> values, when a PRACH slot cannot contain all time domain PRACH occasions</w:t>
      </w:r>
      <w:r w:rsidRPr="00EB69B3">
        <w:rPr>
          <w:rFonts w:cs="Times"/>
          <w:strike/>
          <w:lang w:eastAsia="zh-CN"/>
        </w:rPr>
        <w:t>,</w:t>
      </w:r>
      <w:r w:rsidRPr="00EB69B3">
        <w:rPr>
          <w:rFonts w:cs="Times"/>
          <w:lang w:eastAsia="zh-CN"/>
        </w:rPr>
        <w:t xml:space="preserve"> corresponding to a PRACH Config. Index in Table 6.3.3.2-4 of 38.211 including gap(s) between consecutive PRACH occasions (if supported) to account for LBT and/or beam switching.</w:t>
      </w:r>
    </w:p>
    <w:p w14:paraId="7D5E1FBF" w14:textId="01866291"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oMath>
      <w:r w:rsidRPr="00EB69B3">
        <w:rPr>
          <w:rFonts w:cs="Times"/>
          <w:lang w:eastAsia="zh-CN"/>
        </w:rPr>
        <w:t xml:space="preserve"> values if the maximum that can be configured for the number of FD RO’s is less than 8 (due to BW limitation)</w:t>
      </w:r>
    </w:p>
    <w:p w14:paraId="35D8A762" w14:textId="697D913E" w:rsidR="00DB3B77" w:rsidRPr="0055336F" w:rsidRDefault="00DB3B77" w:rsidP="00F57A61">
      <w:pPr>
        <w:rPr>
          <w:lang w:val="x-none"/>
        </w:rPr>
      </w:pPr>
    </w:p>
    <w:p w14:paraId="05DD0B16" w14:textId="2E024564" w:rsidR="00DB3B77" w:rsidRDefault="00DB3B77" w:rsidP="00DB3B77">
      <w:pPr>
        <w:pStyle w:val="Heading4"/>
      </w:pPr>
      <w:r>
        <w:t>106b-e</w:t>
      </w:r>
    </w:p>
    <w:p w14:paraId="322F0481" w14:textId="77777777" w:rsidR="000471F0" w:rsidRDefault="000471F0" w:rsidP="000471F0">
      <w:pPr>
        <w:rPr>
          <w:iCs/>
          <w:lang w:eastAsia="x-none"/>
        </w:rPr>
      </w:pPr>
      <w:r w:rsidRPr="001D43BC">
        <w:rPr>
          <w:iCs/>
          <w:highlight w:val="darkYellow"/>
          <w:lang w:eastAsia="x-none"/>
        </w:rPr>
        <w:t>Working assumption:</w:t>
      </w:r>
    </w:p>
    <w:p w14:paraId="50CC8FD2" w14:textId="77777777" w:rsidR="000471F0" w:rsidRDefault="000471F0" w:rsidP="000471F0">
      <w:pPr>
        <w:rPr>
          <w:iCs/>
          <w:lang w:eastAsia="x-none"/>
        </w:rPr>
      </w:pPr>
      <w:r>
        <w:rPr>
          <w:iCs/>
          <w:lang w:eastAsia="x-none"/>
        </w:rPr>
        <w:t>Support DBTW for 120 kHz.</w:t>
      </w:r>
    </w:p>
    <w:p w14:paraId="52B645A7" w14:textId="77777777" w:rsidR="000471F0" w:rsidRPr="000B08AD" w:rsidRDefault="000471F0" w:rsidP="000471F0">
      <w:pPr>
        <w:numPr>
          <w:ilvl w:val="0"/>
          <w:numId w:val="98"/>
        </w:numPr>
        <w:spacing w:line="240" w:lineRule="auto"/>
        <w:rPr>
          <w:iCs/>
          <w:lang w:eastAsia="x-none"/>
        </w:rPr>
      </w:pPr>
      <w:r>
        <w:rPr>
          <w:iCs/>
          <w:lang w:eastAsia="x-none"/>
        </w:rPr>
        <w:t>FFS: Support for 480 kHz and 960 kHz</w:t>
      </w:r>
    </w:p>
    <w:p w14:paraId="359AF3C1" w14:textId="77777777" w:rsidR="000471F0" w:rsidRDefault="000471F0" w:rsidP="000471F0">
      <w:pPr>
        <w:rPr>
          <w:iCs/>
          <w:lang w:eastAsia="x-none"/>
        </w:rPr>
      </w:pPr>
    </w:p>
    <w:p w14:paraId="14861606" w14:textId="77777777" w:rsidR="000471F0" w:rsidRPr="00712E9C" w:rsidRDefault="000471F0" w:rsidP="000471F0">
      <w:pPr>
        <w:rPr>
          <w:iCs/>
          <w:u w:val="single"/>
          <w:lang w:eastAsia="x-none"/>
        </w:rPr>
      </w:pPr>
      <w:r w:rsidRPr="00712E9C">
        <w:rPr>
          <w:iCs/>
          <w:u w:val="single"/>
          <w:lang w:eastAsia="x-none"/>
        </w:rPr>
        <w:t>Conclusion:</w:t>
      </w:r>
    </w:p>
    <w:p w14:paraId="77078EA9" w14:textId="77777777" w:rsidR="000471F0" w:rsidRDefault="000471F0" w:rsidP="000471F0">
      <w:pPr>
        <w:rPr>
          <w:iCs/>
          <w:lang w:eastAsia="x-none"/>
        </w:rPr>
      </w:pPr>
      <w:r w:rsidRPr="00712E9C">
        <w:rPr>
          <w:iCs/>
          <w:lang w:eastAsia="x-none"/>
        </w:rPr>
        <w:t>Do not support gap between consecutive ROs for 480kHz and 960kHz</w:t>
      </w:r>
    </w:p>
    <w:p w14:paraId="77F8E938" w14:textId="77777777" w:rsidR="000471F0" w:rsidRDefault="000471F0" w:rsidP="000471F0">
      <w:pPr>
        <w:rPr>
          <w:iCs/>
          <w:lang w:eastAsia="x-none"/>
        </w:rPr>
      </w:pPr>
    </w:p>
    <w:p w14:paraId="2318050D" w14:textId="77777777" w:rsidR="000471F0" w:rsidRDefault="000471F0" w:rsidP="000471F0">
      <w:pPr>
        <w:rPr>
          <w:rFonts w:ascii="Times New Roman" w:eastAsia="SimSun" w:hAnsi="Times New Roman"/>
        </w:rPr>
      </w:pPr>
      <w:r>
        <w:rPr>
          <w:highlight w:val="green"/>
          <w:lang w:eastAsia="x-none"/>
        </w:rPr>
        <w:t>Agreement:</w:t>
      </w:r>
    </w:p>
    <w:p w14:paraId="6B86995D" w14:textId="77777777" w:rsidR="000471F0" w:rsidRDefault="000471F0" w:rsidP="000471F0">
      <w:r>
        <w:rPr>
          <w:lang w:eastAsia="x-none"/>
        </w:rPr>
        <w:t xml:space="preserve">Same DCI size for DCI 1_0 in CSS regardless of channel access mode (i.e., LBT on/off). </w:t>
      </w:r>
    </w:p>
    <w:p w14:paraId="25B6763B" w14:textId="77777777" w:rsidR="000471F0" w:rsidRDefault="000471F0" w:rsidP="000471F0">
      <w:pPr>
        <w:numPr>
          <w:ilvl w:val="0"/>
          <w:numId w:val="99"/>
        </w:numPr>
        <w:spacing w:line="240" w:lineRule="auto"/>
      </w:pPr>
      <w:r>
        <w:rPr>
          <w:lang w:eastAsia="x-none"/>
        </w:rPr>
        <w:t>Existing DCI size alignment in TS38.212 applies to DCI 1_0 and 0_0 in CSS.</w:t>
      </w:r>
    </w:p>
    <w:p w14:paraId="63E26935" w14:textId="77777777" w:rsidR="000471F0" w:rsidRDefault="000471F0" w:rsidP="000471F0">
      <w:r>
        <w:rPr>
          <w:lang w:eastAsia="x-none"/>
        </w:rPr>
        <w:t> </w:t>
      </w:r>
    </w:p>
    <w:p w14:paraId="7FEB03CC" w14:textId="77777777" w:rsidR="000471F0" w:rsidRDefault="000471F0" w:rsidP="000471F0">
      <w:r>
        <w:rPr>
          <w:highlight w:val="green"/>
          <w:lang w:eastAsia="x-none"/>
        </w:rPr>
        <w:t>Agreement:</w:t>
      </w:r>
    </w:p>
    <w:p w14:paraId="75FD9860" w14:textId="77777777" w:rsidR="000471F0" w:rsidRDefault="000471F0" w:rsidP="000471F0">
      <w:pPr>
        <w:numPr>
          <w:ilvl w:val="0"/>
          <w:numId w:val="99"/>
        </w:numPr>
        <w:spacing w:line="240" w:lineRule="auto"/>
      </w:pPr>
      <w:r>
        <w:rPr>
          <w:lang w:eastAsia="x-none"/>
        </w:rPr>
        <w:t>Indication of licensed and unlicensed operation is not explicitly indicated in MIB or PBCH payload.</w:t>
      </w:r>
    </w:p>
    <w:p w14:paraId="1CCB910A" w14:textId="77777777" w:rsidR="000471F0" w:rsidRDefault="000471F0" w:rsidP="000471F0">
      <w:pPr>
        <w:numPr>
          <w:ilvl w:val="1"/>
          <w:numId w:val="99"/>
        </w:numPr>
        <w:tabs>
          <w:tab w:val="clear" w:pos="1080"/>
        </w:tabs>
        <w:spacing w:line="240" w:lineRule="auto"/>
      </w:pPr>
      <w:r>
        <w:rPr>
          <w:lang w:eastAsia="x-none"/>
        </w:rPr>
        <w:t xml:space="preserve">FFS: </w:t>
      </w:r>
      <w:proofErr w:type="gramStart"/>
      <w:r>
        <w:rPr>
          <w:lang w:eastAsia="x-none"/>
        </w:rPr>
        <w:t>Whether or not</w:t>
      </w:r>
      <w:proofErr w:type="gramEnd"/>
      <w:r>
        <w:rPr>
          <w:lang w:eastAsia="x-none"/>
        </w:rPr>
        <w:t xml:space="preserve"> to indicate licensed regime by different synchronization raster entries.</w:t>
      </w:r>
    </w:p>
    <w:p w14:paraId="4887F158" w14:textId="77777777" w:rsidR="000471F0" w:rsidRDefault="000471F0" w:rsidP="000471F0">
      <w:pPr>
        <w:numPr>
          <w:ilvl w:val="0"/>
          <w:numId w:val="99"/>
        </w:numPr>
        <w:spacing w:line="240" w:lineRule="auto"/>
      </w:pPr>
      <w:r>
        <w:rPr>
          <w:lang w:eastAsia="x-none"/>
        </w:rPr>
        <w:t>Indication of use of LBT or no-LBT is not explicitly indicated in MIB or PBCH payload.</w:t>
      </w:r>
    </w:p>
    <w:p w14:paraId="2242861A" w14:textId="77777777" w:rsidR="000471F0" w:rsidRDefault="000471F0" w:rsidP="000471F0">
      <w:r w:rsidRPr="002B17F4">
        <w:rPr>
          <w:lang w:eastAsia="x-none"/>
        </w:rPr>
        <w:t> </w:t>
      </w:r>
    </w:p>
    <w:p w14:paraId="6D1F51B5" w14:textId="77777777" w:rsidR="000471F0" w:rsidRDefault="000471F0" w:rsidP="000471F0">
      <w:r>
        <w:rPr>
          <w:highlight w:val="green"/>
          <w:lang w:eastAsia="x-none"/>
        </w:rPr>
        <w:t>Agreement:</w:t>
      </w:r>
    </w:p>
    <w:p w14:paraId="658E8AC8" w14:textId="77777777" w:rsidR="000471F0" w:rsidRDefault="000471F0" w:rsidP="000471F0">
      <w:r>
        <w:rPr>
          <w:lang w:eastAsia="x-none"/>
        </w:rPr>
        <w:t>No other values of n other than agreed previously is supported for 120kHz SCS, where parameter ‘n’ is the set of values to determine the first symbols of the candidate SSB blocks for 120kHz SCS in agreement from RAN1 #104-bis-e.</w:t>
      </w:r>
    </w:p>
    <w:p w14:paraId="286F0894" w14:textId="77777777" w:rsidR="000471F0" w:rsidRDefault="000471F0" w:rsidP="000471F0">
      <w:r>
        <w:rPr>
          <w:lang w:eastAsia="x-none"/>
        </w:rPr>
        <w:t> </w:t>
      </w:r>
    </w:p>
    <w:p w14:paraId="46A8DB26" w14:textId="77777777" w:rsidR="000471F0" w:rsidRDefault="000471F0" w:rsidP="000471F0">
      <w:r>
        <w:rPr>
          <w:highlight w:val="darkYellow"/>
          <w:lang w:eastAsia="x-none"/>
        </w:rPr>
        <w:t>Working assumption:</w:t>
      </w:r>
    </w:p>
    <w:p w14:paraId="56EC2249" w14:textId="77777777" w:rsidR="000471F0" w:rsidRDefault="000471F0" w:rsidP="000471F0">
      <w:pPr>
        <w:numPr>
          <w:ilvl w:val="0"/>
          <w:numId w:val="99"/>
        </w:numPr>
        <w:spacing w:line="240" w:lineRule="auto"/>
      </w:pPr>
      <w:r>
        <w:rPr>
          <w:lang w:eastAsia="x-none"/>
        </w:rPr>
        <w:t>For {SSB, CORESET#0/Type0-PDCCH} = {120, 120} kHz, support multiplexing pattern 1 with 96 PRB CORESET#0, and {1, 2} symbol durations</w:t>
      </w:r>
    </w:p>
    <w:p w14:paraId="3BEC306C" w14:textId="77777777" w:rsidR="000471F0" w:rsidRDefault="000471F0" w:rsidP="000471F0">
      <w:pPr>
        <w:numPr>
          <w:ilvl w:val="0"/>
          <w:numId w:val="99"/>
        </w:numPr>
        <w:spacing w:line="240" w:lineRule="auto"/>
      </w:pPr>
      <w:r>
        <w:rPr>
          <w:lang w:eastAsia="x-none"/>
        </w:rPr>
        <w:t>Note: the working assumption can be confirmed once RAN1 agrees on the number of needed SSB-CORESET0 offsets for 24 and 48 RB CORESET0 based on RAN4 channelization design</w:t>
      </w:r>
    </w:p>
    <w:p w14:paraId="6F0A7A45" w14:textId="77777777" w:rsidR="000471F0" w:rsidRDefault="000471F0" w:rsidP="000471F0">
      <w:r>
        <w:rPr>
          <w:lang w:eastAsia="x-none"/>
        </w:rPr>
        <w:t> </w:t>
      </w:r>
    </w:p>
    <w:p w14:paraId="00019D82" w14:textId="77777777" w:rsidR="000471F0" w:rsidRDefault="000471F0" w:rsidP="000471F0">
      <w:r>
        <w:rPr>
          <w:highlight w:val="green"/>
          <w:lang w:eastAsia="x-none"/>
        </w:rPr>
        <w:t>Agreement:</w:t>
      </w:r>
    </w:p>
    <w:p w14:paraId="59044231" w14:textId="77777777" w:rsidR="000471F0" w:rsidRDefault="000471F0" w:rsidP="000471F0">
      <w:r>
        <w:rPr>
          <w:lang w:eastAsia="x-none"/>
        </w:rPr>
        <w:t>Additionally, support PRACH length L=571 for 480kHz</w:t>
      </w:r>
    </w:p>
    <w:p w14:paraId="136C33F6" w14:textId="77777777" w:rsidR="000471F0" w:rsidRDefault="000471F0" w:rsidP="000471F0">
      <w:r>
        <w:rPr>
          <w:lang w:eastAsia="x-none"/>
        </w:rPr>
        <w:t> </w:t>
      </w:r>
    </w:p>
    <w:p w14:paraId="391223C2" w14:textId="77777777" w:rsidR="000471F0" w:rsidRDefault="000471F0" w:rsidP="000471F0">
      <w:r>
        <w:rPr>
          <w:highlight w:val="green"/>
          <w:lang w:eastAsia="x-none"/>
        </w:rPr>
        <w:t>Agreement:</w:t>
      </w:r>
    </w:p>
    <w:p w14:paraId="07F29695" w14:textId="77777777" w:rsidR="000471F0" w:rsidRDefault="000471F0" w:rsidP="000471F0">
      <w:r>
        <w:rPr>
          <w:lang w:eastAsia="x-none"/>
        </w:rPr>
        <w:t xml:space="preserve">Support 120 kHz and 480 kHz subcarrier spacing for initial UL BWP for </w:t>
      </w:r>
      <w:proofErr w:type="spellStart"/>
      <w:r>
        <w:rPr>
          <w:lang w:eastAsia="x-none"/>
        </w:rPr>
        <w:t>PCell</w:t>
      </w:r>
      <w:proofErr w:type="spellEnd"/>
      <w:r>
        <w:rPr>
          <w:lang w:eastAsia="x-none"/>
        </w:rPr>
        <w:t>.</w:t>
      </w:r>
    </w:p>
    <w:p w14:paraId="00878216" w14:textId="77777777" w:rsidR="000471F0" w:rsidRDefault="000471F0" w:rsidP="000471F0">
      <w:r>
        <w:rPr>
          <w:lang w:eastAsia="x-none"/>
        </w:rPr>
        <w:t> </w:t>
      </w:r>
    </w:p>
    <w:p w14:paraId="6996430E" w14:textId="77777777" w:rsidR="000471F0" w:rsidRDefault="000471F0" w:rsidP="000471F0">
      <w:r>
        <w:rPr>
          <w:highlight w:val="darkYellow"/>
          <w:lang w:eastAsia="x-none"/>
        </w:rPr>
        <w:t>Working assumption:</w:t>
      </w:r>
    </w:p>
    <w:p w14:paraId="449771B7" w14:textId="77777777" w:rsidR="000471F0" w:rsidRDefault="000471F0" w:rsidP="000471F0">
      <w:r>
        <w:rPr>
          <w:lang w:eastAsia="x-none"/>
        </w:rPr>
        <w:t>For SCS that DBTW is supported, the following fields are used to indicate parameters related to operation of DBTW</w:t>
      </w:r>
    </w:p>
    <w:p w14:paraId="00F24191" w14:textId="77777777" w:rsidR="000471F0" w:rsidRDefault="000471F0" w:rsidP="000471F0">
      <w:pPr>
        <w:numPr>
          <w:ilvl w:val="0"/>
          <w:numId w:val="99"/>
        </w:numPr>
        <w:spacing w:line="240" w:lineRule="auto"/>
      </w:pPr>
      <w:r>
        <w:rPr>
          <w:lang w:eastAsia="x-none"/>
        </w:rPr>
        <w:t xml:space="preserve">If only 1 bit is needed: </w:t>
      </w:r>
      <w:proofErr w:type="spellStart"/>
      <w:r>
        <w:rPr>
          <w:lang w:eastAsia="x-none"/>
        </w:rPr>
        <w:t>subCarrierSpacingCommon</w:t>
      </w:r>
      <w:proofErr w:type="spellEnd"/>
    </w:p>
    <w:p w14:paraId="68CA011C" w14:textId="77777777" w:rsidR="000471F0" w:rsidRDefault="000471F0" w:rsidP="000471F0">
      <w:pPr>
        <w:numPr>
          <w:ilvl w:val="0"/>
          <w:numId w:val="99"/>
        </w:numPr>
        <w:spacing w:line="240" w:lineRule="auto"/>
      </w:pPr>
      <w:r>
        <w:rPr>
          <w:lang w:eastAsia="x-none"/>
        </w:rPr>
        <w:t xml:space="preserve">If 2 bits is needed: </w:t>
      </w:r>
      <w:proofErr w:type="spellStart"/>
      <w:r>
        <w:rPr>
          <w:lang w:eastAsia="x-none"/>
        </w:rPr>
        <w:t>subCarrierSpacingCommon</w:t>
      </w:r>
      <w:proofErr w:type="spellEnd"/>
      <w:r>
        <w:rPr>
          <w:lang w:eastAsia="x-none"/>
        </w:rPr>
        <w:t xml:space="preserve">, and 1 bit from pdcch-ConfigSIB1 (pending CORESET0 or search space design would </w:t>
      </w:r>
      <w:proofErr w:type="spellStart"/>
      <w:proofErr w:type="gramStart"/>
      <w:r>
        <w:rPr>
          <w:lang w:eastAsia="x-none"/>
        </w:rPr>
        <w:t>allows</w:t>
      </w:r>
      <w:proofErr w:type="spellEnd"/>
      <w:proofErr w:type="gramEnd"/>
      <w:r>
        <w:rPr>
          <w:lang w:eastAsia="x-none"/>
        </w:rPr>
        <w:t xml:space="preserve"> for this bit), else, use the spare-bit (not the Msg Extension bit)</w:t>
      </w:r>
    </w:p>
    <w:p w14:paraId="28997A2C" w14:textId="77777777" w:rsidR="000471F0" w:rsidRDefault="000471F0" w:rsidP="000471F0">
      <w:pPr>
        <w:numPr>
          <w:ilvl w:val="1"/>
          <w:numId w:val="99"/>
        </w:numPr>
        <w:tabs>
          <w:tab w:val="clear" w:pos="1080"/>
        </w:tabs>
        <w:spacing w:line="240" w:lineRule="auto"/>
      </w:pPr>
      <w:r>
        <w:rPr>
          <w:lang w:eastAsia="x-none"/>
        </w:rPr>
        <w:t xml:space="preserve">The design of CORESET0 and search space shall be done without any consideration to this proposal </w:t>
      </w:r>
    </w:p>
    <w:p w14:paraId="22F0B79D" w14:textId="77777777" w:rsidR="000471F0" w:rsidRDefault="000471F0" w:rsidP="000471F0">
      <w:pPr>
        <w:numPr>
          <w:ilvl w:val="1"/>
          <w:numId w:val="99"/>
        </w:numPr>
        <w:tabs>
          <w:tab w:val="clear" w:pos="1080"/>
        </w:tabs>
        <w:spacing w:line="240" w:lineRule="auto"/>
      </w:pPr>
      <w:r>
        <w:rPr>
          <w:lang w:eastAsia="x-none"/>
        </w:rPr>
        <w:t>If 2 bits are needed for both 120kHz and 480/960kHz cases, then use the same bit field combination (</w:t>
      </w:r>
      <w:proofErr w:type="gramStart"/>
      <w:r>
        <w:rPr>
          <w:lang w:eastAsia="x-none"/>
        </w:rPr>
        <w:t>i.e.</w:t>
      </w:r>
      <w:proofErr w:type="gramEnd"/>
      <w:r>
        <w:rPr>
          <w:lang w:eastAsia="x-none"/>
        </w:rPr>
        <w:t xml:space="preserve"> use pdcch-ConfigSIB1 bit for 120/480/960 kHz or spare-bit for 120/480.960 kHz)</w:t>
      </w:r>
    </w:p>
    <w:p w14:paraId="07C0BC68" w14:textId="77777777" w:rsidR="000471F0" w:rsidRDefault="000471F0" w:rsidP="000471F0">
      <w:pPr>
        <w:numPr>
          <w:ilvl w:val="1"/>
          <w:numId w:val="99"/>
        </w:numPr>
        <w:tabs>
          <w:tab w:val="clear" w:pos="1080"/>
        </w:tabs>
        <w:spacing w:line="240" w:lineRule="auto"/>
      </w:pPr>
      <w:r>
        <w:rPr>
          <w:lang w:eastAsia="x-none"/>
        </w:rPr>
        <w:t xml:space="preserve">Note: If pdcch-ConfigSIB1 bit is used, the use of </w:t>
      </w:r>
      <w:proofErr w:type="spellStart"/>
      <w:r>
        <w:rPr>
          <w:lang w:eastAsia="x-none"/>
        </w:rPr>
        <w:t>controlResourceSetZero</w:t>
      </w:r>
      <w:proofErr w:type="spellEnd"/>
      <w:r>
        <w:rPr>
          <w:lang w:eastAsia="x-none"/>
        </w:rPr>
        <w:t xml:space="preserve"> (</w:t>
      </w:r>
      <w:proofErr w:type="spellStart"/>
      <w:r>
        <w:rPr>
          <w:lang w:eastAsia="x-none"/>
        </w:rPr>
        <w:t>searchSpaceZero</w:t>
      </w:r>
      <w:proofErr w:type="spellEnd"/>
      <w:r>
        <w:rPr>
          <w:lang w:eastAsia="x-none"/>
        </w:rPr>
        <w:t xml:space="preserve">) for 120 kHz and   </w:t>
      </w:r>
      <w:proofErr w:type="spellStart"/>
      <w:r>
        <w:rPr>
          <w:lang w:eastAsia="x-none"/>
        </w:rPr>
        <w:t>searchSpaceZero</w:t>
      </w:r>
      <w:proofErr w:type="spellEnd"/>
      <w:r>
        <w:rPr>
          <w:lang w:eastAsia="x-none"/>
        </w:rPr>
        <w:t xml:space="preserve"> (</w:t>
      </w:r>
      <w:proofErr w:type="spellStart"/>
      <w:r>
        <w:rPr>
          <w:lang w:eastAsia="x-none"/>
        </w:rPr>
        <w:t>controlResourceSetZero</w:t>
      </w:r>
      <w:proofErr w:type="spellEnd"/>
      <w:r>
        <w:rPr>
          <w:lang w:eastAsia="x-none"/>
        </w:rPr>
        <w:t>) for 480/960 kHz is not precluded</w:t>
      </w:r>
    </w:p>
    <w:p w14:paraId="0808A85E" w14:textId="77777777" w:rsidR="000471F0" w:rsidRDefault="000471F0" w:rsidP="000471F0">
      <w:pPr>
        <w:numPr>
          <w:ilvl w:val="0"/>
          <w:numId w:val="99"/>
        </w:numPr>
        <w:spacing w:line="240" w:lineRule="auto"/>
      </w:pPr>
      <w:r>
        <w:rPr>
          <w:lang w:eastAsia="x-none"/>
        </w:rPr>
        <w:t>FFS: if 3 bits are required</w:t>
      </w:r>
    </w:p>
    <w:p w14:paraId="4F2FD5AB" w14:textId="77777777" w:rsidR="000471F0" w:rsidRDefault="000471F0" w:rsidP="000471F0">
      <w:pPr>
        <w:numPr>
          <w:ilvl w:val="0"/>
          <w:numId w:val="99"/>
        </w:numPr>
        <w:spacing w:line="240" w:lineRule="auto"/>
      </w:pPr>
      <w:r>
        <w:rPr>
          <w:lang w:eastAsia="x-none"/>
        </w:rPr>
        <w:t>Note: the working assumption can be confirmed after RAN1 agrees on the number of needed SSB-CORESET0 offsets based on RAN4 channelization design</w:t>
      </w:r>
    </w:p>
    <w:p w14:paraId="7924F1CF" w14:textId="77777777" w:rsidR="000471F0" w:rsidRDefault="000471F0" w:rsidP="000471F0">
      <w:r>
        <w:rPr>
          <w:lang w:eastAsia="x-none"/>
        </w:rPr>
        <w:t> </w:t>
      </w:r>
    </w:p>
    <w:p w14:paraId="195D9999" w14:textId="77777777" w:rsidR="000471F0" w:rsidRDefault="000471F0" w:rsidP="000471F0">
      <w:r>
        <w:rPr>
          <w:highlight w:val="green"/>
          <w:lang w:eastAsia="x-none"/>
        </w:rPr>
        <w:t>Agreement:</w:t>
      </w:r>
    </w:p>
    <w:p w14:paraId="36DA3EC0" w14:textId="77777777" w:rsidR="000471F0" w:rsidRDefault="000471F0" w:rsidP="000471F0">
      <w:r>
        <w:rPr>
          <w:lang w:eastAsia="x-none"/>
        </w:rPr>
        <w:t xml:space="preserve">For 120kHz SCS,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 \* MERG</w:instrText>
      </w:r>
      <w:r w:rsidR="003D5B56">
        <w:rPr>
          <w:lang w:eastAsia="x-none"/>
        </w:rPr>
        <w:instrText>EFORMATINET</w:instrText>
      </w:r>
      <w:r w:rsidR="003D5B56">
        <w:rPr>
          <w:lang w:eastAsia="x-none"/>
        </w:rPr>
        <w:instrText xml:space="preserve"> </w:instrText>
      </w:r>
      <w:r w:rsidR="003D5B56">
        <w:rPr>
          <w:lang w:eastAsia="x-none"/>
        </w:rPr>
        <w:fldChar w:fldCharType="separate"/>
      </w:r>
      <w:r w:rsidR="003D5B56">
        <w:rPr>
          <w:lang w:eastAsia="x-none"/>
        </w:rPr>
        <w:pict w14:anchorId="59D05AC8">
          <v:shape id="_x0000_i1027" type="#_x0000_t75" style="width:23.6pt;height:15.55pt">
            <v:imagedata r:id="rId20" r:href="rId21"/>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values:</w:t>
      </w:r>
    </w:p>
    <w:p w14:paraId="6DA6201E" w14:textId="77777777" w:rsidR="000471F0" w:rsidRDefault="000471F0" w:rsidP="000471F0">
      <w:pPr>
        <w:numPr>
          <w:ilvl w:val="0"/>
          <w:numId w:val="99"/>
        </w:numPr>
        <w:spacing w:line="240" w:lineRule="auto"/>
      </w:pPr>
      <w:r>
        <w:rPr>
          <w:lang w:eastAsia="x-none"/>
        </w:rPr>
        <w:t xml:space="preserve">If 2 bits are available in MIB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29378240">
          <v:shape id="_x0000_i1028" type="#_x0000_t75" style="width:23.6pt;height:15.55pt">
            <v:imagedata r:id="rId20" r:href="rId22"/>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at least support {16, 32, 64}</w:t>
      </w:r>
    </w:p>
    <w:p w14:paraId="192B0CF9" w14:textId="77777777" w:rsidR="000471F0" w:rsidRDefault="000471F0" w:rsidP="000471F0">
      <w:pPr>
        <w:numPr>
          <w:ilvl w:val="0"/>
          <w:numId w:val="99"/>
        </w:numPr>
        <w:spacing w:line="240" w:lineRule="auto"/>
      </w:pPr>
      <w:r>
        <w:rPr>
          <w:lang w:eastAsia="x-none"/>
        </w:rPr>
        <w:t xml:space="preserve">If 1 bit is available in MIB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518C91B0">
          <v:shape id="_x0000_i1029" type="#_x0000_t75" style="width:23.6pt;height:15.55pt">
            <v:imagedata r:id="rId20" r:href="rId23"/>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support {32, 64}</w:t>
      </w:r>
    </w:p>
    <w:p w14:paraId="239D597E" w14:textId="77777777" w:rsidR="000471F0" w:rsidRDefault="000471F0" w:rsidP="000471F0">
      <w:pPr>
        <w:numPr>
          <w:ilvl w:val="1"/>
          <w:numId w:val="99"/>
        </w:numPr>
        <w:tabs>
          <w:tab w:val="clear" w:pos="1080"/>
        </w:tabs>
        <w:spacing w:line="240" w:lineRule="auto"/>
      </w:pPr>
      <w:r>
        <w:rPr>
          <w:lang w:eastAsia="x-none"/>
        </w:rPr>
        <w:t xml:space="preserve">FFS: methods to indicate more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8BDEEDF">
          <v:shape id="_x0000_i1030" type="#_x0000_t75" style="width:23.6pt;height:15.55pt">
            <v:imagedata r:id="rId20" r:href="rId24"/>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values without increasing used number of bits, e.g., {16, 32, 64}</w:t>
      </w:r>
    </w:p>
    <w:p w14:paraId="667EF09E" w14:textId="77777777" w:rsidR="000471F0" w:rsidRDefault="000471F0" w:rsidP="000471F0">
      <w:pPr>
        <w:numPr>
          <w:ilvl w:val="0"/>
          <w:numId w:val="99"/>
        </w:numPr>
        <w:spacing w:line="240" w:lineRule="auto"/>
      </w:pPr>
      <w:r>
        <w:rPr>
          <w:lang w:eastAsia="x-none"/>
        </w:rPr>
        <w:lastRenderedPageBreak/>
        <w:t xml:space="preserve">Note: value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w:instrText>
      </w:r>
      <w:r w:rsidR="003D5B56">
        <w:rPr>
          <w:lang w:eastAsia="x-none"/>
        </w:rPr>
        <w:instrText xml:space="preserve"> \* MERGEFORMATINET</w:instrText>
      </w:r>
      <w:r w:rsidR="003D5B56">
        <w:rPr>
          <w:lang w:eastAsia="x-none"/>
        </w:rPr>
        <w:instrText xml:space="preserve"> </w:instrText>
      </w:r>
      <w:r w:rsidR="003D5B56">
        <w:rPr>
          <w:lang w:eastAsia="x-none"/>
        </w:rPr>
        <w:fldChar w:fldCharType="separate"/>
      </w:r>
      <w:r w:rsidR="003D5B56">
        <w:rPr>
          <w:lang w:eastAsia="x-none"/>
        </w:rPr>
        <w:pict w14:anchorId="4981A3FF">
          <v:shape id="_x0000_i1031" type="#_x0000_t75" style="width:23.6pt;height:15.55pt">
            <v:imagedata r:id="rId20" r:href="rId25"/>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&lt; 64 indicates DBTW enabled/supported and operation with shared spectrum.</w:t>
      </w:r>
    </w:p>
    <w:p w14:paraId="2EE1BFEE" w14:textId="77777777" w:rsidR="000471F0" w:rsidRDefault="000471F0" w:rsidP="000471F0">
      <w:pPr>
        <w:numPr>
          <w:ilvl w:val="0"/>
          <w:numId w:val="99"/>
        </w:numPr>
        <w:spacing w:line="240" w:lineRule="auto"/>
      </w:pPr>
      <w:r>
        <w:rPr>
          <w:lang w:eastAsia="x-none"/>
        </w:rPr>
        <w:t xml:space="preserve">Note: For operation without shared spectrum channel access, a UE expects to be configured with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w:instrText>
      </w:r>
      <w:r w:rsidR="003D5B56">
        <w:rPr>
          <w:lang w:eastAsia="x-none"/>
        </w:rPr>
        <w:instrText>E  "cid:image001.png@01D7C5AC.DAEE0E00"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0D7D5651">
          <v:shape id="_x0000_i1032" type="#_x0000_t75" style="width:23.6pt;height:15.55pt">
            <v:imagedata r:id="rId20" r:href="rId26"/>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xml:space="preserve"> = 64. Use of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C650B63">
          <v:shape id="_x0000_i1033" type="#_x0000_t75" style="width:23.6pt;height:15.55pt">
            <v:imagedata r:id="rId20" r:href="rId27"/>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=64 in shared spectrum is not precluded.</w:t>
      </w:r>
    </w:p>
    <w:p w14:paraId="258CE1D5" w14:textId="77777777" w:rsidR="000471F0" w:rsidRDefault="000471F0" w:rsidP="000471F0">
      <w:pPr>
        <w:numPr>
          <w:ilvl w:val="0"/>
          <w:numId w:val="99"/>
        </w:numPr>
        <w:spacing w:line="240" w:lineRule="auto"/>
      </w:pPr>
      <w:r>
        <w:rPr>
          <w:lang w:eastAsia="x-none"/>
        </w:rPr>
        <w:t xml:space="preserve">FFS: 1 bit or 2 bits used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"cid:image001.png@01D7C5AC.DAEE0E00"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"cid:image001.png@01D7C5AC.DAEE0E00"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"cid:image001.png@01D7C5AC.DAEE0E00"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"cid:image001.png@01D7C5AC.DAEE0E00"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6B72A403">
          <v:shape id="_x0000_i1034" type="#_x0000_t75" style="width:23.6pt;height:15.55pt">
            <v:imagedata r:id="rId20" r:href="rId28"/>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p>
    <w:p w14:paraId="28C07016" w14:textId="77777777" w:rsidR="000471F0" w:rsidRDefault="000471F0" w:rsidP="000471F0">
      <w:r>
        <w:rPr>
          <w:lang w:eastAsia="x-none"/>
        </w:rPr>
        <w:t> </w:t>
      </w:r>
    </w:p>
    <w:p w14:paraId="7998CF4F" w14:textId="77777777" w:rsidR="000471F0" w:rsidRDefault="000471F0" w:rsidP="000471F0">
      <w:r>
        <w:rPr>
          <w:lang w:eastAsia="x-none"/>
        </w:rPr>
        <w:t> </w:t>
      </w:r>
    </w:p>
    <w:p w14:paraId="7656094D" w14:textId="77777777" w:rsidR="000471F0" w:rsidRDefault="000471F0" w:rsidP="000471F0">
      <w:r>
        <w:rPr>
          <w:highlight w:val="green"/>
          <w:lang w:eastAsia="x-none"/>
        </w:rPr>
        <w:t>Agreement:</w:t>
      </w:r>
    </w:p>
    <w:p w14:paraId="5DAFB5B3" w14:textId="77777777" w:rsidR="000471F0" w:rsidRDefault="000471F0" w:rsidP="000471F0">
      <w:r>
        <w:rPr>
          <w:lang w:eastAsia="x-none"/>
        </w:rPr>
        <w:t>Supported value of n for 480/960kHz SSB slot pattern:</w:t>
      </w:r>
    </w:p>
    <w:p w14:paraId="38DA6F11" w14:textId="77777777" w:rsidR="000471F0" w:rsidRDefault="000471F0" w:rsidP="000471F0">
      <w:pPr>
        <w:numPr>
          <w:ilvl w:val="0"/>
          <w:numId w:val="99"/>
        </w:numPr>
        <w:spacing w:line="240" w:lineRule="auto"/>
      </w:pPr>
      <w:r>
        <w:rPr>
          <w:lang w:eastAsia="x-none"/>
        </w:rPr>
        <w:t xml:space="preserve">ALT A) non-contiguous, N slot gap (slots that do not contain SSB) every M </w:t>
      </w:r>
      <w:proofErr w:type="gramStart"/>
      <w:r>
        <w:rPr>
          <w:lang w:eastAsia="x-none"/>
        </w:rPr>
        <w:t>slots</w:t>
      </w:r>
      <w:proofErr w:type="gramEnd"/>
      <w:r>
        <w:rPr>
          <w:lang w:eastAsia="x-none"/>
        </w:rPr>
        <w:t xml:space="preserve"> that contain SSB</w:t>
      </w:r>
    </w:p>
    <w:p w14:paraId="2EE3AD41" w14:textId="77777777" w:rsidR="000471F0" w:rsidRDefault="000471F0" w:rsidP="000471F0">
      <w:pPr>
        <w:numPr>
          <w:ilvl w:val="1"/>
          <w:numId w:val="99"/>
        </w:numPr>
        <w:tabs>
          <w:tab w:val="clear" w:pos="1080"/>
        </w:tabs>
        <w:spacing w:line="240" w:lineRule="auto"/>
      </w:pPr>
      <w:r>
        <w:rPr>
          <w:lang w:eastAsia="x-none"/>
        </w:rPr>
        <w:t>same pattern will apply to 480kHz and 960kHz (</w:t>
      </w:r>
      <w:proofErr w:type="spellStart"/>
      <w:r>
        <w:rPr>
          <w:lang w:eastAsia="x-none"/>
        </w:rPr>
        <w:t>i.e</w:t>
      </w:r>
      <w:proofErr w:type="spellEnd"/>
      <w:r>
        <w:rPr>
          <w:lang w:eastAsia="x-none"/>
        </w:rPr>
        <w:t xml:space="preserve"> same N and M for 480 and 960 kHz)</w:t>
      </w:r>
    </w:p>
    <w:p w14:paraId="6F7A546D" w14:textId="77777777" w:rsidR="000471F0" w:rsidRDefault="000471F0" w:rsidP="000471F0">
      <w:pPr>
        <w:numPr>
          <w:ilvl w:val="1"/>
          <w:numId w:val="99"/>
        </w:numPr>
        <w:tabs>
          <w:tab w:val="clear" w:pos="1080"/>
        </w:tabs>
        <w:spacing w:line="240" w:lineRule="auto"/>
      </w:pPr>
      <w:r>
        <w:rPr>
          <w:lang w:eastAsia="x-none"/>
        </w:rPr>
        <w:t>N = 2, M = 8</w:t>
      </w:r>
    </w:p>
    <w:p w14:paraId="4305D42E" w14:textId="77777777" w:rsidR="000471F0" w:rsidRDefault="000471F0" w:rsidP="000471F0">
      <w:pPr>
        <w:numPr>
          <w:ilvl w:val="1"/>
          <w:numId w:val="99"/>
        </w:numPr>
        <w:tabs>
          <w:tab w:val="clear" w:pos="1080"/>
        </w:tabs>
        <w:spacing w:line="240" w:lineRule="auto"/>
      </w:pPr>
      <w:r>
        <w:rPr>
          <w:lang w:eastAsia="x-none"/>
        </w:rPr>
        <w:t>FFS: starting position of n</w:t>
      </w:r>
    </w:p>
    <w:p w14:paraId="51A9C8D8" w14:textId="77777777" w:rsidR="000471F0" w:rsidRDefault="000471F0" w:rsidP="000471F0">
      <w:pPr>
        <w:numPr>
          <w:ilvl w:val="0"/>
          <w:numId w:val="99"/>
        </w:numPr>
        <w:spacing w:line="240" w:lineRule="auto"/>
      </w:pPr>
      <w:r>
        <w:rPr>
          <w:lang w:eastAsia="x-none"/>
        </w:rPr>
        <w:t xml:space="preserve">ALT B) non-contiguous, N slot gap (slots that do not contain SSB) every M </w:t>
      </w:r>
      <w:proofErr w:type="gramStart"/>
      <w:r>
        <w:rPr>
          <w:lang w:eastAsia="x-none"/>
        </w:rPr>
        <w:t>slots</w:t>
      </w:r>
      <w:proofErr w:type="gramEnd"/>
      <w:r>
        <w:rPr>
          <w:lang w:eastAsia="x-none"/>
        </w:rPr>
        <w:t xml:space="preserve"> that contain SSB</w:t>
      </w:r>
    </w:p>
    <w:p w14:paraId="798AE207" w14:textId="77777777" w:rsidR="000471F0" w:rsidRDefault="000471F0" w:rsidP="000471F0">
      <w:pPr>
        <w:numPr>
          <w:ilvl w:val="1"/>
          <w:numId w:val="99"/>
        </w:numPr>
        <w:tabs>
          <w:tab w:val="clear" w:pos="1080"/>
        </w:tabs>
        <w:spacing w:line="240" w:lineRule="auto"/>
      </w:pPr>
      <w:r>
        <w:rPr>
          <w:lang w:eastAsia="x-none"/>
        </w:rPr>
        <w:t>scaled version pattern will apply between 480 and 960 kHz (</w:t>
      </w:r>
      <w:proofErr w:type="gramStart"/>
      <w:r>
        <w:rPr>
          <w:lang w:eastAsia="x-none"/>
        </w:rPr>
        <w:t>i.e.</w:t>
      </w:r>
      <w:proofErr w:type="gramEnd"/>
      <w:r>
        <w:rPr>
          <w:lang w:eastAsia="x-none"/>
        </w:rPr>
        <w:t xml:space="preserve"> N and M for 480kHz, 2N and 2M for 960 kHz)</w:t>
      </w:r>
    </w:p>
    <w:p w14:paraId="600E2565" w14:textId="77777777" w:rsidR="000471F0" w:rsidRDefault="000471F0" w:rsidP="000471F0">
      <w:pPr>
        <w:numPr>
          <w:ilvl w:val="1"/>
          <w:numId w:val="99"/>
        </w:numPr>
        <w:tabs>
          <w:tab w:val="clear" w:pos="1080"/>
        </w:tabs>
        <w:spacing w:line="240" w:lineRule="auto"/>
      </w:pPr>
      <w:r>
        <w:rPr>
          <w:lang w:eastAsia="x-none"/>
        </w:rPr>
        <w:t>N = 2, M = 8</w:t>
      </w:r>
    </w:p>
    <w:p w14:paraId="19BD8177" w14:textId="77777777" w:rsidR="000471F0" w:rsidRDefault="000471F0" w:rsidP="000471F0">
      <w:pPr>
        <w:numPr>
          <w:ilvl w:val="1"/>
          <w:numId w:val="99"/>
        </w:numPr>
        <w:tabs>
          <w:tab w:val="clear" w:pos="1080"/>
        </w:tabs>
        <w:spacing w:line="240" w:lineRule="auto"/>
      </w:pPr>
      <w:r>
        <w:rPr>
          <w:lang w:eastAsia="x-none"/>
        </w:rPr>
        <w:t>FFS: starting position of n</w:t>
      </w:r>
    </w:p>
    <w:p w14:paraId="161C69AE" w14:textId="77777777" w:rsidR="000471F0" w:rsidRDefault="000471F0" w:rsidP="000471F0">
      <w:pPr>
        <w:numPr>
          <w:ilvl w:val="0"/>
          <w:numId w:val="99"/>
        </w:numPr>
        <w:spacing w:line="240" w:lineRule="auto"/>
      </w:pPr>
      <w:r>
        <w:rPr>
          <w:lang w:eastAsia="x-none"/>
        </w:rPr>
        <w:t>ALT C) slots that do not contain SSB correspond to the slots that do not contain SSB in 120 kHz Case D.</w:t>
      </w:r>
    </w:p>
    <w:p w14:paraId="5B0EFB92" w14:textId="77777777" w:rsidR="000471F0" w:rsidRDefault="000471F0" w:rsidP="000471F0">
      <w:pPr>
        <w:numPr>
          <w:ilvl w:val="1"/>
          <w:numId w:val="99"/>
        </w:numPr>
        <w:tabs>
          <w:tab w:val="clear" w:pos="1080"/>
        </w:tabs>
        <w:spacing w:line="240" w:lineRule="auto"/>
      </w:pPr>
      <w:r>
        <w:rPr>
          <w:lang w:eastAsia="x-none"/>
        </w:rPr>
        <w:t>Note: ALT 4 means that only slots 32-39 for 480 kHz SSB pattern are reserved for UL and 960 kHz SSB pattern is contiguous.</w:t>
      </w:r>
    </w:p>
    <w:p w14:paraId="68D5F531" w14:textId="77777777" w:rsidR="000471F0" w:rsidRDefault="000471F0" w:rsidP="000471F0">
      <w:r>
        <w:rPr>
          <w:lang w:eastAsia="x-none"/>
        </w:rPr>
        <w:t> </w:t>
      </w:r>
    </w:p>
    <w:p w14:paraId="732C3AE1" w14:textId="77777777" w:rsidR="000471F0" w:rsidRDefault="000471F0" w:rsidP="000471F0">
      <w:r>
        <w:rPr>
          <w:highlight w:val="green"/>
          <w:lang w:eastAsia="x-none"/>
        </w:rPr>
        <w:t>Agreement:</w:t>
      </w:r>
    </w:p>
    <w:p w14:paraId="02DBC107" w14:textId="77777777" w:rsidR="000471F0" w:rsidRDefault="000471F0" w:rsidP="000471F0">
      <w:r>
        <w:rPr>
          <w:lang w:eastAsia="x-none"/>
        </w:rPr>
        <w:t>For ‘</w:t>
      </w:r>
      <w:proofErr w:type="spellStart"/>
      <w:r>
        <w:rPr>
          <w:lang w:eastAsia="x-none"/>
        </w:rPr>
        <w:t>searchSpaceZero</w:t>
      </w:r>
      <w:proofErr w:type="spellEnd"/>
      <w:r>
        <w:rPr>
          <w:lang w:eastAsia="x-none"/>
        </w:rPr>
        <w:t>’ configuration for {SSB, CORESET#0/Type0-PDCCH} = {480, 480} kHz and {960, 960} kHz, use the following table for multiplexing pattern 1:</w:t>
      </w:r>
    </w:p>
    <w:p w14:paraId="4388E39D" w14:textId="77777777" w:rsidR="000471F0" w:rsidRDefault="000471F0" w:rsidP="000471F0">
      <w:pPr>
        <w:numPr>
          <w:ilvl w:val="0"/>
          <w:numId w:val="99"/>
        </w:numPr>
        <w:spacing w:line="240" w:lineRule="auto"/>
      </w:pPr>
      <w:r>
        <w:rPr>
          <w:lang w:eastAsia="x-none"/>
        </w:rPr>
        <w:t>FFS: The value of X (&gt;≥ 0)</w:t>
      </w:r>
    </w:p>
    <w:p w14:paraId="7590CF1B" w14:textId="77777777" w:rsidR="000471F0" w:rsidRDefault="000471F0" w:rsidP="000471F0">
      <w:pPr>
        <w:numPr>
          <w:ilvl w:val="0"/>
          <w:numId w:val="99"/>
        </w:numPr>
        <w:spacing w:line="240" w:lineRule="auto"/>
      </w:pPr>
      <w:r>
        <w:rPr>
          <w:lang w:eastAsia="x-none"/>
        </w:rPr>
        <w:t xml:space="preserve">FFS: </w:t>
      </w:r>
      <w:proofErr w:type="gramStart"/>
      <w:r>
        <w:rPr>
          <w:lang w:eastAsia="x-none"/>
        </w:rPr>
        <w:t>whether or not</w:t>
      </w:r>
      <w:proofErr w:type="gramEnd"/>
      <w:r>
        <w:rPr>
          <w:lang w:eastAsia="x-none"/>
        </w:rPr>
        <w:t xml:space="preserve"> to use different X value depending on whether DBTW is ON/OFF</w:t>
      </w:r>
    </w:p>
    <w:p w14:paraId="4F66442E" w14:textId="77777777" w:rsidR="000471F0" w:rsidRDefault="000471F0" w:rsidP="000471F0">
      <w:pPr>
        <w:numPr>
          <w:ilvl w:val="0"/>
          <w:numId w:val="99"/>
        </w:numPr>
        <w:spacing w:line="240" w:lineRule="auto"/>
      </w:pPr>
      <w:r>
        <w:rPr>
          <w:lang w:eastAsia="x-none"/>
        </w:rPr>
        <w:t xml:space="preserve">FFS: </w:t>
      </w:r>
      <w:proofErr w:type="gramStart"/>
      <w:r>
        <w:rPr>
          <w:lang w:eastAsia="x-none"/>
        </w:rPr>
        <w:t>whether or not</w:t>
      </w:r>
      <w:proofErr w:type="gramEnd"/>
      <w:r>
        <w:rPr>
          <w:lang w:eastAsia="x-none"/>
        </w:rPr>
        <w:t xml:space="preserve"> to use same or different X value for 480 and 960 kHz</w:t>
      </w:r>
    </w:p>
    <w:p w14:paraId="21527ED7" w14:textId="77777777" w:rsidR="000471F0" w:rsidRDefault="000471F0" w:rsidP="000471F0">
      <w:pPr>
        <w:numPr>
          <w:ilvl w:val="0"/>
          <w:numId w:val="99"/>
        </w:numPr>
        <w:spacing w:line="240" w:lineRule="auto"/>
      </w:pPr>
      <w:r>
        <w:rPr>
          <w:lang w:eastAsia="x-none"/>
        </w:rPr>
        <w:t xml:space="preserve">FFS: whether Y = </w:t>
      </w:r>
      <w:r>
        <w:rPr>
          <w:lang w:eastAsia="x-none"/>
        </w:rPr>
        <w:fldChar w:fldCharType="begin"/>
      </w:r>
      <w:r>
        <w:rPr>
          <w:lang w:eastAsia="x-none"/>
        </w:rPr>
        <w:instrText xml:space="preserve"> INCLUDEPICTURE  "cid:image002.png@01D7C5AC.DAEE0E00"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"cid:image002.png@01D7C5AC.DAEE0E00"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"cid:image002.png@01D7C5AC.DAEE0E00"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"cid:image002.png@01D7C5AC.DAEE0E00"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"cid:image002.png@01D7C5AC.DAEE0E00"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280AF922">
          <v:shape id="_x0000_i1035" type="#_x0000_t75" style="width:44.35pt;height:15.55pt">
            <v:imagedata r:id="rId29" r:href="rId30"/>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or Y=</w:t>
      </w:r>
      <w:r>
        <w:rPr>
          <w:lang w:eastAsia="x-none"/>
        </w:rPr>
        <w:fldChar w:fldCharType="begin"/>
      </w:r>
      <w:r>
        <w:rPr>
          <w:lang w:eastAsia="x-none"/>
        </w:rPr>
        <w:instrText xml:space="preserve"> INCLUDEPICTURE  "cid:image003.png@01D7C5AC.DAEE0E00"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"cid:image003.png@01D7C5AC.DAEE0E00"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"cid:image003.png@01D7C5AC.DAEE0E00"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"cid:image003.png@01D7C5AC.DAEE0E00"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"cid:image003.png@01D7C5AC.DAEE0</w:instrText>
      </w:r>
      <w:r w:rsidR="003D5B56">
        <w:rPr>
          <w:lang w:eastAsia="x-none"/>
        </w:rPr>
        <w:instrText>E00" \* MERGEFORMATINET</w:instrText>
      </w:r>
      <w:r w:rsidR="003D5B56">
        <w:rPr>
          <w:lang w:eastAsia="x-none"/>
        </w:rPr>
        <w:instrText xml:space="preserve"> </w:instrText>
      </w:r>
      <w:r w:rsidR="003D5B56">
        <w:rPr>
          <w:lang w:eastAsia="x-none"/>
        </w:rPr>
        <w:fldChar w:fldCharType="separate"/>
      </w:r>
      <w:r w:rsidR="003D5B56">
        <w:rPr>
          <w:lang w:eastAsia="x-none"/>
        </w:rPr>
        <w:pict w14:anchorId="48045283">
          <v:shape id="_x0000_i1036" type="#_x0000_t75" style="width:63.95pt;height:15.55pt">
            <v:imagedata r:id="rId31" r:href="rId32"/>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0471F0" w14:paraId="25CB318D" w14:textId="77777777" w:rsidTr="00DA6812">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74D8C7AF" w14:textId="77777777" w:rsidR="000471F0" w:rsidRDefault="000471F0" w:rsidP="00DA6812">
            <w:r>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B716CA6" w14:textId="77777777" w:rsidR="000471F0" w:rsidRDefault="000471F0" w:rsidP="00DA6812">
            <w:r>
              <w:rPr>
                <w:b/>
                <w:bCs/>
                <w:color w:val="000000"/>
                <w:lang w:eastAsia="x-none"/>
              </w:rPr>
              <w:fldChar w:fldCharType="begin"/>
            </w:r>
            <w:r>
              <w:rPr>
                <w:b/>
                <w:bCs/>
                <w:color w:val="000000"/>
                <w:lang w:eastAsia="x-none"/>
              </w:rPr>
              <w:instrText xml:space="preserve"> INCLUDEPICTURE  "cid:image004.png@01D7C5AC.DAEE0E00" \* MERGEFORMATINET </w:instrText>
            </w:r>
            <w:r>
              <w:rPr>
                <w:b/>
                <w:bCs/>
                <w:color w:val="000000"/>
                <w:lang w:eastAsia="x-none"/>
              </w:rPr>
              <w:fldChar w:fldCharType="separate"/>
            </w:r>
            <w:r w:rsidR="00D31BA7">
              <w:rPr>
                <w:b/>
                <w:bCs/>
                <w:color w:val="000000"/>
                <w:lang w:eastAsia="x-none"/>
              </w:rPr>
              <w:fldChar w:fldCharType="begin"/>
            </w:r>
            <w:r w:rsidR="00D31BA7">
              <w:rPr>
                <w:b/>
                <w:bCs/>
                <w:color w:val="000000"/>
                <w:lang w:eastAsia="x-none"/>
              </w:rPr>
              <w:instrText xml:space="preserve"> INCLUDEPICTURE  "cid:image004.png@01D7C5AC.DAEE0E00" \* MERGEFORMATINET </w:instrText>
            </w:r>
            <w:r w:rsidR="00D31BA7">
              <w:rPr>
                <w:b/>
                <w:bCs/>
                <w:color w:val="000000"/>
                <w:lang w:eastAsia="x-none"/>
              </w:rPr>
              <w:fldChar w:fldCharType="separate"/>
            </w:r>
            <w:r w:rsidR="00E11AF1">
              <w:rPr>
                <w:b/>
                <w:bCs/>
                <w:color w:val="000000"/>
                <w:lang w:eastAsia="x-none"/>
              </w:rPr>
              <w:fldChar w:fldCharType="begin"/>
            </w:r>
            <w:r w:rsidR="00E11AF1">
              <w:rPr>
                <w:b/>
                <w:bCs/>
                <w:color w:val="000000"/>
                <w:lang w:eastAsia="x-none"/>
              </w:rPr>
              <w:instrText xml:space="preserve"> INCLUDEPICTURE  "cid:image004.png@01D7C5AC.DAEE0E00" \* MERGEFORMATINET </w:instrText>
            </w:r>
            <w:r w:rsidR="00E11AF1">
              <w:rPr>
                <w:b/>
                <w:bCs/>
                <w:color w:val="000000"/>
                <w:lang w:eastAsia="x-none"/>
              </w:rPr>
              <w:fldChar w:fldCharType="separate"/>
            </w:r>
            <w:r w:rsidR="00B225C8">
              <w:rPr>
                <w:b/>
                <w:bCs/>
                <w:color w:val="000000"/>
                <w:lang w:eastAsia="x-none"/>
              </w:rPr>
              <w:fldChar w:fldCharType="begin"/>
            </w:r>
            <w:r w:rsidR="00B225C8">
              <w:rPr>
                <w:b/>
                <w:bCs/>
                <w:color w:val="000000"/>
                <w:lang w:eastAsia="x-none"/>
              </w:rPr>
              <w:instrText xml:space="preserve"> INCLUDEPICTURE  "cid:image004.png@01D7C5AC.DAEE0E00" \* MERGEFORMATINET </w:instrText>
            </w:r>
            <w:r w:rsidR="00B225C8">
              <w:rPr>
                <w:b/>
                <w:bCs/>
                <w:color w:val="000000"/>
                <w:lang w:eastAsia="x-none"/>
              </w:rPr>
              <w:fldChar w:fldCharType="separate"/>
            </w:r>
            <w:r w:rsidR="003D5B56">
              <w:rPr>
                <w:b/>
                <w:bCs/>
                <w:color w:val="000000"/>
                <w:lang w:eastAsia="x-none"/>
              </w:rPr>
              <w:fldChar w:fldCharType="begin"/>
            </w:r>
            <w:r w:rsidR="003D5B56">
              <w:rPr>
                <w:b/>
                <w:bCs/>
                <w:color w:val="000000"/>
                <w:lang w:eastAsia="x-none"/>
              </w:rPr>
              <w:instrText xml:space="preserve"> </w:instrText>
            </w:r>
            <w:r w:rsidR="003D5B56">
              <w:rPr>
                <w:b/>
                <w:bCs/>
                <w:color w:val="000000"/>
                <w:lang w:eastAsia="x-none"/>
              </w:rPr>
              <w:instrText>INCLUDEPICTURE  "cid:image004.png@01</w:instrText>
            </w:r>
            <w:r w:rsidR="003D5B56">
              <w:rPr>
                <w:b/>
                <w:bCs/>
                <w:color w:val="000000"/>
                <w:lang w:eastAsia="x-none"/>
              </w:rPr>
              <w:instrText>D7C5AC.DAEE0E00" \* MERGEFORMATINET</w:instrText>
            </w:r>
            <w:r w:rsidR="003D5B56">
              <w:rPr>
                <w:b/>
                <w:bCs/>
                <w:color w:val="000000"/>
                <w:lang w:eastAsia="x-none"/>
              </w:rPr>
              <w:instrText xml:space="preserve"> </w:instrText>
            </w:r>
            <w:r w:rsidR="003D5B56">
              <w:rPr>
                <w:b/>
                <w:bCs/>
                <w:color w:val="000000"/>
                <w:lang w:eastAsia="x-none"/>
              </w:rPr>
              <w:fldChar w:fldCharType="separate"/>
            </w:r>
            <w:r w:rsidR="003D5B56">
              <w:rPr>
                <w:b/>
                <w:bCs/>
                <w:color w:val="000000"/>
                <w:lang w:eastAsia="x-none"/>
              </w:rPr>
              <w:pict w14:anchorId="68DE382A">
                <v:shape id="Picture 18" o:spid="_x0000_i1037" type="#_x0000_t75" style="width:14.4pt;height:14.4pt">
                  <v:imagedata r:id="rId33" r:href="rId34"/>
                </v:shape>
              </w:pict>
            </w:r>
            <w:r w:rsidR="003D5B56">
              <w:rPr>
                <w:b/>
                <w:bCs/>
                <w:color w:val="000000"/>
                <w:lang w:eastAsia="x-none"/>
              </w:rPr>
              <w:fldChar w:fldCharType="end"/>
            </w:r>
            <w:r w:rsidR="00B225C8">
              <w:rPr>
                <w:b/>
                <w:bCs/>
                <w:color w:val="000000"/>
                <w:lang w:eastAsia="x-none"/>
              </w:rPr>
              <w:fldChar w:fldCharType="end"/>
            </w:r>
            <w:r w:rsidR="00E11AF1">
              <w:rPr>
                <w:b/>
                <w:bCs/>
                <w:color w:val="000000"/>
                <w:lang w:eastAsia="x-none"/>
              </w:rPr>
              <w:fldChar w:fldCharType="end"/>
            </w:r>
            <w:r w:rsidR="00D31BA7">
              <w:rPr>
                <w:b/>
                <w:bCs/>
                <w:color w:val="000000"/>
                <w:lang w:eastAsia="x-none"/>
              </w:rPr>
              <w:fldChar w:fldCharType="end"/>
            </w:r>
            <w:r>
              <w:rPr>
                <w:b/>
                <w:bCs/>
                <w:color w:val="000000"/>
                <w:lang w:eastAsia="x-none"/>
              </w:rPr>
              <w:fldChar w:fldCharType="end"/>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96201B0" w14:textId="77777777" w:rsidR="000471F0" w:rsidRDefault="000471F0" w:rsidP="00DA6812">
            <w:r>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E76733" w14:textId="77777777" w:rsidR="000471F0" w:rsidRDefault="000471F0" w:rsidP="00DA6812">
            <w:r>
              <w:rPr>
                <w:b/>
                <w:bCs/>
                <w:color w:val="000000"/>
                <w:lang w:eastAsia="x-none"/>
              </w:rPr>
              <w:fldChar w:fldCharType="begin"/>
            </w:r>
            <w:r>
              <w:rPr>
                <w:b/>
                <w:bCs/>
                <w:color w:val="000000"/>
                <w:lang w:eastAsia="x-none"/>
              </w:rPr>
              <w:instrText xml:space="preserve"> INCLUDEPICTURE  "cid:image005.png@01D7C5AC.DAEE0E00" \* MERGEFORMATINET </w:instrText>
            </w:r>
            <w:r>
              <w:rPr>
                <w:b/>
                <w:bCs/>
                <w:color w:val="000000"/>
                <w:lang w:eastAsia="x-none"/>
              </w:rPr>
              <w:fldChar w:fldCharType="separate"/>
            </w:r>
            <w:r w:rsidR="00D31BA7">
              <w:rPr>
                <w:b/>
                <w:bCs/>
                <w:color w:val="000000"/>
                <w:lang w:eastAsia="x-none"/>
              </w:rPr>
              <w:fldChar w:fldCharType="begin"/>
            </w:r>
            <w:r w:rsidR="00D31BA7">
              <w:rPr>
                <w:b/>
                <w:bCs/>
                <w:color w:val="000000"/>
                <w:lang w:eastAsia="x-none"/>
              </w:rPr>
              <w:instrText xml:space="preserve"> INCLUDEPICTURE  "cid:image005.png@01D7C5AC.DAEE0E00" \* MERGEFORMATINET </w:instrText>
            </w:r>
            <w:r w:rsidR="00D31BA7">
              <w:rPr>
                <w:b/>
                <w:bCs/>
                <w:color w:val="000000"/>
                <w:lang w:eastAsia="x-none"/>
              </w:rPr>
              <w:fldChar w:fldCharType="separate"/>
            </w:r>
            <w:r w:rsidR="00E11AF1">
              <w:rPr>
                <w:b/>
                <w:bCs/>
                <w:color w:val="000000"/>
                <w:lang w:eastAsia="x-none"/>
              </w:rPr>
              <w:fldChar w:fldCharType="begin"/>
            </w:r>
            <w:r w:rsidR="00E11AF1">
              <w:rPr>
                <w:b/>
                <w:bCs/>
                <w:color w:val="000000"/>
                <w:lang w:eastAsia="x-none"/>
              </w:rPr>
              <w:instrText xml:space="preserve"> INCLUDEPICTURE  "cid:image005.png@01D7C5AC.DAEE0E00" \* MERGEFORMATINET </w:instrText>
            </w:r>
            <w:r w:rsidR="00E11AF1">
              <w:rPr>
                <w:b/>
                <w:bCs/>
                <w:color w:val="000000"/>
                <w:lang w:eastAsia="x-none"/>
              </w:rPr>
              <w:fldChar w:fldCharType="separate"/>
            </w:r>
            <w:r w:rsidR="00B225C8">
              <w:rPr>
                <w:b/>
                <w:bCs/>
                <w:color w:val="000000"/>
                <w:lang w:eastAsia="x-none"/>
              </w:rPr>
              <w:fldChar w:fldCharType="begin"/>
            </w:r>
            <w:r w:rsidR="00B225C8">
              <w:rPr>
                <w:b/>
                <w:bCs/>
                <w:color w:val="000000"/>
                <w:lang w:eastAsia="x-none"/>
              </w:rPr>
              <w:instrText xml:space="preserve"> INCLUDEPICTURE  "cid:image005.png@01D7C5AC.DAEE0E00" \* MERGEFORMATINET </w:instrText>
            </w:r>
            <w:r w:rsidR="00B225C8">
              <w:rPr>
                <w:b/>
                <w:bCs/>
                <w:color w:val="000000"/>
                <w:lang w:eastAsia="x-none"/>
              </w:rPr>
              <w:fldChar w:fldCharType="separate"/>
            </w:r>
            <w:r w:rsidR="003D5B56">
              <w:rPr>
                <w:b/>
                <w:bCs/>
                <w:color w:val="000000"/>
                <w:lang w:eastAsia="x-none"/>
              </w:rPr>
              <w:fldChar w:fldCharType="begin"/>
            </w:r>
            <w:r w:rsidR="003D5B56">
              <w:rPr>
                <w:b/>
                <w:bCs/>
                <w:color w:val="000000"/>
                <w:lang w:eastAsia="x-none"/>
              </w:rPr>
              <w:instrText xml:space="preserve"> </w:instrText>
            </w:r>
            <w:r w:rsidR="003D5B56">
              <w:rPr>
                <w:b/>
                <w:bCs/>
                <w:color w:val="000000"/>
                <w:lang w:eastAsia="x-none"/>
              </w:rPr>
              <w:instrText>INCLUDEPICTURE  "cid:image005.png@01</w:instrText>
            </w:r>
            <w:r w:rsidR="003D5B56">
              <w:rPr>
                <w:b/>
                <w:bCs/>
                <w:color w:val="000000"/>
                <w:lang w:eastAsia="x-none"/>
              </w:rPr>
              <w:instrText>D7C5AC.DAEE0E00" \* MERGEFORMATINET</w:instrText>
            </w:r>
            <w:r w:rsidR="003D5B56">
              <w:rPr>
                <w:b/>
                <w:bCs/>
                <w:color w:val="000000"/>
                <w:lang w:eastAsia="x-none"/>
              </w:rPr>
              <w:instrText xml:space="preserve"> </w:instrText>
            </w:r>
            <w:r w:rsidR="003D5B56">
              <w:rPr>
                <w:b/>
                <w:bCs/>
                <w:color w:val="000000"/>
                <w:lang w:eastAsia="x-none"/>
              </w:rPr>
              <w:fldChar w:fldCharType="separate"/>
            </w:r>
            <w:r w:rsidR="003D5B56">
              <w:rPr>
                <w:b/>
                <w:bCs/>
                <w:color w:val="000000"/>
                <w:lang w:eastAsia="x-none"/>
              </w:rPr>
              <w:pict w14:anchorId="301D9586">
                <v:shape id="Picture 17" o:spid="_x0000_i1038" type="#_x0000_t75" style="width:14.4pt;height:14.4pt">
                  <v:imagedata r:id="rId35" r:href="rId36"/>
                </v:shape>
              </w:pict>
            </w:r>
            <w:r w:rsidR="003D5B56">
              <w:rPr>
                <w:b/>
                <w:bCs/>
                <w:color w:val="000000"/>
                <w:lang w:eastAsia="x-none"/>
              </w:rPr>
              <w:fldChar w:fldCharType="end"/>
            </w:r>
            <w:r w:rsidR="00B225C8">
              <w:rPr>
                <w:b/>
                <w:bCs/>
                <w:color w:val="000000"/>
                <w:lang w:eastAsia="x-none"/>
              </w:rPr>
              <w:fldChar w:fldCharType="end"/>
            </w:r>
            <w:r w:rsidR="00E11AF1">
              <w:rPr>
                <w:b/>
                <w:bCs/>
                <w:color w:val="000000"/>
                <w:lang w:eastAsia="x-none"/>
              </w:rPr>
              <w:fldChar w:fldCharType="end"/>
            </w:r>
            <w:r w:rsidR="00D31BA7">
              <w:rPr>
                <w:b/>
                <w:bCs/>
                <w:color w:val="000000"/>
                <w:lang w:eastAsia="x-none"/>
              </w:rPr>
              <w:fldChar w:fldCharType="end"/>
            </w:r>
            <w:r>
              <w:rPr>
                <w:b/>
                <w:bCs/>
                <w:color w:val="000000"/>
                <w:lang w:eastAsia="x-none"/>
              </w:rPr>
              <w:fldChar w:fldCharType="end"/>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B6ED416" w14:textId="77777777" w:rsidR="000471F0" w:rsidRDefault="000471F0" w:rsidP="00DA6812">
            <w:r>
              <w:rPr>
                <w:b/>
                <w:bCs/>
                <w:color w:val="000000"/>
                <w:lang w:eastAsia="x-none"/>
              </w:rPr>
              <w:t>First symbol index</w:t>
            </w:r>
          </w:p>
        </w:tc>
      </w:tr>
      <w:tr w:rsidR="000471F0" w14:paraId="6BA97DF4"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F38B4BA" w14:textId="77777777" w:rsidR="000471F0" w:rsidRDefault="000471F0" w:rsidP="00DA6812">
            <w:r>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A40DA"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6B9A6"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CCF9A"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50690" w14:textId="77777777" w:rsidR="000471F0" w:rsidRDefault="000471F0" w:rsidP="00DA6812">
            <w:r>
              <w:rPr>
                <w:lang w:eastAsia="x-none"/>
              </w:rPr>
              <w:t>0</w:t>
            </w:r>
          </w:p>
        </w:tc>
      </w:tr>
      <w:tr w:rsidR="000471F0" w14:paraId="641DDB00"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051F575" w14:textId="77777777" w:rsidR="000471F0" w:rsidRDefault="000471F0" w:rsidP="00DA6812">
            <w:r>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27CD2"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B4CAB"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927C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87142"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w:instrText>
            </w:r>
            <w:r w:rsidR="003D5B56">
              <w:rPr>
                <w:lang w:eastAsia="x-none"/>
              </w:rPr>
              <w:instrText>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79FE0F97">
                <v:shape id="Picture 16" o:spid="_x0000_i1039" type="#_x0000_t75" style="width:8.05pt;height:14.4pt">
                  <v:imagedata r:id="rId37" r:href="rId38"/>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22A912DC">
                <v:shape id="Picture 15" o:spid="_x0000_i1040" type="#_x0000_t75" style="width:8.05pt;height:14.4pt">
                  <v:imagedata r:id="rId37" r:href="rId39"/>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6B9CC804"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86769A9" w14:textId="77777777" w:rsidR="000471F0" w:rsidRDefault="000471F0" w:rsidP="00DA6812">
            <w:r>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D705A"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C257B"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B208"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8A848" w14:textId="77777777" w:rsidR="000471F0" w:rsidRDefault="000471F0" w:rsidP="00DA6812">
            <w:r>
              <w:rPr>
                <w:lang w:eastAsia="x-none"/>
              </w:rPr>
              <w:t>0</w:t>
            </w:r>
          </w:p>
        </w:tc>
      </w:tr>
      <w:tr w:rsidR="000471F0" w14:paraId="2BFE2865"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B23703" w14:textId="77777777" w:rsidR="000471F0" w:rsidRDefault="000471F0" w:rsidP="00DA6812">
            <w:r>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56E24"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F4540"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090D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1C48C"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4B455744">
                <v:shape id="Picture 14" o:spid="_x0000_i1041" type="#_x0000_t75" style="width:8.05pt;height:14.4pt">
                  <v:imagedata r:id="rId37" r:href="rId40"/>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3E31A146">
                <v:shape id="Picture 13" o:spid="_x0000_i1042" type="#_x0000_t75" style="width:8.05pt;height:14.4pt">
                  <v:imagedata r:id="rId37" r:href="rId41"/>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77C858F2"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0607625" w14:textId="77777777" w:rsidR="000471F0" w:rsidRDefault="000471F0" w:rsidP="00DA6812">
            <w:r>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13FE9"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D98A7"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5EB53"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1B2E2" w14:textId="77777777" w:rsidR="000471F0" w:rsidRDefault="000471F0" w:rsidP="00DA6812">
            <w:r>
              <w:rPr>
                <w:lang w:eastAsia="x-none"/>
              </w:rPr>
              <w:t>0</w:t>
            </w:r>
          </w:p>
        </w:tc>
      </w:tr>
      <w:tr w:rsidR="000471F0" w14:paraId="77B504FB"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093BBE" w14:textId="77777777" w:rsidR="000471F0" w:rsidRDefault="000471F0" w:rsidP="00DA6812">
            <w:r>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5BD5D"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E94B8"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C1AF5"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2E0C0"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104BE8B">
                <v:shape id="Picture 12" o:spid="_x0000_i1043" type="#_x0000_t75" style="width:8.05pt;height:14.4pt">
                  <v:imagedata r:id="rId37" r:href="rId42"/>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7E0E923D">
                <v:shape id="Picture 11" o:spid="_x0000_i1044" type="#_x0000_t75" style="width:8.05pt;height:14.4pt">
                  <v:imagedata r:id="rId37" r:href="rId43"/>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3801B80E"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8D0C36" w14:textId="77777777" w:rsidR="000471F0" w:rsidRDefault="000471F0" w:rsidP="00DA6812">
            <w:r>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A7DB6"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57FF7"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B0032"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3535B"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w:instrText>
            </w:r>
            <w:r w:rsidR="003D5B56">
              <w:rPr>
                <w:lang w:eastAsia="x-none"/>
              </w:rPr>
              <w:instrText>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00D33C3">
                <v:shape id="Picture 10" o:spid="_x0000_i1045" type="#_x0000_t75" style="width:8.05pt;height:14.4pt">
                  <v:imagedata r:id="rId37" r:href="rId44"/>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"cid:image007.png@01D7C5AC.DAEE0E00"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"cid:image007.png@01D7C5AC.DAEE0E00"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"cid:image007.png@01D7C5AC.DAEE0E00"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"cid:image007.png@01D7C5AC.DAEE0E00"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65876E38">
                <v:shape id="_x0000_i1046" type="#_x0000_t75" style="width:31.1pt;height:10.95pt">
                  <v:imagedata r:id="rId45" r:href="rId46"/>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w:instrText>
            </w:r>
            <w:r w:rsidR="003D5B56">
              <w:rPr>
                <w:lang w:eastAsia="x-none"/>
              </w:rPr>
              <w:instrText>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79C44E5">
                <v:shape id="Picture 9" o:spid="_x0000_i1047" type="#_x0000_t75" style="width:8.05pt;height:14.4pt">
                  <v:imagedata r:id="rId37" r:href="rId47"/>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3C72D355"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4FEBD70" w14:textId="77777777" w:rsidR="000471F0" w:rsidRDefault="000471F0" w:rsidP="00DA6812">
            <w:r>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64F0D"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65A4"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EF5B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5E6C4"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610BC3E8">
                <v:shape id="Picture 8" o:spid="_x0000_i1048" type="#_x0000_t75" style="width:8.05pt;height:14.4pt">
                  <v:imagedata r:id="rId37" r:href="rId48"/>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"cid:image007.png@01D7C5AC.DAEE0E00"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"cid:image007.png@01D7C5AC.DAEE0E00"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"cid:image007.png@01D7C5AC.DAEE0E00"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"cid:image007.png@01D7C5AC.DAEE0E00"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B677666">
                <v:shape id="_x0000_i1049" type="#_x0000_t75" style="width:31.1pt;height:10.95pt">
                  <v:imagedata r:id="rId45" r:href="rId49"/>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6B35D5BC">
                <v:shape id="Picture 7" o:spid="_x0000_i1050" type="#_x0000_t75" style="width:8.05pt;height:14.4pt">
                  <v:imagedata r:id="rId37" r:href="rId50"/>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5AC381A6"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C222D76" w14:textId="77777777" w:rsidR="000471F0" w:rsidRDefault="000471F0" w:rsidP="00DA6812">
            <w:r>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6C994"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01811"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83431"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72AD9"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0B556D5C">
                <v:shape id="Picture 6" o:spid="_x0000_i1051" type="#_x0000_t75" style="width:8.05pt;height:14.4pt">
                  <v:imagedata r:id="rId37" r:href="rId51"/>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"cid:image007.png@01D7C5AC.DAEE0E00"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"cid:image007.png@01D7C5AC.DAEE0E00"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"cid:image007.png@01D7C5AC.DAEE0E00"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"cid:image007.png@01D7C5AC.DAEE0E00"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675110CD">
                <v:shape id="_x0000_i1052" type="#_x0000_t75" style="width:31.1pt;height:10.95pt">
                  <v:imagedata r:id="rId45" r:href="rId52"/>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2BFE7306">
                <v:shape id="Picture 5" o:spid="_x0000_i1053" type="#_x0000_t75" style="width:8.05pt;height:14.4pt">
                  <v:imagedata r:id="rId37" r:href="rId53"/>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55D38CE1"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951ADB3" w14:textId="77777777" w:rsidR="000471F0" w:rsidRDefault="000471F0" w:rsidP="00DA6812">
            <w:r>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712F"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00B04"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6481"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390B6" w14:textId="77777777" w:rsidR="000471F0" w:rsidRDefault="000471F0" w:rsidP="00DA6812">
            <w:r>
              <w:rPr>
                <w:lang w:eastAsia="x-none"/>
              </w:rPr>
              <w:t>0</w:t>
            </w:r>
          </w:p>
        </w:tc>
      </w:tr>
      <w:tr w:rsidR="000471F0" w14:paraId="5405A2A9"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D069C2" w14:textId="77777777" w:rsidR="000471F0" w:rsidRDefault="000471F0" w:rsidP="00DA6812">
            <w:r>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5FF08"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5C1A7"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30527"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968C9"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5B8F6BE5">
                <v:shape id="Picture 4" o:spid="_x0000_i1054" type="#_x0000_t75" style="width:8.05pt;height:14.4pt">
                  <v:imagedata r:id="rId37" r:href="rId54"/>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282B0B4E">
                <v:shape id="Picture 3" o:spid="_x0000_i1055" type="#_x0000_t75" style="width:8.05pt;height:14.4pt">
                  <v:imagedata r:id="rId37" r:href="rId55"/>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544FBFE3"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3E1DB6" w14:textId="77777777" w:rsidR="000471F0" w:rsidRDefault="000471F0" w:rsidP="00DA6812">
            <w:r>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6B3AC"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79E56"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1FC58"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A912A"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65D8462">
                <v:shape id="Picture 2" o:spid="_x0000_i1056" type="#_x0000_t75" style="width:8.05pt;height:14.4pt">
                  <v:imagedata r:id="rId37" r:href="rId56"/>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"cid:image007.png@01D7C5AC.DAEE0E00"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"cid:image007.png@01D7C5AC.DAEE0E00"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"cid:image007.png@01D7C5AC.DAEE0E00"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"cid:image007.png</w:instrText>
            </w:r>
            <w:r w:rsidR="003D5B56">
              <w:rPr>
                <w:lang w:eastAsia="x-none"/>
              </w:rPr>
              <w:instrText>@01D7C5AC.DAEE0E00"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CAC5D4D">
                <v:shape id="_x0000_i1057" type="#_x0000_t75" style="width:31.1pt;height:10.95pt">
                  <v:imagedata r:id="rId45" r:href="rId57"/>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sidR="00D31BA7">
              <w:rPr>
                <w:lang w:eastAsia="x-none"/>
              </w:rPr>
              <w:fldChar w:fldCharType="begin"/>
            </w:r>
            <w:r w:rsidR="00D31BA7">
              <w:rPr>
                <w:lang w:eastAsia="x-none"/>
              </w:rPr>
              <w:instrText xml:space="preserve"> INCLUDEPICTURE  "cid:image006.png@01D7C5AC.DAEE0E00" \* MERGEFORMATINET </w:instrText>
            </w:r>
            <w:r w:rsidR="00D31BA7">
              <w:rPr>
                <w:lang w:eastAsia="x-none"/>
              </w:rPr>
              <w:fldChar w:fldCharType="separate"/>
            </w:r>
            <w:r w:rsidR="00E11AF1">
              <w:rPr>
                <w:lang w:eastAsia="x-none"/>
              </w:rPr>
              <w:fldChar w:fldCharType="begin"/>
            </w:r>
            <w:r w:rsidR="00E11AF1">
              <w:rPr>
                <w:lang w:eastAsia="x-none"/>
              </w:rPr>
              <w:instrText xml:space="preserve"> INCLUDEPICTURE  "cid:image006.png@01D7C5AC.DAEE0E00" \* MERGEFORMATINET </w:instrText>
            </w:r>
            <w:r w:rsidR="00E11AF1">
              <w:rPr>
                <w:lang w:eastAsia="x-none"/>
              </w:rPr>
              <w:fldChar w:fldCharType="separate"/>
            </w:r>
            <w:r w:rsidR="00B225C8">
              <w:rPr>
                <w:lang w:eastAsia="x-none"/>
              </w:rPr>
              <w:fldChar w:fldCharType="begin"/>
            </w:r>
            <w:r w:rsidR="00B225C8">
              <w:rPr>
                <w:lang w:eastAsia="x-none"/>
              </w:rPr>
              <w:instrText xml:space="preserve"> INCLUDEPICTURE  "cid:image006.png@01D7C5AC.DAEE0E00" \* MERGEFORMATINET </w:instrText>
            </w:r>
            <w:r w:rsidR="00B225C8">
              <w:rPr>
                <w:lang w:eastAsia="x-none"/>
              </w:rPr>
              <w:fldChar w:fldCharType="separate"/>
            </w:r>
            <w:r w:rsidR="003D5B56">
              <w:rPr>
                <w:lang w:eastAsia="x-none"/>
              </w:rPr>
              <w:fldChar w:fldCharType="begin"/>
            </w:r>
            <w:r w:rsidR="003D5B56">
              <w:rPr>
                <w:lang w:eastAsia="x-none"/>
              </w:rPr>
              <w:instrText xml:space="preserve"> </w:instrText>
            </w:r>
            <w:r w:rsidR="003D5B56">
              <w:rPr>
                <w:lang w:eastAsia="x-none"/>
              </w:rPr>
              <w:instrText>INCLUDEPICTURE  "cid:image006.png@01D7C5AC.DAEE0E00" \* MERGEFORMATINET</w:instrText>
            </w:r>
            <w:r w:rsidR="003D5B56">
              <w:rPr>
                <w:lang w:eastAsia="x-none"/>
              </w:rPr>
              <w:instrText xml:space="preserve"> </w:instrText>
            </w:r>
            <w:r w:rsidR="003D5B56">
              <w:rPr>
                <w:lang w:eastAsia="x-none"/>
              </w:rPr>
              <w:fldChar w:fldCharType="separate"/>
            </w:r>
            <w:r w:rsidR="003D5B56">
              <w:rPr>
                <w:lang w:eastAsia="x-none"/>
              </w:rPr>
              <w:pict w14:anchorId="1B840135">
                <v:shape id="Picture 1" o:spid="_x0000_i1058" type="#_x0000_t75" style="width:8.05pt;height:14.4pt">
                  <v:imagedata r:id="rId37" r:href="rId58"/>
                </v:shape>
              </w:pict>
            </w:r>
            <w:r w:rsidR="003D5B56">
              <w:rPr>
                <w:lang w:eastAsia="x-none"/>
              </w:rPr>
              <w:fldChar w:fldCharType="end"/>
            </w:r>
            <w:r w:rsidR="00B225C8">
              <w:rPr>
                <w:lang w:eastAsia="x-none"/>
              </w:rPr>
              <w:fldChar w:fldCharType="end"/>
            </w:r>
            <w:r w:rsidR="00E11AF1">
              <w:rPr>
                <w:lang w:eastAsia="x-none"/>
              </w:rPr>
              <w:fldChar w:fldCharType="end"/>
            </w:r>
            <w:r w:rsidR="00D31BA7">
              <w:rPr>
                <w:lang w:eastAsia="x-none"/>
              </w:rPr>
              <w:fldChar w:fldCharType="end"/>
            </w:r>
            <w:r>
              <w:rPr>
                <w:lang w:eastAsia="x-none"/>
              </w:rPr>
              <w:fldChar w:fldCharType="end"/>
            </w:r>
            <w:r>
              <w:rPr>
                <w:lang w:eastAsia="x-none"/>
              </w:rPr>
              <w:t> is odd}</w:t>
            </w:r>
          </w:p>
        </w:tc>
      </w:tr>
      <w:tr w:rsidR="000471F0" w14:paraId="009D773C"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2815A2F" w14:textId="77777777" w:rsidR="000471F0" w:rsidRDefault="000471F0" w:rsidP="00DA6812">
            <w:r>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D7413"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BCD2"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A7570" w14:textId="77777777" w:rsidR="000471F0" w:rsidRDefault="000471F0" w:rsidP="00DA6812">
            <w:r>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4FE2" w14:textId="77777777" w:rsidR="000471F0" w:rsidRDefault="000471F0" w:rsidP="00DA6812">
            <w:r>
              <w:rPr>
                <w:lang w:eastAsia="x-none"/>
              </w:rPr>
              <w:t>0</w:t>
            </w:r>
          </w:p>
        </w:tc>
      </w:tr>
      <w:tr w:rsidR="000471F0" w14:paraId="193D4D36"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3F3DC17" w14:textId="77777777" w:rsidR="000471F0" w:rsidRDefault="000471F0" w:rsidP="00DA6812">
            <w:r>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F270A"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970F4"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F1952" w14:textId="77777777" w:rsidR="000471F0" w:rsidRDefault="000471F0" w:rsidP="00DA6812">
            <w:r>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B2452" w14:textId="77777777" w:rsidR="000471F0" w:rsidRDefault="000471F0" w:rsidP="00DA6812">
            <w:r>
              <w:rPr>
                <w:lang w:eastAsia="x-none"/>
              </w:rPr>
              <w:t>0</w:t>
            </w:r>
          </w:p>
        </w:tc>
      </w:tr>
      <w:tr w:rsidR="000471F0" w14:paraId="31A8BE09"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C7C7FD" w14:textId="77777777" w:rsidR="000471F0" w:rsidRDefault="000471F0" w:rsidP="00DA6812">
            <w:r>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017AB" w14:textId="77777777" w:rsidR="000471F0" w:rsidRDefault="000471F0" w:rsidP="00DA6812">
            <w:r>
              <w:rPr>
                <w:lang w:eastAsia="x-none"/>
              </w:rPr>
              <w:t>Reserved</w:t>
            </w:r>
          </w:p>
        </w:tc>
      </w:tr>
      <w:tr w:rsidR="000471F0" w14:paraId="5263B65C"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8F1A9D" w14:textId="77777777" w:rsidR="000471F0" w:rsidRDefault="000471F0" w:rsidP="00DA6812">
            <w:r>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CCD7A" w14:textId="77777777" w:rsidR="000471F0" w:rsidRDefault="000471F0" w:rsidP="00DA6812">
            <w:r>
              <w:rPr>
                <w:lang w:eastAsia="x-none"/>
              </w:rPr>
              <w:t>Reserved</w:t>
            </w:r>
          </w:p>
        </w:tc>
      </w:tr>
    </w:tbl>
    <w:p w14:paraId="5657B69F" w14:textId="77777777" w:rsidR="000471F0" w:rsidRDefault="000471F0" w:rsidP="000471F0">
      <w:pPr>
        <w:rPr>
          <w:rFonts w:eastAsia="SimSun"/>
        </w:rPr>
      </w:pPr>
      <w:r>
        <w:rPr>
          <w:rFonts w:ascii="Calibri" w:hAnsi="Calibri" w:cs="Calibri"/>
          <w:sz w:val="22"/>
          <w:szCs w:val="22"/>
        </w:rPr>
        <w:t> </w:t>
      </w:r>
    </w:p>
    <w:p w14:paraId="282CCD65" w14:textId="77777777" w:rsidR="000471F0" w:rsidRPr="000471F0" w:rsidRDefault="000471F0" w:rsidP="000471F0"/>
    <w:p w14:paraId="55D38556" w14:textId="0BED169E" w:rsidR="00436562" w:rsidRPr="00720A21" w:rsidRDefault="00436562" w:rsidP="00436562">
      <w:pPr>
        <w:pStyle w:val="Heading4"/>
      </w:pPr>
      <w:r>
        <w:t>107-e</w:t>
      </w:r>
    </w:p>
    <w:p w14:paraId="0154555F" w14:textId="77777777" w:rsidR="001E74A3" w:rsidRPr="00AC5850" w:rsidRDefault="001E74A3" w:rsidP="001E74A3">
      <w:pPr>
        <w:rPr>
          <w:b/>
          <w:iCs/>
          <w:lang w:eastAsia="x-none"/>
        </w:rPr>
      </w:pPr>
      <w:r w:rsidRPr="00AE6B19">
        <w:rPr>
          <w:b/>
          <w:iCs/>
          <w:highlight w:val="green"/>
          <w:lang w:eastAsia="x-none"/>
        </w:rPr>
        <w:t>Agreement</w:t>
      </w:r>
    </w:p>
    <w:p w14:paraId="1B5BC946" w14:textId="77777777" w:rsidR="001E74A3" w:rsidRPr="00BA46F5" w:rsidRDefault="001E74A3" w:rsidP="001E74A3">
      <w:pPr>
        <w:numPr>
          <w:ilvl w:val="0"/>
          <w:numId w:val="4"/>
        </w:numPr>
        <w:spacing w:line="240" w:lineRule="auto"/>
        <w:rPr>
          <w:iCs/>
          <w:lang w:eastAsia="x-none"/>
        </w:rPr>
      </w:pPr>
      <w:r w:rsidRPr="00BA46F5">
        <w:rPr>
          <w:iCs/>
          <w:lang w:eastAsia="x-none"/>
        </w:rPr>
        <w:t>Support DBTW with 480 and 960 kHz SCS.</w:t>
      </w:r>
    </w:p>
    <w:p w14:paraId="2B4538E8" w14:textId="77777777" w:rsidR="001E74A3" w:rsidRDefault="001E74A3" w:rsidP="001E74A3">
      <w:pPr>
        <w:numPr>
          <w:ilvl w:val="0"/>
          <w:numId w:val="4"/>
        </w:numPr>
        <w:spacing w:line="240" w:lineRule="auto"/>
        <w:rPr>
          <w:iCs/>
          <w:lang w:eastAsia="x-none"/>
        </w:rPr>
      </w:pPr>
      <w:r w:rsidRPr="00AC5850">
        <w:rPr>
          <w:iCs/>
          <w:lang w:eastAsia="x-none"/>
        </w:rPr>
        <w:t xml:space="preserve">For </w:t>
      </w:r>
      <w:r>
        <w:rPr>
          <w:iCs/>
          <w:lang w:eastAsia="x-none"/>
        </w:rPr>
        <w:t xml:space="preserve">licensed and </w:t>
      </w:r>
      <w:r w:rsidRPr="00AC5850">
        <w:rPr>
          <w:iCs/>
          <w:lang w:eastAsia="x-none"/>
        </w:rPr>
        <w:t xml:space="preserve">unlicensed operation, </w:t>
      </w:r>
      <w:r w:rsidRPr="00BA46F5">
        <w:rPr>
          <w:iCs/>
          <w:lang w:eastAsia="x-none"/>
        </w:rPr>
        <w:t>support 64 cand</w:t>
      </w:r>
      <w:r>
        <w:rPr>
          <w:iCs/>
          <w:lang w:eastAsia="x-none"/>
        </w:rPr>
        <w:t xml:space="preserve">idate SSB positions in a half frame </w:t>
      </w:r>
    </w:p>
    <w:p w14:paraId="19A4DD49" w14:textId="77777777" w:rsidR="001E74A3" w:rsidRDefault="001E74A3" w:rsidP="001E74A3">
      <w:pPr>
        <w:numPr>
          <w:ilvl w:val="0"/>
          <w:numId w:val="4"/>
        </w:numPr>
        <w:spacing w:line="240" w:lineRule="auto"/>
        <w:rPr>
          <w:iCs/>
          <w:lang w:eastAsia="x-none"/>
        </w:rPr>
      </w:pPr>
      <w:r w:rsidRPr="00DE4E26">
        <w:rPr>
          <w:iCs/>
          <w:highlight w:val="darkYellow"/>
          <w:lang w:eastAsia="x-none"/>
        </w:rPr>
        <w:t>Working assumption</w:t>
      </w:r>
      <w:r>
        <w:rPr>
          <w:iCs/>
          <w:lang w:eastAsia="x-none"/>
        </w:rPr>
        <w:t xml:space="preserve">: Use 2 bits for Q: </w:t>
      </w:r>
    </w:p>
    <w:p w14:paraId="64C9EFCE" w14:textId="77777777" w:rsidR="001E74A3" w:rsidRDefault="001E74A3" w:rsidP="001E74A3">
      <w:pPr>
        <w:numPr>
          <w:ilvl w:val="1"/>
          <w:numId w:val="4"/>
        </w:numPr>
        <w:tabs>
          <w:tab w:val="clear" w:pos="1080"/>
        </w:tabs>
        <w:spacing w:line="240" w:lineRule="auto"/>
        <w:rPr>
          <w:iCs/>
          <w:lang w:eastAsia="x-none"/>
        </w:rPr>
      </w:pPr>
      <w:proofErr w:type="spellStart"/>
      <w:r>
        <w:rPr>
          <w:iCs/>
          <w:lang w:eastAsia="x-none"/>
        </w:rPr>
        <w:t>SubcarrierSpacingCommon</w:t>
      </w:r>
      <w:proofErr w:type="spellEnd"/>
    </w:p>
    <w:p w14:paraId="32018F76" w14:textId="77777777" w:rsidR="001E74A3" w:rsidRDefault="001E74A3" w:rsidP="001E74A3">
      <w:pPr>
        <w:numPr>
          <w:ilvl w:val="1"/>
          <w:numId w:val="4"/>
        </w:numPr>
        <w:tabs>
          <w:tab w:val="clear" w:pos="1080"/>
        </w:tabs>
        <w:spacing w:line="240" w:lineRule="auto"/>
        <w:rPr>
          <w:iCs/>
          <w:lang w:eastAsia="x-none"/>
        </w:rPr>
      </w:pPr>
      <w:r>
        <w:rPr>
          <w:iCs/>
          <w:lang w:eastAsia="x-none"/>
        </w:rPr>
        <w:t>spare bit in MIB</w:t>
      </w:r>
    </w:p>
    <w:p w14:paraId="00E966F5" w14:textId="77777777" w:rsidR="001E74A3" w:rsidRDefault="001E74A3" w:rsidP="001E74A3">
      <w:pPr>
        <w:numPr>
          <w:ilvl w:val="0"/>
          <w:numId w:val="4"/>
        </w:numPr>
        <w:spacing w:line="240" w:lineRule="auto"/>
        <w:rPr>
          <w:iCs/>
          <w:lang w:eastAsia="x-none"/>
        </w:rPr>
      </w:pPr>
      <w:r>
        <w:rPr>
          <w:iCs/>
          <w:lang w:eastAsia="x-none"/>
        </w:rPr>
        <w:t>Send LS to RAN2 for confirming the use of the spare bit in MIB</w:t>
      </w:r>
    </w:p>
    <w:p w14:paraId="151F6441" w14:textId="77777777" w:rsidR="001E74A3" w:rsidRPr="00BA46F5" w:rsidRDefault="001E74A3" w:rsidP="001E74A3">
      <w:pPr>
        <w:numPr>
          <w:ilvl w:val="1"/>
          <w:numId w:val="4"/>
        </w:numPr>
        <w:tabs>
          <w:tab w:val="clear" w:pos="1080"/>
        </w:tabs>
        <w:spacing w:line="240" w:lineRule="auto"/>
        <w:rPr>
          <w:iCs/>
          <w:lang w:eastAsia="x-none"/>
        </w:rPr>
      </w:pPr>
      <w:r>
        <w:rPr>
          <w:iCs/>
          <w:lang w:eastAsia="x-none"/>
        </w:rPr>
        <w:lastRenderedPageBreak/>
        <w:t>The use of 2 bits for Q can be revisited if RAN2 tells RAN1 that the spare bit cannot be used</w:t>
      </w:r>
    </w:p>
    <w:p w14:paraId="7055BB46" w14:textId="77777777" w:rsidR="001E74A3" w:rsidRDefault="001E74A3" w:rsidP="001E74A3">
      <w:pPr>
        <w:rPr>
          <w:iCs/>
          <w:lang w:eastAsia="x-none"/>
        </w:rPr>
      </w:pPr>
    </w:p>
    <w:p w14:paraId="23FE5179" w14:textId="77777777" w:rsidR="001E74A3" w:rsidRDefault="001E74A3" w:rsidP="001E74A3">
      <w:pPr>
        <w:rPr>
          <w:iCs/>
          <w:lang w:eastAsia="x-none"/>
        </w:rPr>
      </w:pPr>
      <w:r w:rsidRPr="00680989">
        <w:rPr>
          <w:iCs/>
          <w:lang w:eastAsia="x-none"/>
        </w:rPr>
        <w:t>R1-2112614</w:t>
      </w:r>
      <w:r>
        <w:rPr>
          <w:iCs/>
          <w:lang w:eastAsia="x-none"/>
        </w:rPr>
        <w:tab/>
      </w:r>
      <w:r w:rsidRPr="0096773A">
        <w:rPr>
          <w:iCs/>
          <w:lang w:eastAsia="x-none"/>
        </w:rPr>
        <w:t>[Draft] LS on initial access for 60 GHz</w:t>
      </w:r>
      <w:r>
        <w:rPr>
          <w:iCs/>
          <w:lang w:eastAsia="x-none"/>
        </w:rPr>
        <w:tab/>
        <w:t>Intel Corporation</w:t>
      </w:r>
    </w:p>
    <w:p w14:paraId="6E885384" w14:textId="77777777" w:rsidR="001E74A3" w:rsidRDefault="001E74A3" w:rsidP="001E74A3">
      <w:pPr>
        <w:rPr>
          <w:iCs/>
          <w:lang w:eastAsia="x-none"/>
        </w:rPr>
      </w:pPr>
      <w:r>
        <w:rPr>
          <w:iCs/>
          <w:lang w:eastAsia="x-none"/>
        </w:rPr>
        <w:t xml:space="preserve">Final LS endorsed in </w:t>
      </w:r>
      <w:r w:rsidRPr="00680989">
        <w:rPr>
          <w:iCs/>
          <w:highlight w:val="green"/>
          <w:lang w:eastAsia="x-none"/>
        </w:rPr>
        <w:t>R1-2112805</w:t>
      </w:r>
      <w:r>
        <w:rPr>
          <w:iCs/>
          <w:lang w:eastAsia="x-none"/>
        </w:rPr>
        <w:t>.</w:t>
      </w:r>
    </w:p>
    <w:p w14:paraId="7EF8D082" w14:textId="77777777" w:rsidR="001E74A3" w:rsidRDefault="001E74A3" w:rsidP="001E74A3">
      <w:pPr>
        <w:rPr>
          <w:iCs/>
          <w:lang w:eastAsia="x-none"/>
        </w:rPr>
      </w:pPr>
    </w:p>
    <w:p w14:paraId="2A63F840" w14:textId="77777777" w:rsidR="001E74A3" w:rsidRPr="0056125D" w:rsidRDefault="001E74A3" w:rsidP="001E74A3">
      <w:pPr>
        <w:rPr>
          <w:rFonts w:cs="Times"/>
          <w:b/>
          <w:szCs w:val="20"/>
        </w:rPr>
      </w:pPr>
      <w:r w:rsidRPr="0056125D">
        <w:rPr>
          <w:rFonts w:cs="Times"/>
          <w:b/>
          <w:szCs w:val="20"/>
          <w:highlight w:val="green"/>
        </w:rPr>
        <w:t>Agreement</w:t>
      </w:r>
    </w:p>
    <w:p w14:paraId="58376DD0" w14:textId="77777777" w:rsidR="001E74A3" w:rsidRPr="0056125D" w:rsidRDefault="001E74A3" w:rsidP="001E74A3">
      <w:pPr>
        <w:pStyle w:val="BodyText"/>
        <w:overflowPunct w:val="0"/>
        <w:spacing w:after="0" w:line="259" w:lineRule="auto"/>
        <w:textAlignment w:val="baseline"/>
        <w:rPr>
          <w:rFonts w:cs="Times"/>
          <w:lang w:eastAsia="ko-KR"/>
        </w:rPr>
      </w:pPr>
      <w:r w:rsidRPr="0056125D">
        <w:rPr>
          <w:rFonts w:cs="Times"/>
          <w:lang w:eastAsia="ko-KR"/>
        </w:rPr>
        <w:t>Confirm the following working assumptions:</w:t>
      </w:r>
    </w:p>
    <w:p w14:paraId="617CB81A" w14:textId="77777777" w:rsidR="001E74A3" w:rsidRPr="0056125D" w:rsidRDefault="001E74A3" w:rsidP="001E74A3">
      <w:pPr>
        <w:pStyle w:val="ListParagraph"/>
        <w:numPr>
          <w:ilvl w:val="0"/>
          <w:numId w:val="113"/>
        </w:numPr>
        <w:spacing w:line="240" w:lineRule="auto"/>
        <w:contextualSpacing w:val="0"/>
        <w:rPr>
          <w:rFonts w:cs="Times"/>
          <w:iCs/>
          <w:szCs w:val="20"/>
        </w:rPr>
      </w:pPr>
      <w:r w:rsidRPr="0056125D">
        <w:rPr>
          <w:rFonts w:cs="Times"/>
          <w:iCs/>
          <w:szCs w:val="20"/>
        </w:rPr>
        <w:t>(From #106-bis-e) Support DBTW for 120 kHz.</w:t>
      </w:r>
    </w:p>
    <w:p w14:paraId="08AF9ABC" w14:textId="77777777" w:rsidR="001E74A3" w:rsidRPr="0056125D" w:rsidRDefault="001E74A3" w:rsidP="001E74A3">
      <w:pPr>
        <w:pStyle w:val="ListParagraph"/>
        <w:numPr>
          <w:ilvl w:val="0"/>
          <w:numId w:val="113"/>
        </w:numPr>
        <w:spacing w:line="240" w:lineRule="auto"/>
        <w:contextualSpacing w:val="0"/>
        <w:rPr>
          <w:rFonts w:cs="Times"/>
          <w:iCs/>
          <w:szCs w:val="20"/>
        </w:rPr>
      </w:pPr>
      <w:r w:rsidRPr="0056125D">
        <w:rPr>
          <w:rFonts w:cs="Times"/>
          <w:iCs/>
          <w:szCs w:val="20"/>
        </w:rPr>
        <w:t>(From #106-e) For 120kHz SSB, the number of candidates SSBs in a half frame is 64.</w:t>
      </w:r>
    </w:p>
    <w:p w14:paraId="53CFD73E" w14:textId="77777777" w:rsidR="001E74A3" w:rsidRPr="0056125D" w:rsidRDefault="001E74A3" w:rsidP="001E74A3">
      <w:pPr>
        <w:pStyle w:val="BodyText"/>
        <w:spacing w:after="0"/>
        <w:rPr>
          <w:rFonts w:cs="Times"/>
          <w:lang w:eastAsia="ko-KR"/>
        </w:rPr>
      </w:pPr>
    </w:p>
    <w:p w14:paraId="67814129" w14:textId="77777777" w:rsidR="001E74A3" w:rsidRPr="0056125D" w:rsidRDefault="001E74A3" w:rsidP="001E74A3">
      <w:pPr>
        <w:rPr>
          <w:rFonts w:cs="Times"/>
          <w:b/>
          <w:szCs w:val="20"/>
        </w:rPr>
      </w:pPr>
      <w:r w:rsidRPr="0056125D">
        <w:rPr>
          <w:rFonts w:cs="Times"/>
          <w:b/>
          <w:szCs w:val="20"/>
          <w:highlight w:val="green"/>
        </w:rPr>
        <w:t>Agreement</w:t>
      </w:r>
    </w:p>
    <w:p w14:paraId="64ADA15A" w14:textId="3FC900BE"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 xml:space="preserve">For SCS that support DBTW,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56125D">
        <w:rPr>
          <w:rFonts w:cs="Times"/>
          <w:lang w:eastAsia="zh-CN"/>
        </w:rPr>
        <w:t xml:space="preserve"> , 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56125D">
        <w:rPr>
          <w:rFonts w:cs="Times"/>
          <w:lang w:eastAsia="zh-CN"/>
        </w:rPr>
        <w:t xml:space="preserve"> is the candidate SSB index.</w:t>
      </w:r>
    </w:p>
    <w:p w14:paraId="7413E344" w14:textId="77777777" w:rsidR="001E74A3" w:rsidRPr="0056125D" w:rsidRDefault="001E74A3" w:rsidP="001E74A3">
      <w:pPr>
        <w:pStyle w:val="BodyText"/>
        <w:spacing w:after="0"/>
        <w:rPr>
          <w:rFonts w:cs="Times"/>
          <w:lang w:eastAsia="ko-KR"/>
        </w:rPr>
      </w:pPr>
    </w:p>
    <w:p w14:paraId="3A02A549" w14:textId="77777777" w:rsidR="001E74A3" w:rsidRPr="0056125D" w:rsidRDefault="001E74A3" w:rsidP="001E74A3">
      <w:pPr>
        <w:rPr>
          <w:rFonts w:cs="Times"/>
          <w:b/>
          <w:szCs w:val="20"/>
          <w:u w:val="single"/>
        </w:rPr>
      </w:pPr>
      <w:r w:rsidRPr="0056125D">
        <w:rPr>
          <w:rFonts w:cs="Times"/>
          <w:b/>
          <w:szCs w:val="20"/>
          <w:u w:val="single"/>
        </w:rPr>
        <w:t>Conclusion</w:t>
      </w:r>
    </w:p>
    <w:p w14:paraId="128BA57C" w14:textId="77777777" w:rsidR="001E74A3" w:rsidRPr="0056125D" w:rsidRDefault="001E74A3" w:rsidP="001E74A3">
      <w:pPr>
        <w:pStyle w:val="BodyText"/>
        <w:numPr>
          <w:ilvl w:val="0"/>
          <w:numId w:val="4"/>
        </w:numPr>
        <w:overflowPunct w:val="0"/>
        <w:snapToGrid/>
        <w:spacing w:after="0" w:line="259" w:lineRule="auto"/>
        <w:textAlignment w:val="baseline"/>
        <w:rPr>
          <w:rFonts w:cs="Times"/>
          <w:lang w:eastAsia="zh-CN"/>
        </w:rPr>
      </w:pPr>
      <w:r w:rsidRPr="0056125D">
        <w:rPr>
          <w:rFonts w:cs="Times"/>
          <w:lang w:eastAsia="zh-CN"/>
        </w:rPr>
        <w:t xml:space="preserve">The bit-width of </w:t>
      </w:r>
      <w:proofErr w:type="spellStart"/>
      <w:r w:rsidRPr="0056125D">
        <w:rPr>
          <w:rFonts w:cs="Times"/>
          <w:lang w:eastAsia="zh-CN"/>
        </w:rPr>
        <w:t>ssb-PositionsInBurst</w:t>
      </w:r>
      <w:proofErr w:type="spellEnd"/>
      <w:r w:rsidRPr="0056125D">
        <w:rPr>
          <w:rFonts w:cs="Times"/>
          <w:lang w:eastAsia="zh-CN"/>
        </w:rPr>
        <w:t xml:space="preserve"> in SIB1 and </w:t>
      </w:r>
      <w:proofErr w:type="spellStart"/>
      <w:r w:rsidRPr="0056125D">
        <w:rPr>
          <w:rFonts w:cs="Times"/>
          <w:lang w:eastAsia="zh-CN"/>
        </w:rPr>
        <w:t>ServingCellConfigCommon</w:t>
      </w:r>
      <w:proofErr w:type="spellEnd"/>
      <w:r w:rsidRPr="0056125D">
        <w:rPr>
          <w:rFonts w:cs="Times"/>
          <w:lang w:eastAsia="zh-CN"/>
        </w:rPr>
        <w:t xml:space="preserve"> is kept the same as in Rel-15 (i.e., 16-bits in SIB1 and 64-bits in </w:t>
      </w:r>
      <w:proofErr w:type="spellStart"/>
      <w:r w:rsidRPr="0056125D">
        <w:rPr>
          <w:rFonts w:cs="Times"/>
          <w:lang w:eastAsia="zh-CN"/>
        </w:rPr>
        <w:t>ServingCellConfigCommon</w:t>
      </w:r>
      <w:proofErr w:type="spellEnd"/>
      <w:r w:rsidRPr="0056125D">
        <w:rPr>
          <w:rFonts w:cs="Times"/>
          <w:lang w:eastAsia="zh-CN"/>
        </w:rPr>
        <w:t>).</w:t>
      </w:r>
    </w:p>
    <w:p w14:paraId="12582FDC" w14:textId="77777777" w:rsidR="001E74A3" w:rsidRPr="0056125D" w:rsidRDefault="001E74A3" w:rsidP="001E74A3">
      <w:pPr>
        <w:pStyle w:val="BodyText"/>
        <w:spacing w:after="0"/>
        <w:rPr>
          <w:rFonts w:cs="Times"/>
          <w:lang w:eastAsia="ko-KR"/>
        </w:rPr>
      </w:pPr>
    </w:p>
    <w:p w14:paraId="5C30CC08" w14:textId="77777777" w:rsidR="001E74A3" w:rsidRPr="0056125D" w:rsidRDefault="001E74A3" w:rsidP="001E74A3">
      <w:pPr>
        <w:rPr>
          <w:rFonts w:cs="Times"/>
          <w:b/>
          <w:szCs w:val="20"/>
        </w:rPr>
      </w:pPr>
      <w:r w:rsidRPr="0056125D">
        <w:rPr>
          <w:rFonts w:cs="Times"/>
          <w:b/>
          <w:szCs w:val="20"/>
          <w:highlight w:val="green"/>
        </w:rPr>
        <w:t>Agreement</w:t>
      </w:r>
    </w:p>
    <w:p w14:paraId="57104930"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If multiplexing pattern 3 for 480 and 960 kHz is supported, the TDRA allocation table C is updated as follows:</w:t>
      </w:r>
    </w:p>
    <w:p w14:paraId="26D4A110" w14:textId="77777777" w:rsidR="001E74A3" w:rsidRPr="0056125D" w:rsidRDefault="001E74A3" w:rsidP="001E74A3">
      <w:pPr>
        <w:pStyle w:val="BodyText"/>
        <w:numPr>
          <w:ilvl w:val="0"/>
          <w:numId w:val="4"/>
        </w:numPr>
        <w:overflowPunct w:val="0"/>
        <w:snapToGrid/>
        <w:spacing w:after="0" w:line="259" w:lineRule="auto"/>
        <w:textAlignment w:val="baseline"/>
        <w:rPr>
          <w:rFonts w:cs="Times"/>
          <w:lang w:eastAsia="zh-CN"/>
        </w:rPr>
      </w:pPr>
      <w:r w:rsidRPr="0056125D">
        <w:rPr>
          <w:rFonts w:cs="Times"/>
          <w:lang w:eastAsia="zh-CN"/>
        </w:rPr>
        <w:t>Row index 6 (previously reserved) is set to</w:t>
      </w:r>
    </w:p>
    <w:p w14:paraId="4633A87F"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proofErr w:type="spellStart"/>
      <w:r w:rsidRPr="0056125D">
        <w:rPr>
          <w:rFonts w:cs="Times"/>
          <w:lang w:eastAsia="zh-CN"/>
        </w:rPr>
        <w:t>Dmrs</w:t>
      </w:r>
      <w:proofErr w:type="spellEnd"/>
      <w:r w:rsidRPr="0056125D">
        <w:rPr>
          <w:rFonts w:cs="Times"/>
          <w:lang w:eastAsia="zh-CN"/>
        </w:rPr>
        <w:t>-</w:t>
      </w:r>
      <w:proofErr w:type="spellStart"/>
      <w:r w:rsidRPr="0056125D">
        <w:rPr>
          <w:rFonts w:cs="Times"/>
          <w:lang w:eastAsia="zh-CN"/>
        </w:rPr>
        <w:t>TypeA</w:t>
      </w:r>
      <w:proofErr w:type="spellEnd"/>
      <w:r w:rsidRPr="0056125D">
        <w:rPr>
          <w:rFonts w:cs="Times"/>
          <w:lang w:eastAsia="zh-CN"/>
        </w:rPr>
        <w:t>-Position: 2,3</w:t>
      </w:r>
    </w:p>
    <w:p w14:paraId="46D3E721"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PDSCH mapping type: Type B</w:t>
      </w:r>
    </w:p>
    <w:p w14:paraId="4A56B268"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K0 : 0</w:t>
      </w:r>
    </w:p>
    <w:p w14:paraId="7B071C50"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S = 11</w:t>
      </w:r>
    </w:p>
    <w:p w14:paraId="5AD635C7"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56125D">
        <w:rPr>
          <w:rFonts w:cs="Times"/>
          <w:lang w:eastAsia="zh-CN"/>
        </w:rPr>
        <w:t>L = 2</w:t>
      </w:r>
    </w:p>
    <w:p w14:paraId="66D9F1ED" w14:textId="77777777" w:rsidR="001E74A3" w:rsidRPr="0056125D" w:rsidRDefault="001E74A3" w:rsidP="001E74A3">
      <w:pPr>
        <w:pStyle w:val="BodyText"/>
        <w:spacing w:after="0"/>
        <w:rPr>
          <w:rFonts w:cs="Times"/>
          <w:lang w:eastAsia="zh-CN"/>
        </w:rPr>
      </w:pPr>
    </w:p>
    <w:p w14:paraId="5222FABF" w14:textId="77777777" w:rsidR="001E74A3" w:rsidRPr="0056125D" w:rsidRDefault="001E74A3" w:rsidP="001E74A3">
      <w:pPr>
        <w:rPr>
          <w:rFonts w:cs="Times"/>
          <w:b/>
          <w:szCs w:val="20"/>
        </w:rPr>
      </w:pPr>
      <w:r w:rsidRPr="0056125D">
        <w:rPr>
          <w:rFonts w:cs="Times"/>
          <w:b/>
          <w:szCs w:val="20"/>
          <w:highlight w:val="green"/>
        </w:rPr>
        <w:t>Agreement</w:t>
      </w:r>
    </w:p>
    <w:p w14:paraId="22FA4F93"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Finalizing PRACH slot index for 480 and 960 kHz (removal of bracket of previous agreement)</w:t>
      </w:r>
    </w:p>
    <w:p w14:paraId="77CB7A3D" w14:textId="77777777" w:rsidR="001E74A3" w:rsidRPr="0056125D" w:rsidRDefault="001E74A3" w:rsidP="001E74A3">
      <w:pPr>
        <w:pStyle w:val="BodyText"/>
        <w:numPr>
          <w:ilvl w:val="0"/>
          <w:numId w:val="4"/>
        </w:numPr>
        <w:overflowPunct w:val="0"/>
        <w:snapToGrid/>
        <w:spacing w:after="0"/>
        <w:textAlignment w:val="baseline"/>
        <w:rPr>
          <w:rFonts w:cs="Times"/>
          <w:lang w:eastAsia="zh-CN"/>
        </w:rPr>
      </w:pPr>
      <w:r w:rsidRPr="0056125D">
        <w:rPr>
          <w:rFonts w:cs="Times"/>
          <w:lang w:eastAsia="zh-CN"/>
        </w:rPr>
        <w:t>when number of PRACH slots in a reference slot is 1,</w:t>
      </w:r>
    </w:p>
    <w:p w14:paraId="541D6D12" w14:textId="68A6DEE7" w:rsidR="001E74A3" w:rsidRPr="0056125D" w:rsidRDefault="001E74A3" w:rsidP="001E74A3">
      <w:pPr>
        <w:pStyle w:val="BodyText"/>
        <w:numPr>
          <w:ilvl w:val="1"/>
          <w:numId w:val="4"/>
        </w:numPr>
        <w:tabs>
          <w:tab w:val="clear" w:pos="1080"/>
        </w:tabs>
        <w:overflowPunct w:val="0"/>
        <w:snapToGrid/>
        <w:spacing w:after="0"/>
        <w:textAlignment w:val="baseline"/>
        <w:rPr>
          <w:rFonts w:cs="Times"/>
          <w:lang w:eastAsia="zh-CN"/>
        </w:rPr>
      </w:pPr>
      <w:r w:rsidRPr="0056125D">
        <w:rPr>
          <w:rFonts w:cs="Times"/>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m:t>
        </m:r>
      </m:oMath>
      <w:r w:rsidRPr="0056125D">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=15</m:t>
        </m:r>
      </m:oMath>
      <w:r w:rsidRPr="0056125D">
        <w:rPr>
          <w:rFonts w:cs="Times"/>
          <w:lang w:eastAsia="zh-CN"/>
        </w:rPr>
        <w:t xml:space="preserve"> for 960kHz PRACH</w:t>
      </w:r>
    </w:p>
    <w:p w14:paraId="07EE2F92" w14:textId="77777777" w:rsidR="001E74A3" w:rsidRPr="0056125D" w:rsidRDefault="001E74A3" w:rsidP="001E74A3">
      <w:pPr>
        <w:pStyle w:val="BodyText"/>
        <w:numPr>
          <w:ilvl w:val="0"/>
          <w:numId w:val="4"/>
        </w:numPr>
        <w:overflowPunct w:val="0"/>
        <w:snapToGrid/>
        <w:spacing w:after="0"/>
        <w:textAlignment w:val="baseline"/>
        <w:rPr>
          <w:rFonts w:cs="Times"/>
          <w:lang w:eastAsia="zh-CN"/>
        </w:rPr>
      </w:pPr>
      <w:r w:rsidRPr="0056125D">
        <w:rPr>
          <w:rFonts w:cs="Times"/>
          <w:lang w:eastAsia="zh-CN"/>
        </w:rPr>
        <w:t>when the number of PRACH slots in a reference slot is 2,</w:t>
      </w:r>
    </w:p>
    <w:p w14:paraId="57A3BA52" w14:textId="611CD5C2" w:rsidR="001E74A3" w:rsidRPr="0056125D" w:rsidRDefault="003D5B56" w:rsidP="001E74A3">
      <w:pPr>
        <w:pStyle w:val="BodyText"/>
        <w:numPr>
          <w:ilvl w:val="1"/>
          <w:numId w:val="4"/>
        </w:numPr>
        <w:tabs>
          <w:tab w:val="clear" w:pos="1080"/>
        </w:tabs>
        <w:overflowPunct w:val="0"/>
        <w:snapToGrid/>
        <w:spacing w:after="0"/>
        <w:textAlignment w:val="baseline"/>
        <w:rPr>
          <w:rFonts w:cs="Times"/>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=3,7</m:t>
        </m:r>
      </m:oMath>
      <w:r w:rsidR="001E74A3" w:rsidRPr="0056125D">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=7,15</m:t>
        </m:r>
      </m:oMath>
      <w:r w:rsidR="001E74A3" w:rsidRPr="0056125D">
        <w:rPr>
          <w:rFonts w:cs="Times"/>
          <w:lang w:eastAsia="zh-CN"/>
        </w:rPr>
        <w:t xml:space="preserve"> for 960kHz PRACH </w:t>
      </w:r>
    </w:p>
    <w:p w14:paraId="3F2FC42A" w14:textId="77777777" w:rsidR="001E74A3" w:rsidRPr="0056125D" w:rsidRDefault="001E74A3" w:rsidP="001E74A3">
      <w:pPr>
        <w:pStyle w:val="BodyText"/>
        <w:spacing w:after="0"/>
        <w:rPr>
          <w:rFonts w:cs="Times"/>
          <w:lang w:eastAsia="ko-KR"/>
        </w:rPr>
      </w:pPr>
    </w:p>
    <w:p w14:paraId="26855A13" w14:textId="77777777" w:rsidR="001E74A3" w:rsidRPr="0056125D" w:rsidRDefault="001E74A3" w:rsidP="001E74A3">
      <w:pPr>
        <w:rPr>
          <w:rFonts w:cs="Times"/>
          <w:b/>
          <w:szCs w:val="20"/>
        </w:rPr>
      </w:pPr>
      <w:r w:rsidRPr="0056125D">
        <w:rPr>
          <w:rFonts w:cs="Times"/>
          <w:b/>
          <w:szCs w:val="20"/>
          <w:highlight w:val="green"/>
        </w:rPr>
        <w:t>Agreement</w:t>
      </w:r>
    </w:p>
    <w:p w14:paraId="64DD4412"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 xml:space="preserve">Update the Table 8.1-2 in TS38.213 to indicate the </w:t>
      </w:r>
      <w:proofErr w:type="spellStart"/>
      <w:r w:rsidRPr="0056125D">
        <w:rPr>
          <w:rFonts w:cs="Times"/>
          <w:lang w:eastAsia="zh-CN"/>
        </w:rPr>
        <w:t>Ngap</w:t>
      </w:r>
      <w:proofErr w:type="spellEnd"/>
      <w:r w:rsidRPr="0056125D">
        <w:rPr>
          <w:rFonts w:cs="Times"/>
          <w:lang w:eastAsia="zh-CN"/>
        </w:rPr>
        <w:t xml:space="preserve"> (gap between valid RO and SS/PBCH) for 480 kHz and 960 kHz SCS as follows:</w:t>
      </w:r>
    </w:p>
    <w:p w14:paraId="17895716" w14:textId="4FD10B0C" w:rsidR="001E74A3" w:rsidRPr="0056125D" w:rsidRDefault="003D5B56" w:rsidP="001E74A3">
      <w:pPr>
        <w:pStyle w:val="BodyText"/>
        <w:numPr>
          <w:ilvl w:val="0"/>
          <w:numId w:val="4"/>
        </w:numPr>
        <w:overflowPunct w:val="0"/>
        <w:snapToGrid/>
        <w:spacing w:after="0" w:line="259" w:lineRule="auto"/>
        <w:textAlignment w:val="baseline"/>
        <w:rPr>
          <w:rFonts w:cs="Times"/>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1E74A3" w:rsidRPr="0056125D">
        <w:rPr>
          <w:rFonts w:cs="Times"/>
          <w:lang w:eastAsia="zh-CN"/>
        </w:rPr>
        <w:t xml:space="preserve"> for 480 kHz</w:t>
      </w:r>
    </w:p>
    <w:p w14:paraId="0ADE93BA" w14:textId="255A355D" w:rsidR="001E74A3" w:rsidRPr="0056125D" w:rsidRDefault="003D5B56" w:rsidP="001E74A3">
      <w:pPr>
        <w:pStyle w:val="BodyText"/>
        <w:numPr>
          <w:ilvl w:val="0"/>
          <w:numId w:val="4"/>
        </w:numPr>
        <w:overflowPunct w:val="0"/>
        <w:snapToGrid/>
        <w:spacing w:after="0" w:line="259" w:lineRule="auto"/>
        <w:textAlignment w:val="baseline"/>
        <w:rPr>
          <w:rFonts w:cs="Times"/>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1E74A3" w:rsidRPr="0056125D">
        <w:rPr>
          <w:rFonts w:cs="Times"/>
          <w:lang w:eastAsia="zh-CN"/>
        </w:rPr>
        <w:t xml:space="preserve"> for 960 kHz;</w:t>
      </w:r>
    </w:p>
    <w:p w14:paraId="17D60AE8" w14:textId="77777777" w:rsidR="001E74A3" w:rsidRPr="0056125D" w:rsidRDefault="001E74A3" w:rsidP="001E74A3">
      <w:pPr>
        <w:pStyle w:val="BodyText"/>
        <w:spacing w:after="0"/>
        <w:rPr>
          <w:rFonts w:cs="Times"/>
          <w:lang w:eastAsia="zh-CN"/>
        </w:rPr>
      </w:pPr>
    </w:p>
    <w:p w14:paraId="096D32F0" w14:textId="77777777" w:rsidR="001E74A3" w:rsidRPr="0056125D" w:rsidRDefault="001E74A3" w:rsidP="001E74A3">
      <w:pPr>
        <w:rPr>
          <w:rFonts w:cs="Times"/>
          <w:b/>
          <w:szCs w:val="20"/>
        </w:rPr>
      </w:pPr>
      <w:r w:rsidRPr="0056125D">
        <w:rPr>
          <w:rFonts w:cs="Times"/>
          <w:b/>
          <w:szCs w:val="20"/>
          <w:highlight w:val="green"/>
        </w:rPr>
        <w:t>Agreement</w:t>
      </w:r>
    </w:p>
    <w:p w14:paraId="3D47CDB2" w14:textId="77777777" w:rsidR="001E74A3" w:rsidRPr="0056125D" w:rsidRDefault="001E74A3" w:rsidP="001E74A3">
      <w:pPr>
        <w:pStyle w:val="BodyText"/>
        <w:overflowPunct w:val="0"/>
        <w:spacing w:after="0" w:line="259" w:lineRule="auto"/>
        <w:textAlignment w:val="baseline"/>
        <w:rPr>
          <w:rFonts w:cs="Times"/>
          <w:lang w:eastAsia="zh-CN"/>
        </w:rPr>
      </w:pPr>
      <w:r w:rsidRPr="0056125D">
        <w:rPr>
          <w:rFonts w:cs="Times"/>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56125D">
        <w:rPr>
          <w:rFonts w:ascii="Cambria Math" w:hAnsi="Cambria Math" w:cs="Cambria Math"/>
          <w:lang w:eastAsia="zh-CN"/>
        </w:rPr>
        <w:t>𝑁</w:t>
      </w:r>
      <w:r w:rsidRPr="0056125D">
        <w:rPr>
          <w:rFonts w:cs="Times"/>
          <w:lang w:eastAsia="zh-CN"/>
        </w:rPr>
        <w:t xml:space="preserve"> symbols from the last or first symbol, respectively, of a PUSCH/PUCCH/SRS transmission in a second slot where </w:t>
      </w:r>
      <w:r w:rsidRPr="0056125D">
        <w:rPr>
          <w:rFonts w:ascii="Cambria Math" w:hAnsi="Cambria Math" w:cs="Cambria Math"/>
          <w:lang w:eastAsia="zh-CN"/>
        </w:rPr>
        <w:t>𝑁</w:t>
      </w:r>
      <w:r w:rsidRPr="0056125D">
        <w:rPr>
          <w:rFonts w:cs="Times"/>
          <w:lang w:eastAsia="zh-CN"/>
        </w:rPr>
        <w:t xml:space="preserve">=16 for </w:t>
      </w:r>
      <w:r w:rsidRPr="0056125D">
        <w:rPr>
          <w:rFonts w:ascii="Cambria Math" w:hAnsi="Cambria Math" w:cs="Cambria Math"/>
          <w:lang w:eastAsia="zh-CN"/>
        </w:rPr>
        <w:t>𝜇</w:t>
      </w:r>
      <w:r w:rsidRPr="0056125D">
        <w:rPr>
          <w:rFonts w:cs="Times"/>
          <w:lang w:eastAsia="zh-CN"/>
        </w:rPr>
        <w:t xml:space="preserve">=5, </w:t>
      </w:r>
      <w:r w:rsidRPr="0056125D">
        <w:rPr>
          <w:rFonts w:ascii="Cambria Math" w:hAnsi="Cambria Math" w:cs="Cambria Math"/>
          <w:lang w:eastAsia="zh-CN"/>
        </w:rPr>
        <w:t>𝑁</w:t>
      </w:r>
      <w:r w:rsidRPr="0056125D">
        <w:rPr>
          <w:rFonts w:cs="Times"/>
          <w:lang w:eastAsia="zh-CN"/>
        </w:rPr>
        <w:t xml:space="preserve">=32 for </w:t>
      </w:r>
      <w:r w:rsidRPr="0056125D">
        <w:rPr>
          <w:rFonts w:ascii="Cambria Math" w:hAnsi="Cambria Math" w:cs="Cambria Math"/>
          <w:lang w:eastAsia="zh-CN"/>
        </w:rPr>
        <w:t>𝜇</w:t>
      </w:r>
      <w:r w:rsidRPr="0056125D">
        <w:rPr>
          <w:rFonts w:cs="Times"/>
          <w:lang w:eastAsia="zh-CN"/>
        </w:rPr>
        <w:t xml:space="preserve">=6, and </w:t>
      </w:r>
      <w:r w:rsidRPr="0056125D">
        <w:rPr>
          <w:rFonts w:ascii="Cambria Math" w:hAnsi="Cambria Math" w:cs="Cambria Math"/>
          <w:lang w:eastAsia="zh-CN"/>
        </w:rPr>
        <w:t>𝜇</w:t>
      </w:r>
      <w:r w:rsidRPr="0056125D">
        <w:rPr>
          <w:rFonts w:cs="Times"/>
          <w:lang w:eastAsia="zh-CN"/>
        </w:rPr>
        <w:t xml:space="preserve"> is the SCS configuration for the active UL BWP. For a PUSCH transmission with repetition Type B, this applies to each actual repetition for PUSCH transmission [6, TS 38.214].</w:t>
      </w:r>
    </w:p>
    <w:p w14:paraId="06AAFB76" w14:textId="77777777" w:rsidR="001E74A3" w:rsidRPr="0056125D" w:rsidRDefault="001E74A3" w:rsidP="001E74A3">
      <w:pPr>
        <w:pStyle w:val="BodyText"/>
        <w:spacing w:after="0"/>
        <w:rPr>
          <w:rFonts w:cs="Times"/>
          <w:lang w:eastAsia="zh-CN"/>
        </w:rPr>
      </w:pPr>
    </w:p>
    <w:p w14:paraId="687D9084" w14:textId="77777777" w:rsidR="001E74A3" w:rsidRPr="0056125D" w:rsidRDefault="001E74A3" w:rsidP="001E74A3">
      <w:pPr>
        <w:pStyle w:val="BodyText"/>
        <w:overflowPunct w:val="0"/>
        <w:spacing w:after="0" w:line="259" w:lineRule="auto"/>
        <w:textAlignment w:val="baseline"/>
        <w:rPr>
          <w:rFonts w:cs="Times"/>
          <w:b/>
          <w:u w:val="single"/>
          <w:lang w:eastAsia="zh-CN"/>
        </w:rPr>
      </w:pPr>
      <w:r w:rsidRPr="0056125D">
        <w:rPr>
          <w:rFonts w:cs="Times"/>
          <w:b/>
          <w:u w:val="single"/>
          <w:lang w:eastAsia="zh-CN"/>
        </w:rPr>
        <w:t>Conclusion:</w:t>
      </w:r>
    </w:p>
    <w:p w14:paraId="341E1010" w14:textId="4F81C14E" w:rsidR="001E74A3" w:rsidRPr="0056125D" w:rsidRDefault="003D5B56" w:rsidP="001E74A3">
      <w:pPr>
        <w:pStyle w:val="BodyText"/>
        <w:overflowPunct w:val="0"/>
        <w:spacing w:after="0" w:line="259" w:lineRule="auto"/>
        <w:textAlignment w:val="baseline"/>
        <w:rPr>
          <w:rFonts w:cs="Times"/>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1E74A3" w:rsidRPr="0056125D">
        <w:rPr>
          <w:rFonts w:cs="Times"/>
          <w:lang w:eastAsia="zh-CN"/>
        </w:rPr>
        <w:t xml:space="preserve"> as part of gap between last symbol of PDCCH order reception and first symbol of the PRACH transmission for FR2-2 uses the same value as FR2-1 (i.e. single value for FR2).</w:t>
      </w:r>
    </w:p>
    <w:p w14:paraId="005B162D" w14:textId="77777777" w:rsidR="001E74A3" w:rsidRDefault="001E74A3" w:rsidP="001E74A3">
      <w:pPr>
        <w:rPr>
          <w:iCs/>
          <w:lang w:eastAsia="x-none"/>
        </w:rPr>
      </w:pPr>
    </w:p>
    <w:p w14:paraId="55C351E3" w14:textId="77777777" w:rsidR="001E74A3" w:rsidRPr="00FA7BB7" w:rsidRDefault="001E74A3" w:rsidP="001E74A3">
      <w:pPr>
        <w:rPr>
          <w:iCs/>
          <w:lang w:eastAsia="x-none"/>
        </w:rPr>
      </w:pPr>
    </w:p>
    <w:p w14:paraId="41295F4F" w14:textId="77777777" w:rsidR="001E74A3" w:rsidRPr="007A6E88" w:rsidRDefault="001E74A3" w:rsidP="001E74A3">
      <w:pPr>
        <w:rPr>
          <w:b/>
          <w:iCs/>
          <w:lang w:eastAsia="x-none"/>
        </w:rPr>
      </w:pPr>
      <w:r w:rsidRPr="00D7149A">
        <w:rPr>
          <w:b/>
          <w:iCs/>
          <w:highlight w:val="green"/>
          <w:lang w:eastAsia="x-none"/>
        </w:rPr>
        <w:t>Agreement</w:t>
      </w:r>
    </w:p>
    <w:p w14:paraId="6B3A3E7A" w14:textId="77777777" w:rsidR="001E74A3" w:rsidRPr="0056125D" w:rsidRDefault="001E74A3" w:rsidP="001E74A3">
      <w:pPr>
        <w:pStyle w:val="BodyText"/>
        <w:numPr>
          <w:ilvl w:val="0"/>
          <w:numId w:val="4"/>
        </w:numPr>
        <w:overflowPunct w:val="0"/>
        <w:snapToGrid/>
        <w:spacing w:after="0" w:line="259" w:lineRule="auto"/>
        <w:textAlignment w:val="baseline"/>
        <w:rPr>
          <w:rFonts w:cs="Times"/>
          <w:szCs w:val="22"/>
          <w:lang w:eastAsia="zh-CN"/>
        </w:rPr>
      </w:pPr>
      <w:r w:rsidRPr="0056125D">
        <w:rPr>
          <w:rFonts w:cs="Times"/>
          <w:szCs w:val="22"/>
          <w:lang w:eastAsia="zh-CN"/>
        </w:rPr>
        <w:t>For 480 kHz, slot index, n, that contain SSB are:</w:t>
      </w:r>
    </w:p>
    <w:p w14:paraId="347BB3ED"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szCs w:val="22"/>
          <w:lang w:eastAsia="zh-CN"/>
        </w:rPr>
      </w:pPr>
      <w:r w:rsidRPr="0056125D">
        <w:rPr>
          <w:rFonts w:cs="Times"/>
          <w:szCs w:val="22"/>
          <w:lang w:eastAsia="zh-CN"/>
        </w:rPr>
        <w:lastRenderedPageBreak/>
        <w:t>n = {0,1,2,3,4,5,6,7, 8,9,10,11,12,13,14,15, 16,17,18,19,20,21,22,23, 24,25,26,27,28,29,30,31}</w:t>
      </w:r>
    </w:p>
    <w:p w14:paraId="08B24A44" w14:textId="77777777" w:rsidR="001E74A3" w:rsidRPr="0056125D" w:rsidRDefault="001E74A3" w:rsidP="001E74A3">
      <w:pPr>
        <w:pStyle w:val="BodyText"/>
        <w:numPr>
          <w:ilvl w:val="0"/>
          <w:numId w:val="4"/>
        </w:numPr>
        <w:overflowPunct w:val="0"/>
        <w:snapToGrid/>
        <w:spacing w:after="0" w:line="259" w:lineRule="auto"/>
        <w:textAlignment w:val="baseline"/>
        <w:rPr>
          <w:rFonts w:cs="Times"/>
          <w:szCs w:val="22"/>
          <w:lang w:eastAsia="zh-CN"/>
        </w:rPr>
      </w:pPr>
      <w:r w:rsidRPr="0056125D">
        <w:rPr>
          <w:rFonts w:cs="Times"/>
          <w:szCs w:val="22"/>
          <w:lang w:eastAsia="zh-CN"/>
        </w:rPr>
        <w:t>For 960 kHz, slot index, n, that contain SSB are:</w:t>
      </w:r>
    </w:p>
    <w:p w14:paraId="3AD7CAE6" w14:textId="77777777" w:rsidR="001E74A3" w:rsidRPr="0056125D" w:rsidRDefault="001E74A3" w:rsidP="001E74A3">
      <w:pPr>
        <w:pStyle w:val="BodyText"/>
        <w:numPr>
          <w:ilvl w:val="1"/>
          <w:numId w:val="4"/>
        </w:numPr>
        <w:tabs>
          <w:tab w:val="clear" w:pos="1080"/>
        </w:tabs>
        <w:overflowPunct w:val="0"/>
        <w:snapToGrid/>
        <w:spacing w:after="0" w:line="259" w:lineRule="auto"/>
        <w:textAlignment w:val="baseline"/>
        <w:rPr>
          <w:rFonts w:cs="Times"/>
          <w:szCs w:val="22"/>
          <w:lang w:eastAsia="zh-CN"/>
        </w:rPr>
      </w:pPr>
      <w:r w:rsidRPr="0056125D">
        <w:rPr>
          <w:rFonts w:cs="Times"/>
          <w:szCs w:val="22"/>
          <w:lang w:eastAsia="zh-CN"/>
        </w:rPr>
        <w:t>n = {0,1,2,3,4,5,6,7, 8,9,10,11,12,13,14,15, 16,17,18,19,20,21,22,23, 24,25,26,27,28,29,30,31}</w:t>
      </w:r>
    </w:p>
    <w:p w14:paraId="038FBC3D" w14:textId="77777777" w:rsidR="001E74A3" w:rsidRDefault="001E74A3" w:rsidP="001E74A3">
      <w:pPr>
        <w:rPr>
          <w:iCs/>
          <w:lang w:eastAsia="x-none"/>
        </w:rPr>
      </w:pPr>
    </w:p>
    <w:p w14:paraId="3C352C1A" w14:textId="77777777" w:rsidR="001E74A3" w:rsidRPr="007A6E88" w:rsidRDefault="001E74A3" w:rsidP="001E74A3">
      <w:pPr>
        <w:rPr>
          <w:b/>
          <w:iCs/>
          <w:lang w:eastAsia="x-none"/>
        </w:rPr>
      </w:pPr>
      <w:r w:rsidRPr="00D7149A">
        <w:rPr>
          <w:b/>
          <w:iCs/>
          <w:highlight w:val="green"/>
          <w:lang w:eastAsia="x-none"/>
        </w:rPr>
        <w:t>Agreement</w:t>
      </w:r>
    </w:p>
    <w:p w14:paraId="5EE9C745"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w:t>
      </w:r>
      <w:proofErr w:type="spellStart"/>
      <w:r w:rsidRPr="00B362DE">
        <w:rPr>
          <w:rFonts w:cs="Times"/>
          <w:lang w:eastAsia="zh-CN"/>
        </w:rPr>
        <w:t>searchSpaceZero</w:t>
      </w:r>
      <w:proofErr w:type="spellEnd"/>
      <w:r w:rsidRPr="00B362DE">
        <w:rPr>
          <w:rFonts w:cs="Times"/>
          <w:lang w:eastAsia="zh-CN"/>
        </w:rPr>
        <w:t>’ configuration for {SSB, CORESET#0/Type0-PDCCH} = {120, 120} kHz,</w:t>
      </w:r>
    </w:p>
    <w:p w14:paraId="498E9C80"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use Table 13-12 in TS38.213 for multiplexing pattern 1,</w:t>
      </w:r>
    </w:p>
    <w:p w14:paraId="7F16ACB1"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use Table 13-15 in TS38.213 for multiplexing pattern 3.</w:t>
      </w:r>
    </w:p>
    <w:p w14:paraId="23EC0C78" w14:textId="77777777" w:rsidR="001E74A3" w:rsidRDefault="001E74A3" w:rsidP="001E74A3">
      <w:pPr>
        <w:rPr>
          <w:b/>
          <w:iCs/>
          <w:highlight w:val="green"/>
          <w:lang w:eastAsia="x-none"/>
        </w:rPr>
      </w:pPr>
    </w:p>
    <w:p w14:paraId="31A72F56" w14:textId="77777777" w:rsidR="001E74A3" w:rsidRPr="007A6E88" w:rsidRDefault="001E74A3" w:rsidP="001E74A3">
      <w:pPr>
        <w:rPr>
          <w:b/>
          <w:iCs/>
          <w:lang w:eastAsia="x-none"/>
        </w:rPr>
      </w:pPr>
      <w:r w:rsidRPr="00D7149A">
        <w:rPr>
          <w:b/>
          <w:iCs/>
          <w:highlight w:val="green"/>
          <w:lang w:eastAsia="x-none"/>
        </w:rPr>
        <w:t>Agreement</w:t>
      </w:r>
    </w:p>
    <w:p w14:paraId="75CFC49D"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w:t>
      </w:r>
      <w:proofErr w:type="spellStart"/>
      <w:r w:rsidRPr="00B362DE">
        <w:rPr>
          <w:rFonts w:cs="Times"/>
          <w:lang w:eastAsia="zh-CN"/>
        </w:rPr>
        <w:t>searchSpaceZero</w:t>
      </w:r>
      <w:proofErr w:type="spellEnd"/>
      <w:r w:rsidRPr="00B362DE">
        <w:rPr>
          <w:rFonts w:cs="Times"/>
          <w:lang w:eastAsia="zh-CN"/>
        </w:rPr>
        <w:t>’ configuration for {SSB, CORESET#0/Type0-PDCCH} = {480, 480} kHz and {960, 960} kHz, parameter X from previous RAN1 agreement is set to:</w:t>
      </w:r>
    </w:p>
    <w:p w14:paraId="3EB6BB17"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X = 1.25 for 480 kHz</w:t>
      </w:r>
    </w:p>
    <w:p w14:paraId="0334252B"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X = 0.625 for 960 kHz</w:t>
      </w:r>
    </w:p>
    <w:p w14:paraId="0282A4DD" w14:textId="77777777" w:rsidR="001E74A3" w:rsidRDefault="001E74A3" w:rsidP="001E74A3">
      <w:pPr>
        <w:rPr>
          <w:b/>
          <w:iCs/>
          <w:highlight w:val="green"/>
          <w:lang w:eastAsia="x-none"/>
        </w:rPr>
      </w:pPr>
    </w:p>
    <w:p w14:paraId="68FB5547" w14:textId="77777777" w:rsidR="001E74A3" w:rsidRPr="00B362DE" w:rsidRDefault="001E74A3" w:rsidP="001E74A3">
      <w:pPr>
        <w:pStyle w:val="BodyText"/>
        <w:overflowPunct w:val="0"/>
        <w:spacing w:after="0" w:line="259" w:lineRule="auto"/>
        <w:textAlignment w:val="baseline"/>
        <w:rPr>
          <w:rFonts w:cs="Times"/>
          <w:b/>
          <w:u w:val="single"/>
          <w:lang w:eastAsia="zh-CN"/>
        </w:rPr>
      </w:pPr>
      <w:r w:rsidRPr="00B362DE">
        <w:rPr>
          <w:rFonts w:cs="Times"/>
          <w:b/>
          <w:u w:val="single"/>
          <w:lang w:eastAsia="zh-CN"/>
        </w:rPr>
        <w:t>Conclusion:</w:t>
      </w:r>
    </w:p>
    <w:p w14:paraId="0D036EF7"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ko-KR"/>
        </w:rPr>
        <w:t>For FR2-2, support the same mechanism as in Rel-16 for extended RAR window for both 4-step and 2-step RACH.</w:t>
      </w:r>
    </w:p>
    <w:p w14:paraId="57C4B453" w14:textId="77777777" w:rsidR="001E74A3" w:rsidRPr="00B362DE" w:rsidRDefault="001E74A3" w:rsidP="001E74A3">
      <w:pPr>
        <w:pStyle w:val="BodyText"/>
        <w:spacing w:after="0"/>
        <w:rPr>
          <w:rFonts w:cs="Times"/>
          <w:lang w:eastAsia="ko-KR"/>
        </w:rPr>
      </w:pPr>
    </w:p>
    <w:p w14:paraId="3046AFA4" w14:textId="77777777" w:rsidR="001E74A3" w:rsidRPr="007A6E88" w:rsidRDefault="001E74A3" w:rsidP="001E74A3">
      <w:pPr>
        <w:rPr>
          <w:b/>
          <w:iCs/>
          <w:lang w:eastAsia="x-none"/>
        </w:rPr>
      </w:pPr>
      <w:r w:rsidRPr="00D7149A">
        <w:rPr>
          <w:b/>
          <w:iCs/>
          <w:highlight w:val="green"/>
          <w:lang w:eastAsia="x-none"/>
        </w:rPr>
        <w:t>Agreement</w:t>
      </w:r>
    </w:p>
    <w:p w14:paraId="22CCF81A" w14:textId="3428D619" w:rsidR="001E74A3" w:rsidRPr="00B362DE" w:rsidRDefault="001E74A3" w:rsidP="001E74A3">
      <w:pPr>
        <w:pStyle w:val="ListParagraph"/>
        <w:ind w:left="0"/>
        <w:rPr>
          <w:rFonts w:cs="Times"/>
          <w:szCs w:val="20"/>
        </w:rPr>
      </w:pPr>
      <w:r w:rsidRPr="00B362DE">
        <w:rPr>
          <w:rFonts w:cs="Times"/>
          <w:szCs w:val="20"/>
        </w:rP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rsidRPr="00B362DE">
        <w:rPr>
          <w:rFonts w:cs="Times"/>
          <w:szCs w:val="20"/>
        </w:rPr>
        <w:t xml:space="preserve"> symbols where </w:t>
      </w:r>
      <m:oMath>
        <m:r>
          <w:rPr>
            <w:rFonts w:ascii="Cambria Math"/>
          </w:rPr>
          <m:t>N=16</m:t>
        </m:r>
      </m:oMath>
      <w:r w:rsidRPr="00B362DE">
        <w:rPr>
          <w:rFonts w:cs="Times"/>
          <w:szCs w:val="20"/>
        </w:rPr>
        <w:t xml:space="preserve"> for </w:t>
      </w:r>
      <m:oMath>
        <m:r>
          <w:rPr>
            <w:rFonts w:ascii="Cambria Math" w:hAnsi="Cambria Math"/>
          </w:rPr>
          <m:t>μ</m:t>
        </m:r>
        <m:r>
          <w:rPr>
            <w:rFonts w:ascii="Cambria Math"/>
          </w:rPr>
          <m:t>=5</m:t>
        </m:r>
      </m:oMath>
      <w:r w:rsidRPr="00B362DE">
        <w:rPr>
          <w:rFonts w:cs="Times"/>
          <w:szCs w:val="20"/>
        </w:rPr>
        <w:t xml:space="preserve"> and </w:t>
      </w:r>
      <m:oMath>
        <m:r>
          <w:rPr>
            <w:rFonts w:ascii="Cambria Math"/>
          </w:rPr>
          <m:t>N=32</m:t>
        </m:r>
      </m:oMath>
      <w:r w:rsidRPr="00B362DE">
        <w:rPr>
          <w:rFonts w:cs="Times"/>
          <w:szCs w:val="20"/>
        </w:rPr>
        <w:t xml:space="preserve"> for </w:t>
      </w:r>
      <m:oMath>
        <m:r>
          <w:rPr>
            <w:rFonts w:ascii="Cambria Math" w:hAnsi="Cambria Math"/>
          </w:rPr>
          <m:t>μ</m:t>
        </m:r>
        <m:r>
          <w:rPr>
            <w:rFonts w:ascii="Cambria Math"/>
          </w:rPr>
          <m:t>=6</m:t>
        </m:r>
      </m:oMath>
      <w:r w:rsidRPr="00B362DE">
        <w:rPr>
          <w:rFonts w:cs="Times"/>
          <w:szCs w:val="20"/>
        </w:rPr>
        <w:t xml:space="preserve">, and </w:t>
      </w:r>
      <m:oMath>
        <m:r>
          <w:rPr>
            <w:rFonts w:ascii="Cambria Math" w:hAnsi="Cambria Math"/>
          </w:rPr>
          <m:t>μ</m:t>
        </m:r>
      </m:oMath>
      <w:r w:rsidRPr="00B362DE">
        <w:rPr>
          <w:rFonts w:cs="Times"/>
          <w:szCs w:val="20"/>
        </w:rPr>
        <w:t xml:space="preserve"> is the SCS configuration for the active UL BWP.</w:t>
      </w:r>
    </w:p>
    <w:p w14:paraId="2C56C8E6" w14:textId="77777777" w:rsidR="001E74A3" w:rsidRPr="00B362DE" w:rsidRDefault="001E74A3" w:rsidP="001E74A3">
      <w:pPr>
        <w:rPr>
          <w:rFonts w:cs="Times"/>
          <w:iCs/>
          <w:szCs w:val="20"/>
          <w:lang w:eastAsia="x-none"/>
        </w:rPr>
      </w:pPr>
    </w:p>
    <w:p w14:paraId="1865F606" w14:textId="77777777" w:rsidR="001E74A3" w:rsidRPr="007A6E88" w:rsidRDefault="001E74A3" w:rsidP="001E74A3">
      <w:pPr>
        <w:rPr>
          <w:b/>
          <w:iCs/>
          <w:lang w:eastAsia="x-none"/>
        </w:rPr>
      </w:pPr>
      <w:r w:rsidRPr="00D7149A">
        <w:rPr>
          <w:b/>
          <w:iCs/>
          <w:highlight w:val="green"/>
          <w:lang w:eastAsia="x-none"/>
        </w:rPr>
        <w:t>Agreement</w:t>
      </w:r>
    </w:p>
    <w:p w14:paraId="1A9C0F2F"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480 and 960 kHz, supported DBTW lengths are:</w:t>
      </w:r>
    </w:p>
    <w:p w14:paraId="6FFF5118"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 xml:space="preserve">{1.25, 1, 0.75, 0.5, 0.25, 0.125, X} </w:t>
      </w:r>
      <w:proofErr w:type="spellStart"/>
      <w:r w:rsidRPr="00B362DE">
        <w:rPr>
          <w:rFonts w:cs="Times"/>
          <w:lang w:eastAsia="zh-CN"/>
        </w:rPr>
        <w:t>ms</w:t>
      </w:r>
      <w:proofErr w:type="spellEnd"/>
      <w:r w:rsidRPr="00B362DE">
        <w:rPr>
          <w:rFonts w:cs="Times"/>
          <w:lang w:eastAsia="zh-CN"/>
        </w:rPr>
        <w:t xml:space="preserve">, where X = 0.0625 if Q=8 is supported and X is removed if Q=8 is not supported. </w:t>
      </w:r>
    </w:p>
    <w:p w14:paraId="30D6E973" w14:textId="77777777" w:rsidR="001E74A3" w:rsidRDefault="001E74A3" w:rsidP="001E74A3">
      <w:pPr>
        <w:rPr>
          <w:b/>
          <w:iCs/>
          <w:highlight w:val="green"/>
          <w:lang w:eastAsia="x-none"/>
        </w:rPr>
      </w:pPr>
    </w:p>
    <w:p w14:paraId="3FC6B1A0" w14:textId="77777777" w:rsidR="001E74A3" w:rsidRPr="007A6E88" w:rsidRDefault="001E74A3" w:rsidP="001E74A3">
      <w:pPr>
        <w:rPr>
          <w:b/>
          <w:iCs/>
          <w:lang w:eastAsia="x-none"/>
        </w:rPr>
      </w:pPr>
      <w:r w:rsidRPr="00D7149A">
        <w:rPr>
          <w:b/>
          <w:iCs/>
          <w:highlight w:val="green"/>
          <w:lang w:eastAsia="x-none"/>
        </w:rPr>
        <w:t>Agreement</w:t>
      </w:r>
    </w:p>
    <w:p w14:paraId="44992097" w14:textId="15B96ED0"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SSB-</w:t>
      </w:r>
      <w:proofErr w:type="spellStart"/>
      <w:r w:rsidRPr="00B362DE">
        <w:rPr>
          <w:rFonts w:cs="Times"/>
          <w:lang w:eastAsia="zh-CN"/>
        </w:rPr>
        <w:t>PositionQCL</w:t>
      </w:r>
      <w:proofErr w:type="spellEnd"/>
      <w:r w:rsidRPr="00B362DE">
        <w:rPr>
          <w:rFonts w:cs="Times"/>
          <w:lang w:eastAsia="zh-CN"/>
        </w:rPr>
        <w:t xml:space="preserve">-Relation IE to indicate QCL relationship between SSB positions for FR2-2 are same set of values supported for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B362DE">
        <w:rPr>
          <w:rFonts w:cs="Times"/>
          <w:lang w:eastAsia="zh-CN"/>
        </w:rPr>
        <w:t xml:space="preserve"> in MIB.</w:t>
      </w:r>
    </w:p>
    <w:p w14:paraId="4184160D" w14:textId="77777777" w:rsidR="001E74A3" w:rsidRPr="00B362DE" w:rsidRDefault="001E74A3" w:rsidP="001E74A3">
      <w:pPr>
        <w:pStyle w:val="BodyText"/>
        <w:spacing w:after="0"/>
        <w:rPr>
          <w:rFonts w:cs="Times"/>
          <w:lang w:eastAsia="ko-KR"/>
        </w:rPr>
      </w:pPr>
    </w:p>
    <w:p w14:paraId="034EB85C" w14:textId="77777777" w:rsidR="001E74A3" w:rsidRPr="007A6E88" w:rsidRDefault="001E74A3" w:rsidP="001E74A3">
      <w:pPr>
        <w:rPr>
          <w:b/>
          <w:iCs/>
          <w:lang w:eastAsia="x-none"/>
        </w:rPr>
      </w:pPr>
      <w:r w:rsidRPr="00D7149A">
        <w:rPr>
          <w:b/>
          <w:iCs/>
          <w:highlight w:val="green"/>
          <w:lang w:eastAsia="x-none"/>
        </w:rPr>
        <w:t>Agreement</w:t>
      </w:r>
    </w:p>
    <w:p w14:paraId="7E034768" w14:textId="77777777"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operation with shared spectrum access, 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5ED76482" w14:textId="77777777" w:rsidR="001E74A3" w:rsidRPr="00B362DE" w:rsidRDefault="001E74A3" w:rsidP="001E74A3">
      <w:pPr>
        <w:pStyle w:val="BodyText"/>
        <w:spacing w:after="0"/>
        <w:rPr>
          <w:rFonts w:cs="Times"/>
          <w:lang w:eastAsia="ko-KR"/>
        </w:rPr>
      </w:pPr>
    </w:p>
    <w:p w14:paraId="0837A639" w14:textId="77777777" w:rsidR="001E74A3" w:rsidRPr="007A6E88" w:rsidRDefault="001E74A3" w:rsidP="001E74A3">
      <w:pPr>
        <w:rPr>
          <w:b/>
          <w:iCs/>
          <w:lang w:eastAsia="x-none"/>
        </w:rPr>
      </w:pPr>
      <w:r w:rsidRPr="00D7149A">
        <w:rPr>
          <w:b/>
          <w:iCs/>
          <w:highlight w:val="green"/>
          <w:lang w:eastAsia="x-none"/>
        </w:rPr>
        <w:t>Agreement</w:t>
      </w:r>
    </w:p>
    <w:p w14:paraId="59F087C3" w14:textId="055D6686" w:rsidR="001E74A3" w:rsidRPr="00B362DE" w:rsidRDefault="001E74A3" w:rsidP="001E74A3">
      <w:pPr>
        <w:pStyle w:val="BodyText"/>
        <w:overflowPunct w:val="0"/>
        <w:spacing w:after="0" w:line="259" w:lineRule="auto"/>
        <w:textAlignment w:val="baseline"/>
        <w:rPr>
          <w:rFonts w:cs="Times"/>
          <w:lang w:eastAsia="zh-CN"/>
        </w:rPr>
      </w:pPr>
      <w:r w:rsidRPr="00B362DE">
        <w:rPr>
          <w:rFonts w:cs="Times"/>
          <w:lang w:eastAsia="zh-CN"/>
        </w:rPr>
        <w:t>For ‘</w:t>
      </w:r>
      <w:proofErr w:type="spellStart"/>
      <w:r w:rsidRPr="00B362DE">
        <w:rPr>
          <w:rFonts w:cs="Times"/>
          <w:lang w:eastAsia="zh-CN"/>
        </w:rPr>
        <w:t>searchSpaceZero</w:t>
      </w:r>
      <w:proofErr w:type="spellEnd"/>
      <w:r w:rsidRPr="00B362DE">
        <w:rPr>
          <w:rFonts w:cs="Times"/>
          <w:lang w:eastAsia="zh-CN"/>
        </w:rPr>
        <w:t xml:space="preserve">’ configuration for {SSB, CORESET#0/Type0-PDCCH} = {480, 480} kHz and {960, 960} kHz, parameter Y from previous RAN1 agreement is Y =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cs="Times"/>
          <w:lang w:eastAsia="zh-CN"/>
        </w:rPr>
        <w:t>.</w:t>
      </w:r>
    </w:p>
    <w:p w14:paraId="7B95205F" w14:textId="77777777" w:rsidR="001E74A3" w:rsidRPr="00B362DE" w:rsidRDefault="001E74A3" w:rsidP="001E74A3">
      <w:pPr>
        <w:pStyle w:val="BodyText"/>
        <w:spacing w:after="0"/>
        <w:rPr>
          <w:rFonts w:cs="Times"/>
          <w:lang w:eastAsia="ko-KR"/>
        </w:rPr>
      </w:pPr>
    </w:p>
    <w:p w14:paraId="2307E93B" w14:textId="77777777" w:rsidR="001E74A3" w:rsidRPr="007A6E88" w:rsidRDefault="001E74A3" w:rsidP="001E74A3">
      <w:pPr>
        <w:rPr>
          <w:b/>
          <w:iCs/>
          <w:lang w:eastAsia="x-none"/>
        </w:rPr>
      </w:pPr>
      <w:r w:rsidRPr="00D7149A">
        <w:rPr>
          <w:b/>
          <w:iCs/>
          <w:highlight w:val="green"/>
          <w:lang w:eastAsia="x-none"/>
        </w:rPr>
        <w:t>Agreement</w:t>
      </w:r>
    </w:p>
    <w:p w14:paraId="018B34B5"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 xml:space="preserve">For 480kHz and 960kHz PRACH, reuse the RA-RNTI and MSGB-RNTI formula as FR2 and express the slot indexes </w:t>
      </w:r>
      <w:proofErr w:type="spellStart"/>
      <w:r w:rsidRPr="00B362DE">
        <w:rPr>
          <w:rFonts w:cs="Times"/>
          <w:lang w:eastAsia="zh-CN"/>
        </w:rPr>
        <w:t>t_id</w:t>
      </w:r>
      <w:proofErr w:type="spellEnd"/>
      <w:r w:rsidRPr="00B362DE">
        <w:rPr>
          <w:rFonts w:cs="Times"/>
          <w:lang w:eastAsia="zh-CN"/>
        </w:rPr>
        <w:t xml:space="preserve"> based on 120kHz SCS:</w:t>
      </w:r>
    </w:p>
    <w:p w14:paraId="5471C70A" w14:textId="77777777" w:rsidR="001E74A3" w:rsidRPr="00B362DE"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B362DE">
        <w:rPr>
          <w:rFonts w:cs="Times"/>
          <w:lang w:eastAsia="zh-CN"/>
        </w:rPr>
        <w:t>RA-RNTI =1+s_id+14×t_id+14×80×f_id +14×80×8×ul_carrier_id</w:t>
      </w:r>
    </w:p>
    <w:p w14:paraId="2BEDA8D2" w14:textId="77777777" w:rsidR="001E74A3" w:rsidRPr="00B362DE"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B362DE">
        <w:rPr>
          <w:rFonts w:cs="Times"/>
          <w:lang w:eastAsia="zh-CN"/>
        </w:rPr>
        <w:t xml:space="preserve">MSGB-RNTI = 1 + </w:t>
      </w:r>
      <w:proofErr w:type="spellStart"/>
      <w:r w:rsidRPr="00B362DE">
        <w:rPr>
          <w:rFonts w:cs="Times"/>
          <w:lang w:eastAsia="zh-CN"/>
        </w:rPr>
        <w:t>s_id</w:t>
      </w:r>
      <w:proofErr w:type="spellEnd"/>
      <w:r w:rsidRPr="00B362DE">
        <w:rPr>
          <w:rFonts w:cs="Times"/>
          <w:lang w:eastAsia="zh-CN"/>
        </w:rPr>
        <w:t xml:space="preserve"> + 14 × </w:t>
      </w:r>
      <w:proofErr w:type="spellStart"/>
      <w:r w:rsidRPr="00B362DE">
        <w:rPr>
          <w:rFonts w:cs="Times"/>
          <w:lang w:eastAsia="zh-CN"/>
        </w:rPr>
        <w:t>t_id</w:t>
      </w:r>
      <w:proofErr w:type="spellEnd"/>
      <w:r w:rsidRPr="00B362DE">
        <w:rPr>
          <w:rFonts w:cs="Times"/>
          <w:lang w:eastAsia="zh-CN"/>
        </w:rPr>
        <w:t xml:space="preserve"> + 14 × 80 × </w:t>
      </w:r>
      <w:proofErr w:type="spellStart"/>
      <w:r w:rsidRPr="00B362DE">
        <w:rPr>
          <w:rFonts w:cs="Times"/>
          <w:lang w:eastAsia="zh-CN"/>
        </w:rPr>
        <w:t>f_id</w:t>
      </w:r>
      <w:proofErr w:type="spellEnd"/>
      <w:r w:rsidRPr="00B362DE">
        <w:rPr>
          <w:rFonts w:cs="Times"/>
          <w:lang w:eastAsia="zh-CN"/>
        </w:rPr>
        <w:t xml:space="preserve"> + 14 × 80 × 8 × </w:t>
      </w:r>
      <w:proofErr w:type="spellStart"/>
      <w:r w:rsidRPr="00B362DE">
        <w:rPr>
          <w:rFonts w:cs="Times"/>
          <w:lang w:eastAsia="zh-CN"/>
        </w:rPr>
        <w:t>ul_carrier_id</w:t>
      </w:r>
      <w:proofErr w:type="spellEnd"/>
      <w:r w:rsidRPr="00B362DE">
        <w:rPr>
          <w:rFonts w:cs="Times"/>
          <w:lang w:eastAsia="zh-CN"/>
        </w:rPr>
        <w:t xml:space="preserve"> + 14 × 80 × 8 × 2</w:t>
      </w:r>
    </w:p>
    <w:p w14:paraId="57724B97" w14:textId="77777777" w:rsidR="001E74A3" w:rsidRPr="00B362DE" w:rsidRDefault="001E74A3" w:rsidP="001E74A3">
      <w:pPr>
        <w:pStyle w:val="BodyText"/>
        <w:numPr>
          <w:ilvl w:val="2"/>
          <w:numId w:val="4"/>
        </w:numPr>
        <w:tabs>
          <w:tab w:val="clear" w:pos="1800"/>
        </w:tabs>
        <w:overflowPunct w:val="0"/>
        <w:snapToGrid/>
        <w:spacing w:after="0" w:line="259" w:lineRule="auto"/>
        <w:textAlignment w:val="baseline"/>
        <w:rPr>
          <w:rFonts w:cs="Times"/>
          <w:lang w:eastAsia="zh-CN"/>
        </w:rPr>
      </w:pPr>
      <w:r w:rsidRPr="00B362DE">
        <w:rPr>
          <w:rFonts w:cs="Times"/>
          <w:lang w:eastAsia="zh-CN"/>
        </w:rPr>
        <w:t xml:space="preserve">where the subcarrier spacing to determine </w:t>
      </w:r>
      <w:proofErr w:type="spellStart"/>
      <w:r w:rsidRPr="00B362DE">
        <w:rPr>
          <w:rFonts w:cs="Times"/>
          <w:lang w:eastAsia="zh-CN"/>
        </w:rPr>
        <w:t>t_id</w:t>
      </w:r>
      <w:proofErr w:type="spellEnd"/>
      <w:r w:rsidRPr="00B362DE">
        <w:rPr>
          <w:rFonts w:cs="Times"/>
          <w:lang w:eastAsia="zh-CN"/>
        </w:rPr>
        <w:t xml:space="preserve"> is based on the value of µ specified in clause 5.3.2 in TS 38.211 [8] for µ = {0, 1, 2, 3}</w:t>
      </w:r>
    </w:p>
    <w:p w14:paraId="56CACEC0" w14:textId="77777777" w:rsidR="001E74A3" w:rsidRPr="00B362DE" w:rsidRDefault="001E74A3" w:rsidP="001E74A3">
      <w:pPr>
        <w:pStyle w:val="BodyText"/>
        <w:numPr>
          <w:ilvl w:val="2"/>
          <w:numId w:val="4"/>
        </w:numPr>
        <w:tabs>
          <w:tab w:val="clear" w:pos="1800"/>
        </w:tabs>
        <w:overflowPunct w:val="0"/>
        <w:snapToGrid/>
        <w:spacing w:after="0" w:line="259" w:lineRule="auto"/>
        <w:textAlignment w:val="baseline"/>
        <w:rPr>
          <w:rFonts w:cs="Times"/>
          <w:lang w:eastAsia="zh-CN"/>
        </w:rPr>
      </w:pPr>
      <w:r w:rsidRPr="00B362DE">
        <w:rPr>
          <w:rFonts w:cs="Times"/>
          <w:lang w:eastAsia="zh-CN"/>
        </w:rPr>
        <w:t xml:space="preserve">for µ = {5, 6}, </w:t>
      </w:r>
      <w:proofErr w:type="spellStart"/>
      <w:r w:rsidRPr="00B362DE">
        <w:rPr>
          <w:rFonts w:cs="Times"/>
          <w:lang w:eastAsia="zh-CN"/>
        </w:rPr>
        <w:t>t_id</w:t>
      </w:r>
      <w:proofErr w:type="spellEnd"/>
      <w:r w:rsidRPr="00B362DE">
        <w:rPr>
          <w:rFonts w:cs="Times"/>
          <w:lang w:eastAsia="zh-CN"/>
        </w:rPr>
        <w:t xml:space="preserve"> is the index of the 120 kHz slot in a system frame that contains the PRACH occasion (0 ≤ </w:t>
      </w:r>
      <w:proofErr w:type="spellStart"/>
      <w:r w:rsidRPr="00B362DE">
        <w:rPr>
          <w:rFonts w:cs="Times"/>
          <w:lang w:eastAsia="zh-CN"/>
        </w:rPr>
        <w:t>t_id</w:t>
      </w:r>
      <w:proofErr w:type="spellEnd"/>
      <w:r w:rsidRPr="00B362DE">
        <w:rPr>
          <w:rFonts w:cs="Times"/>
          <w:lang w:eastAsia="zh-CN"/>
        </w:rPr>
        <w:t xml:space="preserve"> &lt; 80).</w:t>
      </w:r>
    </w:p>
    <w:p w14:paraId="3D6A6EFF" w14:textId="77777777" w:rsidR="001E74A3" w:rsidRPr="00B362DE" w:rsidRDefault="001E74A3" w:rsidP="001E74A3">
      <w:pPr>
        <w:pStyle w:val="BodyText"/>
        <w:numPr>
          <w:ilvl w:val="1"/>
          <w:numId w:val="4"/>
        </w:numPr>
        <w:tabs>
          <w:tab w:val="clear" w:pos="1080"/>
        </w:tabs>
        <w:overflowPunct w:val="0"/>
        <w:snapToGrid/>
        <w:spacing w:after="0" w:line="259" w:lineRule="auto"/>
        <w:textAlignment w:val="baseline"/>
        <w:rPr>
          <w:rFonts w:cs="Times"/>
          <w:lang w:eastAsia="zh-CN"/>
        </w:rPr>
      </w:pPr>
      <w:r w:rsidRPr="00B362DE">
        <w:rPr>
          <w:rFonts w:cs="Times"/>
          <w:lang w:eastAsia="zh-CN"/>
        </w:rPr>
        <w:t>Note: As per previous RAN1 agreement, there is only one 480 or 960 kHz PRACH slot in a 120kHz slot, such that RA-RNTI and MSGB-RNTI does not result in ID collision.</w:t>
      </w:r>
    </w:p>
    <w:p w14:paraId="3730FEE9" w14:textId="77777777" w:rsidR="001E74A3" w:rsidRPr="00B362DE" w:rsidRDefault="001E74A3" w:rsidP="001E74A3">
      <w:pPr>
        <w:pStyle w:val="BodyText"/>
        <w:numPr>
          <w:ilvl w:val="0"/>
          <w:numId w:val="4"/>
        </w:numPr>
        <w:overflowPunct w:val="0"/>
        <w:snapToGrid/>
        <w:spacing w:after="0" w:line="259" w:lineRule="auto"/>
        <w:textAlignment w:val="baseline"/>
        <w:rPr>
          <w:rFonts w:cs="Times"/>
          <w:lang w:eastAsia="zh-CN"/>
        </w:rPr>
      </w:pPr>
      <w:r w:rsidRPr="00B362DE">
        <w:rPr>
          <w:rFonts w:cs="Times"/>
          <w:lang w:eastAsia="zh-CN"/>
        </w:rPr>
        <w:t>Send LS to RAN2 on the updates on RA-RNTI and MSGB-RNTI.</w:t>
      </w:r>
    </w:p>
    <w:p w14:paraId="6DAFF50D" w14:textId="77777777" w:rsidR="001E74A3" w:rsidRDefault="001E74A3" w:rsidP="001E74A3">
      <w:pPr>
        <w:pStyle w:val="BodyText"/>
        <w:spacing w:after="0"/>
        <w:rPr>
          <w:sz w:val="22"/>
          <w:szCs w:val="22"/>
          <w:lang w:eastAsia="zh-CN"/>
        </w:rPr>
      </w:pPr>
    </w:p>
    <w:p w14:paraId="1258EDB6" w14:textId="77777777" w:rsidR="001E74A3" w:rsidRDefault="001E74A3" w:rsidP="001E74A3">
      <w:pPr>
        <w:rPr>
          <w:iCs/>
          <w:lang w:eastAsia="x-none"/>
        </w:rPr>
      </w:pPr>
      <w:r w:rsidRPr="0050748E">
        <w:rPr>
          <w:iCs/>
          <w:lang w:eastAsia="x-none"/>
        </w:rPr>
        <w:t>R1-2112734</w:t>
      </w:r>
      <w:r w:rsidRPr="0056125D">
        <w:rPr>
          <w:iCs/>
          <w:lang w:eastAsia="x-none"/>
        </w:rPr>
        <w:tab/>
        <w:t>[Draft] LS on RA-RNTI and MSGB-RNTI for 480 and 960 kHz</w:t>
      </w:r>
      <w:r w:rsidRPr="0056125D">
        <w:rPr>
          <w:iCs/>
          <w:lang w:eastAsia="x-none"/>
        </w:rPr>
        <w:tab/>
        <w:t>Intel Corporation</w:t>
      </w:r>
    </w:p>
    <w:p w14:paraId="78A40780" w14:textId="77777777" w:rsidR="001E74A3" w:rsidRDefault="001E74A3" w:rsidP="001E74A3">
      <w:pPr>
        <w:rPr>
          <w:iCs/>
          <w:lang w:eastAsia="x-none"/>
        </w:rPr>
      </w:pPr>
      <w:r w:rsidRPr="0050748E">
        <w:rPr>
          <w:rFonts w:hint="eastAsia"/>
          <w:iCs/>
          <w:highlight w:val="green"/>
          <w:lang w:eastAsia="x-none"/>
        </w:rPr>
        <w:t xml:space="preserve">Final LS endorsed in </w:t>
      </w:r>
      <w:r w:rsidRPr="0050748E">
        <w:rPr>
          <w:iCs/>
          <w:highlight w:val="green"/>
          <w:lang w:eastAsia="x-none"/>
        </w:rPr>
        <w:t>R1-2112832 (with removal of “first” in text referring to the captured agreement)</w:t>
      </w:r>
    </w:p>
    <w:p w14:paraId="47C0B608" w14:textId="77777777" w:rsidR="001E74A3" w:rsidRDefault="001E74A3" w:rsidP="001E74A3">
      <w:pPr>
        <w:rPr>
          <w:iCs/>
          <w:lang w:eastAsia="x-none"/>
        </w:rPr>
      </w:pPr>
    </w:p>
    <w:p w14:paraId="4714268D" w14:textId="77777777" w:rsidR="001E74A3" w:rsidRPr="00265B08" w:rsidRDefault="001E74A3" w:rsidP="001E74A3">
      <w:pPr>
        <w:rPr>
          <w:b/>
          <w:iCs/>
          <w:lang w:eastAsia="x-none"/>
        </w:rPr>
      </w:pPr>
      <w:r w:rsidRPr="00265B08">
        <w:rPr>
          <w:rFonts w:hint="eastAsia"/>
          <w:b/>
          <w:iCs/>
          <w:highlight w:val="green"/>
          <w:lang w:eastAsia="x-none"/>
        </w:rPr>
        <w:t>A</w:t>
      </w:r>
      <w:r w:rsidRPr="00265B08">
        <w:rPr>
          <w:b/>
          <w:iCs/>
          <w:highlight w:val="green"/>
          <w:lang w:eastAsia="x-none"/>
        </w:rPr>
        <w:t>greement</w:t>
      </w:r>
    </w:p>
    <w:p w14:paraId="6B17BA4C" w14:textId="6B89D77C"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Same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 xml:space="preserve"> values using the same set of signaling bits are supported for 120, 480, and 960 kHz.</w:t>
      </w:r>
    </w:p>
    <w:p w14:paraId="0852F5F7" w14:textId="0A73AAF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Supported values of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 {16, 32, 64}</w:t>
      </w:r>
    </w:p>
    <w:p w14:paraId="71B2BE0C"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Note:</w:t>
      </w:r>
    </w:p>
    <w:p w14:paraId="7131D0D6" w14:textId="77C868E4"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For operation with shared spectrum channel access, any supported value of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 xml:space="preserve"> can be indicated and value &lt; 64 indicates DBTW enabled</w:t>
      </w:r>
    </w:p>
    <w:p w14:paraId="1F2592F6" w14:textId="67AEF86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UE is expected to be configured with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=64 in licensed operations</w:t>
      </w:r>
    </w:p>
    <w:p w14:paraId="7F83AC86" w14:textId="36211CB2"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For operation with and without shared spectrum channel access, </w:t>
      </w:r>
      <m:oMath>
        <m:sSubSup>
          <m:sSubSupPr>
            <m:ctrlPr>
              <w:rPr>
                <w:rFonts w:ascii="Cambria Math" w:hAnsi="Cambria Math"/>
                <w:sz w:val="22"/>
                <w:lang w:eastAsia="zh-CN"/>
              </w:rPr>
            </m:ctrlPr>
          </m:sSubSupPr>
          <m:e>
            <m:r>
              <w:rPr>
                <w:rFonts w:ascii="Cambria Math" w:hAnsi="Cambria Math"/>
                <w:sz w:val="22"/>
                <w:lang w:eastAsia="zh-CN"/>
              </w:rPr>
              <m:t>N</m:t>
            </m:r>
          </m:e>
          <m:sub>
            <m:r>
              <w:rPr>
                <w:rFonts w:ascii="Cambria Math" w:hAnsi="Cambria Math"/>
                <w:sz w:val="22"/>
                <w:lang w:eastAsia="zh-CN"/>
              </w:rPr>
              <m:t>SSB</m:t>
            </m:r>
          </m:sub>
          <m:sup>
            <m:r>
              <w:rPr>
                <w:rFonts w:ascii="Cambria Math" w:hAnsi="Cambria Math"/>
                <w:sz w:val="22"/>
                <w:lang w:eastAsia="zh-CN"/>
              </w:rPr>
              <m:t>QCL</m:t>
            </m:r>
          </m:sup>
        </m:sSubSup>
      </m:oMath>
      <w:r w:rsidRPr="00265B08">
        <w:rPr>
          <w:lang w:eastAsia="zh-CN"/>
        </w:rPr>
        <w:t>=64 indicates that the SS/PBCH block index and the candidate SS/PBCH block index have a one-to-one mapping relationship.</w:t>
      </w:r>
    </w:p>
    <w:p w14:paraId="797E839E" w14:textId="77777777" w:rsidR="001E74A3" w:rsidRPr="00265B08" w:rsidRDefault="001E74A3" w:rsidP="001E74A3">
      <w:pPr>
        <w:pStyle w:val="BodyText"/>
        <w:spacing w:after="0"/>
        <w:rPr>
          <w:rFonts w:eastAsia="DengXian"/>
          <w:sz w:val="22"/>
          <w:szCs w:val="22"/>
          <w:lang w:eastAsia="ko-KR"/>
        </w:rPr>
      </w:pPr>
    </w:p>
    <w:p w14:paraId="058C36D1" w14:textId="77777777" w:rsidR="001E74A3" w:rsidRPr="00265B08" w:rsidRDefault="001E74A3" w:rsidP="001E74A3">
      <w:pPr>
        <w:pStyle w:val="BodyText"/>
        <w:spacing w:after="0"/>
        <w:rPr>
          <w:rFonts w:eastAsia="DengXian"/>
          <w:sz w:val="22"/>
          <w:szCs w:val="22"/>
          <w:lang w:eastAsia="ko-KR"/>
        </w:rPr>
      </w:pPr>
    </w:p>
    <w:p w14:paraId="6F1FB17C" w14:textId="77777777" w:rsidR="001E74A3" w:rsidRDefault="001E74A3" w:rsidP="001E74A3">
      <w:pPr>
        <w:pStyle w:val="BodyText"/>
        <w:overflowPunct w:val="0"/>
        <w:spacing w:after="0" w:line="259" w:lineRule="auto"/>
        <w:textAlignment w:val="baseline"/>
        <w:rPr>
          <w:b/>
          <w:bCs/>
          <w:sz w:val="22"/>
          <w:szCs w:val="22"/>
          <w:lang w:eastAsia="zh-CN"/>
        </w:rPr>
      </w:pPr>
      <w:r w:rsidRPr="00265B08">
        <w:rPr>
          <w:b/>
          <w:bCs/>
          <w:sz w:val="22"/>
          <w:szCs w:val="22"/>
          <w:highlight w:val="darkYellow"/>
          <w:lang w:eastAsia="zh-CN"/>
        </w:rPr>
        <w:t>Working assumption</w:t>
      </w:r>
    </w:p>
    <w:p w14:paraId="2DE8DFC7" w14:textId="77777777" w:rsidR="001E74A3" w:rsidRPr="00265B08" w:rsidRDefault="001E74A3" w:rsidP="001E74A3">
      <w:pPr>
        <w:pStyle w:val="BodyText"/>
        <w:overflowPunct w:val="0"/>
        <w:spacing w:after="0" w:line="259" w:lineRule="auto"/>
        <w:textAlignment w:val="baseline"/>
        <w:rPr>
          <w:lang w:eastAsia="zh-CN"/>
        </w:rPr>
      </w:pPr>
      <w:r w:rsidRPr="00265B08">
        <w:rPr>
          <w:lang w:eastAsia="zh-CN"/>
        </w:rPr>
        <w:t>For ‘</w:t>
      </w:r>
      <w:proofErr w:type="spellStart"/>
      <w:r w:rsidRPr="00265B08">
        <w:rPr>
          <w:lang w:eastAsia="zh-CN"/>
        </w:rPr>
        <w:t>controlResourceSetZero</w:t>
      </w:r>
      <w:proofErr w:type="spellEnd"/>
      <w:r w:rsidRPr="00265B08">
        <w:rPr>
          <w:lang w:eastAsia="zh-CN"/>
        </w:rPr>
        <w:t>’ configuration for {SSB, CORESET#0/Type0-PDCCH} = {480, 480} kHz and {960, 960} kHz,</w:t>
      </w:r>
    </w:p>
    <w:p w14:paraId="59DDA757" w14:textId="14034494"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After supporting entries for multiplexing pattern 1 for the agreed pairs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265B08">
        <w:rPr>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265B08">
        <w:rPr>
          <w:lang w:eastAsia="zh-CN"/>
        </w:rPr>
        <w:t>) ={(24, 2), (48, 1), (48,2)} (with required RB offsets), if additional entries are left, support multiplex pattern 3 with 24 PRB and 2 symbol duration, and multiplexing pattern 3 with 48 PRB and 2 symbol duration.</w:t>
      </w:r>
    </w:p>
    <w:p w14:paraId="27698A7A" w14:textId="77777777" w:rsidR="001E74A3" w:rsidRDefault="001E74A3" w:rsidP="001E74A3">
      <w:pPr>
        <w:pStyle w:val="BodyText"/>
        <w:spacing w:after="0"/>
        <w:rPr>
          <w:sz w:val="22"/>
          <w:szCs w:val="22"/>
          <w:lang w:eastAsia="zh-CN"/>
        </w:rPr>
      </w:pPr>
    </w:p>
    <w:p w14:paraId="16F223F1" w14:textId="77777777" w:rsidR="001E74A3" w:rsidRDefault="001E74A3" w:rsidP="001E74A3">
      <w:pPr>
        <w:pStyle w:val="BodyText"/>
        <w:overflowPunct w:val="0"/>
        <w:spacing w:after="0" w:line="259" w:lineRule="auto"/>
        <w:textAlignment w:val="baseline"/>
        <w:rPr>
          <w:b/>
          <w:bCs/>
          <w:sz w:val="22"/>
          <w:szCs w:val="22"/>
          <w:lang w:eastAsia="zh-CN"/>
        </w:rPr>
      </w:pPr>
      <w:r w:rsidRPr="00265B08">
        <w:rPr>
          <w:b/>
          <w:bCs/>
          <w:sz w:val="22"/>
          <w:szCs w:val="22"/>
          <w:highlight w:val="darkYellow"/>
          <w:lang w:eastAsia="zh-CN"/>
        </w:rPr>
        <w:t>Working assumption</w:t>
      </w:r>
    </w:p>
    <w:p w14:paraId="6259A22D" w14:textId="77777777" w:rsidR="001E74A3" w:rsidRDefault="001E74A3" w:rsidP="001E74A3">
      <w:pPr>
        <w:pStyle w:val="ListParagraph"/>
        <w:ind w:left="0"/>
      </w:pPr>
      <w:r>
        <w:t>For ‘</w:t>
      </w:r>
      <w:proofErr w:type="spellStart"/>
      <w:r>
        <w:t>controlResourceSetZero</w:t>
      </w:r>
      <w:proofErr w:type="spellEnd"/>
      <w:r>
        <w:t xml:space="preserve">’ configuration for {SSB, CORESET#0/Type0-PDCCH} = {480, 480} kHz and {960, 960} kHz, </w:t>
      </w:r>
    </w:p>
    <w:p w14:paraId="23AF7915" w14:textId="778D7F2E" w:rsidR="001E74A3" w:rsidRDefault="001E74A3" w:rsidP="001E74A3">
      <w:pPr>
        <w:pStyle w:val="ListParagraph"/>
        <w:numPr>
          <w:ilvl w:val="0"/>
          <w:numId w:val="114"/>
        </w:numPr>
        <w:contextualSpacing w:val="0"/>
      </w:pPr>
      <w:r>
        <w:t>After supporting entries for multiplexing pattern 1 for the agreed pairs of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t>) ={(24, 2), (48, 1), (48,2)} (with required RB offsets) and multiplex pattern 3 with 24 and 48 PRB and 2 symbol duration (with required RB offsets), if additional entries are left, support multiplexing pattern 1 with 96 PRB and 2 symbol duration</w:t>
      </w:r>
    </w:p>
    <w:p w14:paraId="1DC4E137" w14:textId="77777777" w:rsidR="001E74A3" w:rsidRDefault="001E74A3" w:rsidP="001E74A3">
      <w:pPr>
        <w:pStyle w:val="ListParagraph"/>
        <w:numPr>
          <w:ilvl w:val="1"/>
          <w:numId w:val="114"/>
        </w:numPr>
        <w:spacing w:line="240" w:lineRule="auto"/>
        <w:contextualSpacing w:val="0"/>
      </w:pPr>
      <w:r>
        <w:t>Note: the working assumption can be confirmed once RAN1 agrees on the number of needed SSB-CORESET0 offsets for 24 and 48 RB CORESET0 based on RAN4 channelization design.</w:t>
      </w:r>
    </w:p>
    <w:p w14:paraId="2500B281" w14:textId="77777777" w:rsidR="001E74A3" w:rsidRDefault="001E74A3" w:rsidP="001E74A3">
      <w:pPr>
        <w:pStyle w:val="ListParagraph"/>
        <w:ind w:left="0"/>
      </w:pPr>
    </w:p>
    <w:p w14:paraId="26CCC932" w14:textId="77777777" w:rsidR="001E74A3" w:rsidRPr="00265B08" w:rsidRDefault="001E74A3" w:rsidP="001E74A3">
      <w:pPr>
        <w:rPr>
          <w:b/>
          <w:iCs/>
          <w:lang w:eastAsia="x-none"/>
        </w:rPr>
      </w:pPr>
      <w:r w:rsidRPr="00265B08">
        <w:rPr>
          <w:rFonts w:hint="eastAsia"/>
          <w:b/>
          <w:iCs/>
          <w:highlight w:val="green"/>
          <w:lang w:eastAsia="x-none"/>
        </w:rPr>
        <w:t>A</w:t>
      </w:r>
      <w:r w:rsidRPr="00265B08">
        <w:rPr>
          <w:b/>
          <w:iCs/>
          <w:highlight w:val="green"/>
          <w:lang w:eastAsia="x-none"/>
        </w:rPr>
        <w:t>greement</w:t>
      </w:r>
    </w:p>
    <w:p w14:paraId="194F3DD6" w14:textId="6ADDA645"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65B08">
        <w:rPr>
          <w:lang w:eastAsia="zh-CN"/>
        </w:rPr>
        <w:t xml:space="preserve"> is indicated, the same interpretation of </w:t>
      </w:r>
      <w:proofErr w:type="spellStart"/>
      <w:r w:rsidRPr="00265B08">
        <w:rPr>
          <w:lang w:eastAsia="zh-CN"/>
        </w:rPr>
        <w:t>ssb-PositionsInBurst</w:t>
      </w:r>
      <w:proofErr w:type="spellEnd"/>
      <w:r w:rsidRPr="00265B08">
        <w:rPr>
          <w:lang w:eastAsia="zh-CN"/>
        </w:rPr>
        <w:t xml:space="preserve"> in SIB1 or </w:t>
      </w:r>
      <w:proofErr w:type="spellStart"/>
      <w:r w:rsidRPr="00265B08">
        <w:rPr>
          <w:lang w:eastAsia="zh-CN"/>
        </w:rPr>
        <w:t>ServingCellConfigCommon</w:t>
      </w:r>
      <w:proofErr w:type="spellEnd"/>
      <w:r w:rsidRPr="00265B08">
        <w:rPr>
          <w:lang w:eastAsia="zh-CN"/>
        </w:rPr>
        <w:t xml:space="preserve"> as in Rel-16 is supported, i.e.:</w:t>
      </w:r>
    </w:p>
    <w:p w14:paraId="1003F6D7" w14:textId="51AF34A6"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 xml:space="preserve">A bit set to 1 at position </w:t>
      </w:r>
      <m:oMath>
        <m:r>
          <w:rPr>
            <w:rFonts w:ascii="Cambria Math" w:hAnsi="Cambria Math"/>
            <w:sz w:val="22"/>
            <w:szCs w:val="22"/>
            <w:lang w:eastAsia="zh-CN"/>
          </w:rPr>
          <m:t>k</m:t>
        </m:r>
        <m:r>
          <m:rPr>
            <m:sty m:val="p"/>
          </m:rPr>
          <w:rPr>
            <w:rFonts w:ascii="Cambria Math" w:hAnsi="Cambria Math"/>
            <w:sz w:val="22"/>
            <w:szCs w:val="22"/>
            <w:lang w:eastAsia="zh-CN"/>
          </w:rPr>
          <m:t>∈{1..64}</m:t>
        </m:r>
      </m:oMath>
      <w:r w:rsidRPr="00265B08">
        <w:rPr>
          <w:lang w:eastAsia="zh-CN"/>
        </w:rPr>
        <w:t xml:space="preserve"> indicates SS/PBCH block index k-1</w:t>
      </w:r>
    </w:p>
    <w:p w14:paraId="03213D26" w14:textId="08BDA6D9"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The UE assumes</w:t>
      </w:r>
      <w:r w:rsidRPr="00265B08">
        <w:rPr>
          <w:color w:val="FF0000"/>
          <w:lang w:eastAsia="zh-CN"/>
        </w:rPr>
        <w:t xml:space="preserve"> </w:t>
      </w:r>
      <w:r w:rsidRPr="00265B08">
        <w:rPr>
          <w:lang w:eastAsia="zh-CN"/>
        </w:rPr>
        <w:t xml:space="preserve">that a bit at position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65B08">
        <w:rPr>
          <w:lang w:eastAsia="zh-CN"/>
        </w:rPr>
        <w:t xml:space="preserve"> is set to 0</w:t>
      </w:r>
    </w:p>
    <w:p w14:paraId="2D338045" w14:textId="44340BA3"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For </w:t>
      </w:r>
      <w:proofErr w:type="spellStart"/>
      <w:r w:rsidRPr="00265B08">
        <w:rPr>
          <w:lang w:eastAsia="zh-CN"/>
        </w:rPr>
        <w:t>ssb-PositionsInBurst</w:t>
      </w:r>
      <w:proofErr w:type="spellEnd"/>
      <w:r w:rsidRPr="00265B08">
        <w:rPr>
          <w:lang w:eastAsia="zh-CN"/>
        </w:rPr>
        <w:t xml:space="preserve"> in SIB1, the UE assumes that a bit at </w:t>
      </w:r>
      <w:proofErr w:type="spellStart"/>
      <w:r w:rsidRPr="00265B08">
        <w:rPr>
          <w:i/>
          <w:lang w:eastAsia="zh-CN"/>
        </w:rPr>
        <w:t>groupPresence</w:t>
      </w:r>
      <w:proofErr w:type="spellEnd"/>
      <w:r w:rsidRPr="00265B08">
        <w:rPr>
          <w:lang w:eastAsia="zh-CN"/>
        </w:rPr>
        <w:t xml:space="preserve"> corresponding to a SS/PBCH block index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65B08">
        <w:rPr>
          <w:lang w:eastAsia="zh-CN"/>
        </w:rPr>
        <w:t xml:space="preserve"> is set to 0</w:t>
      </w:r>
    </w:p>
    <w:p w14:paraId="2BCCAA04"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 xml:space="preserve">Note: for </w:t>
      </w:r>
      <w:proofErr w:type="spellStart"/>
      <w:r w:rsidRPr="00265B08">
        <w:rPr>
          <w:lang w:eastAsia="zh-CN"/>
        </w:rPr>
        <w:t>ssb-PositionsInBurst</w:t>
      </w:r>
      <w:proofErr w:type="spellEnd"/>
      <w:r w:rsidRPr="00265B08">
        <w:rPr>
          <w:lang w:eastAsia="zh-CN"/>
        </w:rPr>
        <w:t xml:space="preserve"> in SIB1, position k corresponds to the SS/PBCH block index indicated by a bit in </w:t>
      </w:r>
      <w:proofErr w:type="spellStart"/>
      <w:r w:rsidRPr="00265B08">
        <w:rPr>
          <w:lang w:eastAsia="zh-CN"/>
        </w:rPr>
        <w:t>inOneGroup</w:t>
      </w:r>
      <w:proofErr w:type="spellEnd"/>
      <w:r w:rsidRPr="00265B08">
        <w:rPr>
          <w:lang w:eastAsia="zh-CN"/>
        </w:rPr>
        <w:t xml:space="preserve"> and a bit in </w:t>
      </w:r>
      <w:proofErr w:type="spellStart"/>
      <w:r w:rsidRPr="00265B08">
        <w:rPr>
          <w:lang w:eastAsia="zh-CN"/>
        </w:rPr>
        <w:t>groupPresence</w:t>
      </w:r>
      <w:proofErr w:type="spellEnd"/>
    </w:p>
    <w:p w14:paraId="65A328DA" w14:textId="7777777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In operation with shared spectrum in 60 GHz, for </w:t>
      </w:r>
      <w:proofErr w:type="spellStart"/>
      <w:r w:rsidRPr="00265B08">
        <w:rPr>
          <w:lang w:eastAsia="zh-CN"/>
        </w:rPr>
        <w:t>ssb-PositionsInBurst</w:t>
      </w:r>
      <w:proofErr w:type="spellEnd"/>
      <w:r w:rsidRPr="00265B08">
        <w:rPr>
          <w:lang w:eastAsia="zh-CN"/>
        </w:rPr>
        <w:t xml:space="preserve"> in </w:t>
      </w:r>
      <w:proofErr w:type="spellStart"/>
      <w:r w:rsidRPr="00265B08">
        <w:rPr>
          <w:lang w:eastAsia="zh-CN"/>
        </w:rPr>
        <w:t>ServingCellConfigCommonSIB</w:t>
      </w:r>
      <w:proofErr w:type="spellEnd"/>
      <w:r w:rsidRPr="00265B08">
        <w:rPr>
          <w:lang w:eastAsia="zh-CN"/>
        </w:rPr>
        <w:t>,</w:t>
      </w:r>
    </w:p>
    <w:p w14:paraId="3F632563"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r w:rsidRPr="00265B08">
        <w:rPr>
          <w:lang w:eastAsia="zh-CN"/>
        </w:rPr>
        <w:t xml:space="preserve">for MSB k, k≥1, of </w:t>
      </w:r>
      <w:proofErr w:type="spellStart"/>
      <w:r w:rsidRPr="00265B08">
        <w:rPr>
          <w:lang w:eastAsia="zh-CN"/>
        </w:rPr>
        <w:t>inOneGroup</w:t>
      </w:r>
      <w:proofErr w:type="spellEnd"/>
      <w:r w:rsidRPr="00265B08">
        <w:rPr>
          <w:lang w:eastAsia="zh-CN"/>
        </w:rPr>
        <w:t xml:space="preserve"> and MSB m, m≥1, of </w:t>
      </w:r>
      <w:proofErr w:type="spellStart"/>
      <w:r w:rsidRPr="00265B08">
        <w:rPr>
          <w:lang w:eastAsia="zh-CN"/>
        </w:rPr>
        <w:t>groupPresense</w:t>
      </w:r>
      <w:proofErr w:type="spellEnd"/>
      <w:r w:rsidRPr="00265B08">
        <w:rPr>
          <w:lang w:eastAsia="zh-CN"/>
        </w:rPr>
        <w:t xml:space="preserve"> of </w:t>
      </w:r>
      <w:proofErr w:type="spellStart"/>
      <w:r w:rsidRPr="00265B08">
        <w:rPr>
          <w:lang w:eastAsia="zh-CN"/>
        </w:rPr>
        <w:t>ssb-PositionsInBurst</w:t>
      </w:r>
      <w:proofErr w:type="spellEnd"/>
      <w:r w:rsidRPr="00265B08">
        <w:rPr>
          <w:lang w:eastAsia="zh-CN"/>
        </w:rPr>
        <w:t>:</w:t>
      </w:r>
    </w:p>
    <w:p w14:paraId="599E19E9"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if MSB k of </w:t>
      </w:r>
      <w:proofErr w:type="spellStart"/>
      <w:r w:rsidRPr="00265B08">
        <w:rPr>
          <w:lang w:eastAsia="zh-CN"/>
        </w:rPr>
        <w:t>inOneGroup</w:t>
      </w:r>
      <w:proofErr w:type="spellEnd"/>
      <w:r w:rsidRPr="00265B08">
        <w:rPr>
          <w:lang w:eastAsia="zh-CN"/>
        </w:rPr>
        <w:t xml:space="preserve"> and MSB m of </w:t>
      </w:r>
      <w:proofErr w:type="spellStart"/>
      <w:r w:rsidRPr="00265B08">
        <w:rPr>
          <w:lang w:eastAsia="zh-CN"/>
        </w:rPr>
        <w:t>groupPresense</w:t>
      </w:r>
      <w:proofErr w:type="spellEnd"/>
      <w:r w:rsidRPr="00265B08">
        <w:rPr>
          <w:lang w:eastAsia="zh-CN"/>
        </w:rPr>
        <w:t xml:space="preserve"> are set to 1, the UE assumes that SSB(s) within DBTW with ‘candidate SSB index(es)’ corresponding to ‘SSB index’ equal to k-1+(m-1)×8 may be transmitted; </w:t>
      </w:r>
    </w:p>
    <w:p w14:paraId="2154DC68"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 xml:space="preserve">if MSB k of </w:t>
      </w:r>
      <w:proofErr w:type="spellStart"/>
      <w:r w:rsidRPr="00265B08">
        <w:rPr>
          <w:lang w:eastAsia="zh-CN"/>
        </w:rPr>
        <w:t>inOneGroup</w:t>
      </w:r>
      <w:proofErr w:type="spellEnd"/>
      <w:r w:rsidRPr="00265B08">
        <w:rPr>
          <w:lang w:eastAsia="zh-CN"/>
        </w:rPr>
        <w:t xml:space="preserve"> or MSB m of </w:t>
      </w:r>
      <w:proofErr w:type="spellStart"/>
      <w:r w:rsidRPr="00265B08">
        <w:rPr>
          <w:lang w:eastAsia="zh-CN"/>
        </w:rPr>
        <w:t>groupPresense</w:t>
      </w:r>
      <w:proofErr w:type="spellEnd"/>
      <w:r w:rsidRPr="00265B08">
        <w:rPr>
          <w:lang w:eastAsia="zh-CN"/>
        </w:rPr>
        <w:t xml:space="preserve"> is set to 0, the UE assumes that SSB(s) within DBTW with ‘candidate SSB index(es)’ corresponding to ‘SSB index’ equal to k-1+(m-1)×8 is not transmitted; </w:t>
      </w:r>
    </w:p>
    <w:p w14:paraId="4F9856AD" w14:textId="7777777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In operation with shared spectrum in 60 GHz, for </w:t>
      </w:r>
      <w:proofErr w:type="spellStart"/>
      <w:r w:rsidRPr="00265B08">
        <w:rPr>
          <w:lang w:eastAsia="zh-CN"/>
        </w:rPr>
        <w:t>ssb-PositionsInBurst</w:t>
      </w:r>
      <w:proofErr w:type="spellEnd"/>
      <w:r w:rsidRPr="00265B08">
        <w:rPr>
          <w:lang w:eastAsia="zh-CN"/>
        </w:rPr>
        <w:t xml:space="preserve"> in </w:t>
      </w:r>
      <w:proofErr w:type="spellStart"/>
      <w:r w:rsidRPr="00265B08">
        <w:rPr>
          <w:lang w:eastAsia="zh-CN"/>
        </w:rPr>
        <w:t>ServingCellConfigCommon</w:t>
      </w:r>
      <w:proofErr w:type="spellEnd"/>
      <w:r w:rsidRPr="00265B08">
        <w:rPr>
          <w:lang w:eastAsia="zh-CN"/>
        </w:rPr>
        <w:t>,</w:t>
      </w:r>
    </w:p>
    <w:p w14:paraId="2241FCF9" w14:textId="77777777" w:rsidR="001E74A3" w:rsidRPr="00265B08" w:rsidRDefault="001E74A3" w:rsidP="001E74A3">
      <w:pPr>
        <w:pStyle w:val="BodyText"/>
        <w:numPr>
          <w:ilvl w:val="1"/>
          <w:numId w:val="4"/>
        </w:numPr>
        <w:tabs>
          <w:tab w:val="clear" w:pos="1080"/>
        </w:tabs>
        <w:overflowPunct w:val="0"/>
        <w:snapToGrid/>
        <w:spacing w:after="0" w:line="259" w:lineRule="auto"/>
        <w:textAlignment w:val="baseline"/>
        <w:rPr>
          <w:lang w:eastAsia="zh-CN"/>
        </w:rPr>
      </w:pPr>
      <w:proofErr w:type="spellStart"/>
      <w:r w:rsidRPr="00265B08">
        <w:rPr>
          <w:lang w:eastAsia="zh-CN"/>
        </w:rPr>
        <w:t>ssb-PositionsInBurst</w:t>
      </w:r>
      <w:proofErr w:type="spellEnd"/>
      <w:r w:rsidRPr="00265B08">
        <w:rPr>
          <w:lang w:eastAsia="zh-CN"/>
        </w:rPr>
        <w:t xml:space="preserve"> bits correspond to supported ‘SSB indices’,</w:t>
      </w:r>
    </w:p>
    <w:p w14:paraId="589292EE"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and UE assumes that SSB(s) within DBTW with ‘candidate SSB index(es)’ corresponding to indicated bit(s) may be transmitted;</w:t>
      </w:r>
    </w:p>
    <w:p w14:paraId="0A1B9054" w14:textId="77777777" w:rsidR="001E74A3" w:rsidRPr="00265B08" w:rsidRDefault="001E74A3" w:rsidP="001E74A3">
      <w:pPr>
        <w:pStyle w:val="BodyText"/>
        <w:numPr>
          <w:ilvl w:val="2"/>
          <w:numId w:val="4"/>
        </w:numPr>
        <w:tabs>
          <w:tab w:val="clear" w:pos="1800"/>
        </w:tabs>
        <w:overflowPunct w:val="0"/>
        <w:snapToGrid/>
        <w:spacing w:after="0" w:line="259" w:lineRule="auto"/>
        <w:textAlignment w:val="baseline"/>
        <w:rPr>
          <w:lang w:eastAsia="zh-CN"/>
        </w:rPr>
      </w:pPr>
      <w:r w:rsidRPr="00265B08">
        <w:rPr>
          <w:lang w:eastAsia="zh-CN"/>
        </w:rPr>
        <w:t>and UE assumes that SSB(s) within DBTW with ‘candidate SSB index(es)’ corresponding to not indicated bit(s) are not transmitted</w:t>
      </w:r>
    </w:p>
    <w:p w14:paraId="5E7C8E27" w14:textId="77777777" w:rsidR="001E74A3" w:rsidRPr="00265B08" w:rsidRDefault="001E74A3" w:rsidP="001E74A3">
      <w:pPr>
        <w:pStyle w:val="BodyText"/>
        <w:numPr>
          <w:ilvl w:val="0"/>
          <w:numId w:val="4"/>
        </w:numPr>
        <w:overflowPunct w:val="0"/>
        <w:snapToGrid/>
        <w:spacing w:after="0" w:line="259" w:lineRule="auto"/>
        <w:textAlignment w:val="baseline"/>
        <w:rPr>
          <w:lang w:eastAsia="zh-CN"/>
        </w:rPr>
      </w:pPr>
      <w:r w:rsidRPr="00265B08">
        <w:rPr>
          <w:rFonts w:eastAsia="MS Mincho"/>
          <w:lang w:eastAsia="ja-JP"/>
        </w:rPr>
        <w:lastRenderedPageBreak/>
        <w:t>Note to spec editor: The above three bullets maintain the same behavior as Rel-16 NR-U</w:t>
      </w:r>
    </w:p>
    <w:p w14:paraId="6B664B60" w14:textId="77777777" w:rsidR="001E74A3" w:rsidRPr="00265B08" w:rsidRDefault="001E74A3" w:rsidP="001E74A3">
      <w:pPr>
        <w:pStyle w:val="BodyText"/>
        <w:spacing w:after="0"/>
        <w:rPr>
          <w:rFonts w:eastAsia="DengXian"/>
          <w:sz w:val="22"/>
          <w:szCs w:val="22"/>
          <w:lang w:eastAsia="ko-KR"/>
        </w:rPr>
      </w:pPr>
    </w:p>
    <w:p w14:paraId="4E66A094" w14:textId="77777777" w:rsidR="001E74A3" w:rsidRDefault="001E74A3" w:rsidP="001E74A3">
      <w:pPr>
        <w:rPr>
          <w:iCs/>
          <w:lang w:eastAsia="x-none"/>
        </w:rPr>
      </w:pPr>
    </w:p>
    <w:p w14:paraId="522B2D99" w14:textId="77777777" w:rsidR="001E74A3" w:rsidRPr="00265B08" w:rsidRDefault="001E74A3" w:rsidP="001E74A3">
      <w:pPr>
        <w:rPr>
          <w:b/>
          <w:iCs/>
          <w:lang w:eastAsia="x-none"/>
        </w:rPr>
      </w:pPr>
      <w:r w:rsidRPr="00265B08">
        <w:rPr>
          <w:rFonts w:hint="eastAsia"/>
          <w:b/>
          <w:iCs/>
          <w:highlight w:val="green"/>
          <w:lang w:eastAsia="x-none"/>
        </w:rPr>
        <w:t>A</w:t>
      </w:r>
      <w:r w:rsidRPr="00265B08">
        <w:rPr>
          <w:b/>
          <w:iCs/>
          <w:highlight w:val="green"/>
          <w:lang w:eastAsia="x-none"/>
        </w:rPr>
        <w:t>greement</w:t>
      </w:r>
    </w:p>
    <w:p w14:paraId="5D812CA2" w14:textId="77777777" w:rsidR="001E74A3" w:rsidRPr="00265B08" w:rsidRDefault="001E74A3" w:rsidP="001E74A3">
      <w:pPr>
        <w:pStyle w:val="BodyText"/>
        <w:overflowPunct w:val="0"/>
        <w:spacing w:after="0" w:line="259" w:lineRule="auto"/>
        <w:textAlignment w:val="baseline"/>
        <w:rPr>
          <w:lang w:eastAsia="zh-CN"/>
        </w:rPr>
      </w:pPr>
      <w:r w:rsidRPr="00265B08">
        <w:rPr>
          <w:lang w:eastAsia="zh-CN"/>
        </w:rPr>
        <w:t>Update the Table 6.3.3.2-1 in TS 38.211 as follows:</w:t>
      </w:r>
    </w:p>
    <w:p w14:paraId="3F9A2BD4" w14:textId="68CC8F74" w:rsidR="001E74A3" w:rsidRDefault="001E74A3" w:rsidP="001E74A3">
      <w:pPr>
        <w:pStyle w:val="BodyText"/>
        <w:numPr>
          <w:ilvl w:val="0"/>
          <w:numId w:val="4"/>
        </w:numPr>
        <w:overflowPunct w:val="0"/>
        <w:snapToGrid/>
        <w:spacing w:after="0" w:line="259" w:lineRule="auto"/>
        <w:textAlignment w:val="baseline"/>
        <w:rPr>
          <w:lang w:eastAsia="zh-CN"/>
        </w:rPr>
      </w:pPr>
      <w:r w:rsidRPr="00265B08">
        <w:rPr>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sz w:val="22"/>
                <w:szCs w:val="22"/>
                <w:lang w:eastAsia="zh-CN"/>
              </w:rPr>
              <m:t>RA</m:t>
            </m:r>
          </m:sub>
        </m:sSub>
      </m:oMath>
      <w:r w:rsidRPr="00265B08">
        <w:rPr>
          <w:lang w:eastAsia="zh-CN"/>
        </w:rPr>
        <w:t xml:space="preserve"> and </w:t>
      </w:r>
      <w:r w:rsidRPr="00265B08">
        <w:rPr>
          <w:lang w:eastAsia="zh-CN"/>
        </w:rPr>
        <w:object w:dxaOrig="375" w:dyaOrig="330" w14:anchorId="1BCA2DE8">
          <v:shape id="_x0000_i1059" type="#_x0000_t75" style="width:18.45pt;height:16.15pt" o:ole="">
            <v:imagedata r:id="rId59" o:title=""/>
          </v:shape>
          <o:OLEObject Type="Embed" ProgID="Equation.3" ShapeID="_x0000_i1059" DrawAspect="Content" ObjectID="_1707850567" r:id="rId60"/>
        </w:object>
      </w:r>
      <w:r w:rsidRPr="00265B08">
        <w:rPr>
          <w:lang w:eastAsia="zh-CN"/>
        </w:rPr>
        <w:t xml:space="preserve">, and the corresponding value of </w:t>
      </w:r>
      <w:r w:rsidRPr="00265B08">
        <w:rPr>
          <w:lang w:eastAsia="zh-CN"/>
        </w:rPr>
        <w:object w:dxaOrig="210" w:dyaOrig="375" w14:anchorId="364FE7D6">
          <v:shape id="_x0000_i1060" type="#_x0000_t75" style="width:10.95pt;height:18.45pt" o:ole="">
            <v:imagedata r:id="rId61" o:title=""/>
          </v:shape>
          <o:OLEObject Type="Embed" ProgID="Equation.3" ShapeID="_x0000_i1060" DrawAspect="Content" ObjectID="_1707850568" r:id="rId62"/>
        </w:object>
      </w:r>
      <w:r w:rsidRPr="00265B08">
        <w:rPr>
          <w:lang w:eastAsia="zh-CN"/>
        </w:rPr>
        <w:t>.</w:t>
      </w:r>
    </w:p>
    <w:p w14:paraId="189029DA" w14:textId="77777777" w:rsidR="001E74A3" w:rsidRPr="00265B08" w:rsidRDefault="001E74A3" w:rsidP="001E74A3">
      <w:pPr>
        <w:pStyle w:val="BodyText"/>
        <w:overflowPunct w:val="0"/>
        <w:spacing w:after="0" w:line="259" w:lineRule="auto"/>
        <w:ind w:left="720"/>
        <w:textAlignment w:val="baseline"/>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1E74A3" w14:paraId="12E639E0" w14:textId="77777777" w:rsidTr="00427D3C">
        <w:trPr>
          <w:cantSplit/>
          <w:jc w:val="center"/>
        </w:trPr>
        <w:tc>
          <w:tcPr>
            <w:tcW w:w="846" w:type="dxa"/>
            <w:shd w:val="clear" w:color="auto" w:fill="auto"/>
          </w:tcPr>
          <w:p w14:paraId="6DA24EC2" w14:textId="77777777" w:rsidR="001E74A3" w:rsidRDefault="001E74A3" w:rsidP="00427D3C">
            <w:pPr>
              <w:pStyle w:val="TAH"/>
              <w:rPr>
                <w:rFonts w:eastAsia="Batang"/>
              </w:rPr>
            </w:pPr>
            <w:r>
              <w:rPr>
                <w:rFonts w:eastAsia="Batang"/>
              </w:rPr>
              <w:object w:dxaOrig="390" w:dyaOrig="375" w14:anchorId="327DDAB4">
                <v:shape id="_x0000_i1061" type="#_x0000_t75" style="width:19pt;height:18.45pt" o:ole="">
                  <v:imagedata r:id="rId63" o:title=""/>
                </v:shape>
                <o:OLEObject Type="Embed" ProgID="Equation.3" ShapeID="_x0000_i1061" DrawAspect="Content" ObjectID="_1707850569" r:id="rId64"/>
              </w:object>
            </w:r>
          </w:p>
        </w:tc>
        <w:tc>
          <w:tcPr>
            <w:tcW w:w="1843" w:type="dxa"/>
            <w:shd w:val="clear" w:color="auto" w:fill="auto"/>
          </w:tcPr>
          <w:p w14:paraId="06B45C05" w14:textId="3E3BFE30" w:rsidR="001E74A3" w:rsidRDefault="001E74A3" w:rsidP="00427D3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for PRACH</w:t>
            </w:r>
          </w:p>
        </w:tc>
        <w:tc>
          <w:tcPr>
            <w:tcW w:w="1559" w:type="dxa"/>
            <w:shd w:val="clear" w:color="auto" w:fill="auto"/>
          </w:tcPr>
          <w:p w14:paraId="503AE2E3" w14:textId="77777777" w:rsidR="001E74A3" w:rsidRDefault="001E74A3" w:rsidP="00427D3C">
            <w:pPr>
              <w:pStyle w:val="TAH"/>
              <w:jc w:val="left"/>
              <w:rPr>
                <w:rFonts w:eastAsia="Batang"/>
              </w:rPr>
            </w:pPr>
            <w:r>
              <w:rPr>
                <w:rFonts w:eastAsia="Batang"/>
                <w:position w:val="-10"/>
              </w:rPr>
              <w:object w:dxaOrig="375" w:dyaOrig="375" w14:anchorId="307B0FAA">
                <v:shape id="_x0000_i1062" type="#_x0000_t75" style="width:18.45pt;height:18.45pt" o:ole="">
                  <v:imagedata r:id="rId65" o:title=""/>
                </v:shape>
                <o:OLEObject Type="Embed" ProgID="Equation.3" ShapeID="_x0000_i1062" DrawAspect="Content" ObjectID="_1707850570" r:id="rId66"/>
              </w:object>
            </w:r>
            <w:r>
              <w:rPr>
                <w:rFonts w:eastAsia="Batang"/>
              </w:rPr>
              <w:t xml:space="preserve"> for PUSCH</w:t>
            </w:r>
          </w:p>
        </w:tc>
        <w:tc>
          <w:tcPr>
            <w:tcW w:w="2483" w:type="dxa"/>
            <w:shd w:val="clear" w:color="auto" w:fill="auto"/>
          </w:tcPr>
          <w:p w14:paraId="7E1F0BB5" w14:textId="77777777" w:rsidR="001E74A3" w:rsidRDefault="001E74A3" w:rsidP="00427D3C">
            <w:pPr>
              <w:pStyle w:val="TAH"/>
              <w:rPr>
                <w:rFonts w:eastAsia="Batang"/>
              </w:rPr>
            </w:pPr>
            <w:r>
              <w:rPr>
                <w:rFonts w:eastAsia="Batang"/>
                <w:position w:val="-10"/>
              </w:rPr>
              <w:object w:dxaOrig="450" w:dyaOrig="375" w14:anchorId="7C14B6A2">
                <v:shape id="_x0000_i1063" type="#_x0000_t75" style="width:22.45pt;height:18.45pt" o:ole="">
                  <v:imagedata r:id="rId67" o:title=""/>
                </v:shape>
                <o:OLEObject Type="Embed" ProgID="Equation.DSMT4" ShapeID="_x0000_i1063" DrawAspect="Content" ObjectID="_1707850571" r:id="rId68"/>
              </w:object>
            </w:r>
            <w:r>
              <w:rPr>
                <w:rFonts w:eastAsia="Batang"/>
              </w:rPr>
              <w:t>, allocation expressed in number of RBs for PUSCH</w:t>
            </w:r>
          </w:p>
        </w:tc>
        <w:tc>
          <w:tcPr>
            <w:tcW w:w="777" w:type="dxa"/>
            <w:shd w:val="clear" w:color="auto" w:fill="auto"/>
          </w:tcPr>
          <w:p w14:paraId="08111884" w14:textId="77777777" w:rsidR="001E74A3" w:rsidRDefault="001E74A3" w:rsidP="00427D3C">
            <w:pPr>
              <w:pStyle w:val="TAH"/>
              <w:rPr>
                <w:rFonts w:eastAsia="Batang"/>
              </w:rPr>
            </w:pPr>
            <w:r>
              <w:rPr>
                <w:rFonts w:eastAsia="Batang"/>
                <w:position w:val="-6"/>
              </w:rPr>
              <w:object w:dxaOrig="210" w:dyaOrig="375" w14:anchorId="41AF68CD">
                <v:shape id="_x0000_i1064" type="#_x0000_t75" style="width:10.95pt;height:18.45pt" o:ole="">
                  <v:imagedata r:id="rId69" o:title=""/>
                </v:shape>
                <o:OLEObject Type="Embed" ProgID="Equation.3" ShapeID="_x0000_i1064" DrawAspect="Content" ObjectID="_1707850572" r:id="rId70"/>
              </w:object>
            </w:r>
          </w:p>
        </w:tc>
      </w:tr>
      <w:tr w:rsidR="001E74A3" w14:paraId="4735FB45" w14:textId="77777777" w:rsidTr="00427D3C">
        <w:trPr>
          <w:cantSplit/>
          <w:jc w:val="center"/>
        </w:trPr>
        <w:tc>
          <w:tcPr>
            <w:tcW w:w="846" w:type="dxa"/>
            <w:shd w:val="clear" w:color="auto" w:fill="auto"/>
          </w:tcPr>
          <w:p w14:paraId="25470983" w14:textId="77777777" w:rsidR="001E74A3" w:rsidRDefault="001E74A3" w:rsidP="00427D3C">
            <w:pPr>
              <w:pStyle w:val="TAH"/>
              <w:rPr>
                <w:lang w:eastAsia="zh-CN"/>
              </w:rPr>
            </w:pPr>
            <w:r>
              <w:rPr>
                <w:rFonts w:hint="eastAsia"/>
                <w:lang w:eastAsia="zh-CN"/>
              </w:rPr>
              <w:t>...</w:t>
            </w:r>
          </w:p>
        </w:tc>
        <w:tc>
          <w:tcPr>
            <w:tcW w:w="1843" w:type="dxa"/>
            <w:shd w:val="clear" w:color="auto" w:fill="auto"/>
          </w:tcPr>
          <w:p w14:paraId="3144B6D7" w14:textId="77777777" w:rsidR="001E74A3" w:rsidRDefault="001E74A3" w:rsidP="00427D3C">
            <w:pPr>
              <w:pStyle w:val="TAH"/>
              <w:rPr>
                <w:rFonts w:ascii="Cambria Math" w:hAnsi="Cambria Math"/>
                <w:oMath/>
              </w:rPr>
            </w:pPr>
            <w:r>
              <w:rPr>
                <w:rFonts w:hint="eastAsia"/>
                <w:lang w:eastAsia="zh-CN"/>
              </w:rPr>
              <w:t>...</w:t>
            </w:r>
          </w:p>
        </w:tc>
        <w:tc>
          <w:tcPr>
            <w:tcW w:w="1559" w:type="dxa"/>
            <w:shd w:val="clear" w:color="auto" w:fill="auto"/>
          </w:tcPr>
          <w:p w14:paraId="34271E30" w14:textId="77777777" w:rsidR="001E74A3" w:rsidRDefault="001E74A3" w:rsidP="00427D3C">
            <w:pPr>
              <w:pStyle w:val="TAH"/>
              <w:jc w:val="left"/>
              <w:rPr>
                <w:rFonts w:eastAsia="Batang"/>
                <w:position w:val="-10"/>
              </w:rPr>
            </w:pPr>
            <w:r>
              <w:rPr>
                <w:rFonts w:hint="eastAsia"/>
                <w:lang w:eastAsia="zh-CN"/>
              </w:rPr>
              <w:t>...</w:t>
            </w:r>
          </w:p>
        </w:tc>
        <w:tc>
          <w:tcPr>
            <w:tcW w:w="2483" w:type="dxa"/>
            <w:shd w:val="clear" w:color="auto" w:fill="auto"/>
          </w:tcPr>
          <w:p w14:paraId="5BBDE73C" w14:textId="77777777" w:rsidR="001E74A3" w:rsidRDefault="001E74A3" w:rsidP="00427D3C">
            <w:pPr>
              <w:pStyle w:val="TAH"/>
              <w:rPr>
                <w:rFonts w:eastAsia="Batang"/>
                <w:position w:val="-10"/>
              </w:rPr>
            </w:pPr>
            <w:r>
              <w:rPr>
                <w:rFonts w:hint="eastAsia"/>
                <w:lang w:eastAsia="zh-CN"/>
              </w:rPr>
              <w:t>...</w:t>
            </w:r>
          </w:p>
        </w:tc>
        <w:tc>
          <w:tcPr>
            <w:tcW w:w="777" w:type="dxa"/>
            <w:shd w:val="clear" w:color="auto" w:fill="auto"/>
          </w:tcPr>
          <w:p w14:paraId="1F5CD3CC" w14:textId="77777777" w:rsidR="001E74A3" w:rsidRDefault="001E74A3" w:rsidP="00427D3C">
            <w:pPr>
              <w:pStyle w:val="TAH"/>
              <w:rPr>
                <w:rFonts w:eastAsia="Batang"/>
                <w:position w:val="-6"/>
              </w:rPr>
            </w:pPr>
            <w:r>
              <w:rPr>
                <w:rFonts w:hint="eastAsia"/>
                <w:lang w:eastAsia="zh-CN"/>
              </w:rPr>
              <w:t>...</w:t>
            </w:r>
          </w:p>
        </w:tc>
      </w:tr>
      <w:tr w:rsidR="001E74A3" w14:paraId="0FB4DB44" w14:textId="77777777" w:rsidTr="00427D3C">
        <w:trPr>
          <w:cantSplit/>
          <w:jc w:val="center"/>
        </w:trPr>
        <w:tc>
          <w:tcPr>
            <w:tcW w:w="846" w:type="dxa"/>
            <w:shd w:val="clear" w:color="auto" w:fill="auto"/>
          </w:tcPr>
          <w:p w14:paraId="7CF56ED0" w14:textId="77777777" w:rsidR="001E74A3" w:rsidRDefault="001E74A3" w:rsidP="00427D3C">
            <w:pPr>
              <w:pStyle w:val="TAC"/>
              <w:rPr>
                <w:rFonts w:eastAsia="Batang"/>
              </w:rPr>
            </w:pPr>
            <w:r>
              <w:rPr>
                <w:rFonts w:eastAsia="Batang"/>
              </w:rPr>
              <w:t>139</w:t>
            </w:r>
          </w:p>
        </w:tc>
        <w:tc>
          <w:tcPr>
            <w:tcW w:w="1843" w:type="dxa"/>
            <w:shd w:val="clear" w:color="auto" w:fill="auto"/>
          </w:tcPr>
          <w:p w14:paraId="6EA91F37" w14:textId="77777777" w:rsidR="001E74A3" w:rsidRDefault="001E74A3" w:rsidP="00427D3C">
            <w:pPr>
              <w:pStyle w:val="TAC"/>
              <w:rPr>
                <w:lang w:eastAsia="zh-CN"/>
              </w:rPr>
            </w:pPr>
            <w:r>
              <w:rPr>
                <w:rFonts w:hint="eastAsia"/>
                <w:lang w:eastAsia="zh-CN"/>
              </w:rPr>
              <w:t>120</w:t>
            </w:r>
          </w:p>
        </w:tc>
        <w:tc>
          <w:tcPr>
            <w:tcW w:w="1559" w:type="dxa"/>
            <w:shd w:val="clear" w:color="auto" w:fill="auto"/>
          </w:tcPr>
          <w:p w14:paraId="691F7258" w14:textId="77777777" w:rsidR="001E74A3" w:rsidRDefault="001E74A3" w:rsidP="00427D3C">
            <w:pPr>
              <w:pStyle w:val="TAC"/>
              <w:rPr>
                <w:lang w:eastAsia="zh-CN"/>
              </w:rPr>
            </w:pPr>
            <w:r>
              <w:rPr>
                <w:rFonts w:hint="eastAsia"/>
                <w:lang w:eastAsia="zh-CN"/>
              </w:rPr>
              <w:t>120</w:t>
            </w:r>
          </w:p>
        </w:tc>
        <w:tc>
          <w:tcPr>
            <w:tcW w:w="2483" w:type="dxa"/>
            <w:shd w:val="clear" w:color="auto" w:fill="auto"/>
          </w:tcPr>
          <w:p w14:paraId="7672936D" w14:textId="77777777" w:rsidR="001E74A3" w:rsidRDefault="001E74A3" w:rsidP="00427D3C">
            <w:pPr>
              <w:pStyle w:val="TAC"/>
              <w:rPr>
                <w:rFonts w:eastAsia="Batang"/>
              </w:rPr>
            </w:pPr>
            <w:r>
              <w:rPr>
                <w:rFonts w:eastAsia="Batang"/>
              </w:rPr>
              <w:t>12</w:t>
            </w:r>
          </w:p>
        </w:tc>
        <w:tc>
          <w:tcPr>
            <w:tcW w:w="777" w:type="dxa"/>
            <w:shd w:val="clear" w:color="auto" w:fill="auto"/>
          </w:tcPr>
          <w:p w14:paraId="248EA74C" w14:textId="77777777" w:rsidR="001E74A3" w:rsidRDefault="001E74A3" w:rsidP="00427D3C">
            <w:pPr>
              <w:pStyle w:val="TAC"/>
              <w:rPr>
                <w:rFonts w:eastAsia="Batang"/>
              </w:rPr>
            </w:pPr>
            <w:r>
              <w:rPr>
                <w:rFonts w:cs="Arial"/>
              </w:rPr>
              <w:t>2</w:t>
            </w:r>
          </w:p>
        </w:tc>
      </w:tr>
      <w:tr w:rsidR="001E74A3" w14:paraId="7AD6104A" w14:textId="77777777" w:rsidTr="00427D3C">
        <w:trPr>
          <w:cantSplit/>
          <w:jc w:val="center"/>
        </w:trPr>
        <w:tc>
          <w:tcPr>
            <w:tcW w:w="846" w:type="dxa"/>
            <w:shd w:val="clear" w:color="auto" w:fill="auto"/>
          </w:tcPr>
          <w:p w14:paraId="284C6C36"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16E0296A" w14:textId="77777777" w:rsidR="001E74A3" w:rsidRDefault="001E74A3" w:rsidP="00427D3C">
            <w:pPr>
              <w:pStyle w:val="TAC"/>
              <w:rPr>
                <w:rFonts w:eastAsia="Batang"/>
                <w:color w:val="FF0000"/>
              </w:rPr>
            </w:pPr>
            <w:r>
              <w:rPr>
                <w:rFonts w:hint="eastAsia"/>
                <w:color w:val="FF0000"/>
                <w:lang w:eastAsia="zh-CN"/>
              </w:rPr>
              <w:t>120</w:t>
            </w:r>
          </w:p>
        </w:tc>
        <w:tc>
          <w:tcPr>
            <w:tcW w:w="1559" w:type="dxa"/>
            <w:shd w:val="clear" w:color="auto" w:fill="auto"/>
          </w:tcPr>
          <w:p w14:paraId="30A17A29" w14:textId="77777777" w:rsidR="001E74A3" w:rsidRDefault="001E74A3" w:rsidP="00427D3C">
            <w:pPr>
              <w:pStyle w:val="TAC"/>
              <w:rPr>
                <w:color w:val="FF0000"/>
                <w:lang w:eastAsia="zh-CN"/>
              </w:rPr>
            </w:pPr>
            <w:r>
              <w:rPr>
                <w:rFonts w:hint="eastAsia"/>
                <w:color w:val="FF0000"/>
                <w:lang w:eastAsia="zh-CN"/>
              </w:rPr>
              <w:t>480</w:t>
            </w:r>
          </w:p>
        </w:tc>
        <w:tc>
          <w:tcPr>
            <w:tcW w:w="2483" w:type="dxa"/>
            <w:shd w:val="clear" w:color="auto" w:fill="auto"/>
          </w:tcPr>
          <w:p w14:paraId="3DD848A4" w14:textId="77777777" w:rsidR="001E74A3" w:rsidRDefault="001E74A3" w:rsidP="00427D3C">
            <w:pPr>
              <w:pStyle w:val="TAC"/>
              <w:rPr>
                <w:color w:val="FF0000"/>
                <w:lang w:eastAsia="zh-CN"/>
              </w:rPr>
            </w:pPr>
            <w:r>
              <w:rPr>
                <w:rFonts w:hint="eastAsia"/>
                <w:color w:val="FF0000"/>
                <w:lang w:eastAsia="zh-CN"/>
              </w:rPr>
              <w:t>3</w:t>
            </w:r>
          </w:p>
        </w:tc>
        <w:tc>
          <w:tcPr>
            <w:tcW w:w="777" w:type="dxa"/>
            <w:shd w:val="clear" w:color="auto" w:fill="auto"/>
          </w:tcPr>
          <w:p w14:paraId="2D679BF0" w14:textId="77777777" w:rsidR="001E74A3" w:rsidRDefault="001E74A3" w:rsidP="00427D3C">
            <w:pPr>
              <w:pStyle w:val="TAC"/>
              <w:rPr>
                <w:rFonts w:eastAsia="Batang"/>
                <w:color w:val="00B050"/>
              </w:rPr>
            </w:pPr>
            <w:r>
              <w:rPr>
                <w:rFonts w:cs="Arial"/>
                <w:strike/>
                <w:color w:val="00B050"/>
              </w:rPr>
              <w:t xml:space="preserve">2 </w:t>
            </w:r>
            <w:r>
              <w:rPr>
                <w:rFonts w:cs="Arial"/>
                <w:color w:val="00B050"/>
                <w:u w:val="single"/>
              </w:rPr>
              <w:t>1</w:t>
            </w:r>
          </w:p>
        </w:tc>
      </w:tr>
      <w:tr w:rsidR="001E74A3" w14:paraId="3BBAEBA8" w14:textId="77777777" w:rsidTr="00427D3C">
        <w:trPr>
          <w:cantSplit/>
          <w:jc w:val="center"/>
        </w:trPr>
        <w:tc>
          <w:tcPr>
            <w:tcW w:w="846" w:type="dxa"/>
            <w:shd w:val="clear" w:color="auto" w:fill="auto"/>
          </w:tcPr>
          <w:p w14:paraId="013BD961"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700F0054" w14:textId="77777777" w:rsidR="001E74A3" w:rsidRDefault="001E74A3" w:rsidP="00427D3C">
            <w:pPr>
              <w:pStyle w:val="TAC"/>
              <w:rPr>
                <w:rFonts w:eastAsia="Batang"/>
                <w:color w:val="FF0000"/>
              </w:rPr>
            </w:pPr>
            <w:r>
              <w:rPr>
                <w:rFonts w:hint="eastAsia"/>
                <w:color w:val="FF0000"/>
                <w:lang w:eastAsia="zh-CN"/>
              </w:rPr>
              <w:t>120</w:t>
            </w:r>
          </w:p>
        </w:tc>
        <w:tc>
          <w:tcPr>
            <w:tcW w:w="1559" w:type="dxa"/>
            <w:shd w:val="clear" w:color="auto" w:fill="auto"/>
          </w:tcPr>
          <w:p w14:paraId="0A8C8929" w14:textId="77777777" w:rsidR="001E74A3" w:rsidRDefault="001E74A3" w:rsidP="00427D3C">
            <w:pPr>
              <w:pStyle w:val="TAC"/>
              <w:rPr>
                <w:color w:val="FF0000"/>
                <w:lang w:eastAsia="zh-CN"/>
              </w:rPr>
            </w:pPr>
            <w:r>
              <w:rPr>
                <w:rFonts w:hint="eastAsia"/>
                <w:color w:val="FF0000"/>
                <w:lang w:eastAsia="zh-CN"/>
              </w:rPr>
              <w:t>960</w:t>
            </w:r>
          </w:p>
        </w:tc>
        <w:tc>
          <w:tcPr>
            <w:tcW w:w="2483" w:type="dxa"/>
            <w:shd w:val="clear" w:color="auto" w:fill="auto"/>
          </w:tcPr>
          <w:p w14:paraId="4C76A576" w14:textId="77777777" w:rsidR="001E74A3" w:rsidRDefault="001E74A3" w:rsidP="00427D3C">
            <w:pPr>
              <w:pStyle w:val="TAC"/>
              <w:rPr>
                <w:color w:val="FF0000"/>
                <w:lang w:eastAsia="zh-CN"/>
              </w:rPr>
            </w:pPr>
            <w:r>
              <w:rPr>
                <w:rFonts w:hint="eastAsia"/>
                <w:color w:val="FF0000"/>
                <w:lang w:eastAsia="zh-CN"/>
              </w:rPr>
              <w:t>2</w:t>
            </w:r>
          </w:p>
        </w:tc>
        <w:tc>
          <w:tcPr>
            <w:tcW w:w="777" w:type="dxa"/>
            <w:shd w:val="clear" w:color="auto" w:fill="auto"/>
          </w:tcPr>
          <w:p w14:paraId="7EB68936" w14:textId="77777777" w:rsidR="001E74A3" w:rsidRDefault="001E74A3" w:rsidP="00427D3C">
            <w:pPr>
              <w:pStyle w:val="TAC"/>
              <w:rPr>
                <w:rFonts w:eastAsia="Batang"/>
                <w:color w:val="00B050"/>
              </w:rPr>
            </w:pPr>
            <w:r>
              <w:rPr>
                <w:rFonts w:cs="Arial"/>
                <w:strike/>
                <w:color w:val="00B050"/>
              </w:rPr>
              <w:t xml:space="preserve">2 </w:t>
            </w:r>
            <w:r>
              <w:rPr>
                <w:rFonts w:cs="Arial"/>
                <w:color w:val="00B050"/>
                <w:u w:val="single"/>
              </w:rPr>
              <w:t>23</w:t>
            </w:r>
          </w:p>
        </w:tc>
      </w:tr>
      <w:tr w:rsidR="001E74A3" w14:paraId="600A1A3E" w14:textId="77777777" w:rsidTr="00427D3C">
        <w:trPr>
          <w:cantSplit/>
          <w:jc w:val="center"/>
        </w:trPr>
        <w:tc>
          <w:tcPr>
            <w:tcW w:w="846" w:type="dxa"/>
            <w:shd w:val="clear" w:color="auto" w:fill="auto"/>
          </w:tcPr>
          <w:p w14:paraId="0CEF5C6F"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55B9BDFA" w14:textId="77777777" w:rsidR="001E74A3" w:rsidRDefault="001E74A3" w:rsidP="00427D3C">
            <w:pPr>
              <w:pStyle w:val="TAC"/>
              <w:rPr>
                <w:rFonts w:eastAsia="Batang"/>
                <w:color w:val="FF0000"/>
              </w:rPr>
            </w:pPr>
            <w:r>
              <w:rPr>
                <w:rFonts w:hint="eastAsia"/>
                <w:color w:val="FF0000"/>
                <w:lang w:eastAsia="zh-CN"/>
              </w:rPr>
              <w:t>480</w:t>
            </w:r>
          </w:p>
        </w:tc>
        <w:tc>
          <w:tcPr>
            <w:tcW w:w="1559" w:type="dxa"/>
            <w:shd w:val="clear" w:color="auto" w:fill="auto"/>
          </w:tcPr>
          <w:p w14:paraId="51BA0DBD" w14:textId="77777777" w:rsidR="001E74A3" w:rsidRDefault="001E74A3" w:rsidP="00427D3C">
            <w:pPr>
              <w:pStyle w:val="TAC"/>
              <w:rPr>
                <w:rFonts w:eastAsia="Batang"/>
                <w:color w:val="FF0000"/>
              </w:rPr>
            </w:pPr>
            <w:r>
              <w:rPr>
                <w:rFonts w:hint="eastAsia"/>
                <w:color w:val="FF0000"/>
                <w:lang w:eastAsia="zh-CN"/>
              </w:rPr>
              <w:t>120</w:t>
            </w:r>
          </w:p>
        </w:tc>
        <w:tc>
          <w:tcPr>
            <w:tcW w:w="2483" w:type="dxa"/>
            <w:shd w:val="clear" w:color="auto" w:fill="auto"/>
          </w:tcPr>
          <w:p w14:paraId="69ADF768" w14:textId="77777777" w:rsidR="001E74A3" w:rsidRDefault="001E74A3" w:rsidP="00427D3C">
            <w:pPr>
              <w:pStyle w:val="TAC"/>
              <w:rPr>
                <w:color w:val="FF0000"/>
                <w:lang w:eastAsia="zh-CN"/>
              </w:rPr>
            </w:pPr>
            <w:r>
              <w:rPr>
                <w:rFonts w:hint="eastAsia"/>
                <w:color w:val="FF0000"/>
                <w:lang w:eastAsia="zh-CN"/>
              </w:rPr>
              <w:t>48</w:t>
            </w:r>
          </w:p>
        </w:tc>
        <w:tc>
          <w:tcPr>
            <w:tcW w:w="777" w:type="dxa"/>
            <w:shd w:val="clear" w:color="auto" w:fill="auto"/>
          </w:tcPr>
          <w:p w14:paraId="51F93243" w14:textId="77777777" w:rsidR="001E74A3" w:rsidRDefault="001E74A3" w:rsidP="00427D3C">
            <w:pPr>
              <w:pStyle w:val="TAC"/>
              <w:rPr>
                <w:rFonts w:eastAsia="Batang"/>
                <w:color w:val="FF0000"/>
              </w:rPr>
            </w:pPr>
            <w:r>
              <w:rPr>
                <w:rFonts w:cs="Arial"/>
                <w:color w:val="FF0000"/>
              </w:rPr>
              <w:t>2</w:t>
            </w:r>
          </w:p>
        </w:tc>
      </w:tr>
      <w:tr w:rsidR="001E74A3" w14:paraId="1B288DDA" w14:textId="77777777" w:rsidTr="00427D3C">
        <w:trPr>
          <w:cantSplit/>
          <w:jc w:val="center"/>
        </w:trPr>
        <w:tc>
          <w:tcPr>
            <w:tcW w:w="846" w:type="dxa"/>
            <w:shd w:val="clear" w:color="auto" w:fill="auto"/>
          </w:tcPr>
          <w:p w14:paraId="7E9D978F"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7ECC3D62" w14:textId="77777777" w:rsidR="001E74A3" w:rsidRDefault="001E74A3" w:rsidP="00427D3C">
            <w:pPr>
              <w:pStyle w:val="TAC"/>
              <w:rPr>
                <w:rFonts w:eastAsia="Batang"/>
                <w:color w:val="FF0000"/>
              </w:rPr>
            </w:pPr>
            <w:r>
              <w:rPr>
                <w:rFonts w:hint="eastAsia"/>
                <w:color w:val="FF0000"/>
                <w:lang w:eastAsia="zh-CN"/>
              </w:rPr>
              <w:t>480</w:t>
            </w:r>
          </w:p>
        </w:tc>
        <w:tc>
          <w:tcPr>
            <w:tcW w:w="1559" w:type="dxa"/>
            <w:shd w:val="clear" w:color="auto" w:fill="auto"/>
          </w:tcPr>
          <w:p w14:paraId="7C5BE34A" w14:textId="77777777" w:rsidR="001E74A3" w:rsidRDefault="001E74A3" w:rsidP="00427D3C">
            <w:pPr>
              <w:pStyle w:val="TAC"/>
              <w:rPr>
                <w:rFonts w:eastAsia="Batang"/>
                <w:color w:val="FF0000"/>
              </w:rPr>
            </w:pPr>
            <w:r>
              <w:rPr>
                <w:rFonts w:hint="eastAsia"/>
                <w:color w:val="FF0000"/>
                <w:lang w:eastAsia="zh-CN"/>
              </w:rPr>
              <w:t>480</w:t>
            </w:r>
          </w:p>
        </w:tc>
        <w:tc>
          <w:tcPr>
            <w:tcW w:w="2483" w:type="dxa"/>
            <w:shd w:val="clear" w:color="auto" w:fill="auto"/>
          </w:tcPr>
          <w:p w14:paraId="6C2B967A" w14:textId="77777777" w:rsidR="001E74A3" w:rsidRDefault="001E74A3" w:rsidP="00427D3C">
            <w:pPr>
              <w:pStyle w:val="TAC"/>
              <w:rPr>
                <w:color w:val="FF0000"/>
                <w:lang w:eastAsia="zh-CN"/>
              </w:rPr>
            </w:pPr>
            <w:r>
              <w:rPr>
                <w:rFonts w:hint="eastAsia"/>
                <w:color w:val="FF0000"/>
                <w:lang w:eastAsia="zh-CN"/>
              </w:rPr>
              <w:t>12</w:t>
            </w:r>
          </w:p>
        </w:tc>
        <w:tc>
          <w:tcPr>
            <w:tcW w:w="777" w:type="dxa"/>
            <w:shd w:val="clear" w:color="auto" w:fill="auto"/>
          </w:tcPr>
          <w:p w14:paraId="5F38A541" w14:textId="77777777" w:rsidR="001E74A3" w:rsidRDefault="001E74A3" w:rsidP="00427D3C">
            <w:pPr>
              <w:pStyle w:val="TAC"/>
              <w:rPr>
                <w:rFonts w:eastAsia="Batang"/>
                <w:color w:val="FF0000"/>
              </w:rPr>
            </w:pPr>
            <w:r>
              <w:rPr>
                <w:rFonts w:cs="Arial"/>
                <w:color w:val="FF0000"/>
              </w:rPr>
              <w:t>2</w:t>
            </w:r>
          </w:p>
        </w:tc>
      </w:tr>
      <w:tr w:rsidR="001E74A3" w14:paraId="370CF6E6" w14:textId="77777777" w:rsidTr="00427D3C">
        <w:trPr>
          <w:cantSplit/>
          <w:jc w:val="center"/>
        </w:trPr>
        <w:tc>
          <w:tcPr>
            <w:tcW w:w="846" w:type="dxa"/>
            <w:shd w:val="clear" w:color="auto" w:fill="auto"/>
          </w:tcPr>
          <w:p w14:paraId="7DD6927F"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2BBF1C15" w14:textId="77777777" w:rsidR="001E74A3" w:rsidRDefault="001E74A3" w:rsidP="00427D3C">
            <w:pPr>
              <w:pStyle w:val="TAC"/>
              <w:rPr>
                <w:rFonts w:eastAsia="Batang"/>
                <w:color w:val="FF0000"/>
              </w:rPr>
            </w:pPr>
            <w:r>
              <w:rPr>
                <w:rFonts w:hint="eastAsia"/>
                <w:color w:val="FF0000"/>
                <w:lang w:eastAsia="zh-CN"/>
              </w:rPr>
              <w:t>480</w:t>
            </w:r>
          </w:p>
        </w:tc>
        <w:tc>
          <w:tcPr>
            <w:tcW w:w="1559" w:type="dxa"/>
            <w:shd w:val="clear" w:color="auto" w:fill="auto"/>
          </w:tcPr>
          <w:p w14:paraId="5DA5148A" w14:textId="77777777" w:rsidR="001E74A3" w:rsidRDefault="001E74A3" w:rsidP="00427D3C">
            <w:pPr>
              <w:pStyle w:val="TAC"/>
              <w:rPr>
                <w:rFonts w:eastAsia="Batang"/>
                <w:color w:val="FF0000"/>
              </w:rPr>
            </w:pPr>
            <w:r>
              <w:rPr>
                <w:rFonts w:hint="eastAsia"/>
                <w:color w:val="FF0000"/>
                <w:lang w:eastAsia="zh-CN"/>
              </w:rPr>
              <w:t>960</w:t>
            </w:r>
          </w:p>
        </w:tc>
        <w:tc>
          <w:tcPr>
            <w:tcW w:w="2483" w:type="dxa"/>
            <w:shd w:val="clear" w:color="auto" w:fill="auto"/>
          </w:tcPr>
          <w:p w14:paraId="2111D3D7" w14:textId="77777777" w:rsidR="001E74A3" w:rsidRDefault="001E74A3" w:rsidP="00427D3C">
            <w:pPr>
              <w:pStyle w:val="TAC"/>
              <w:rPr>
                <w:color w:val="FF0000"/>
                <w:lang w:eastAsia="zh-CN"/>
              </w:rPr>
            </w:pPr>
            <w:r>
              <w:rPr>
                <w:rFonts w:hint="eastAsia"/>
                <w:color w:val="FF0000"/>
                <w:lang w:eastAsia="zh-CN"/>
              </w:rPr>
              <w:t>6</w:t>
            </w:r>
          </w:p>
        </w:tc>
        <w:tc>
          <w:tcPr>
            <w:tcW w:w="777" w:type="dxa"/>
            <w:shd w:val="clear" w:color="auto" w:fill="auto"/>
          </w:tcPr>
          <w:p w14:paraId="43F8B38D" w14:textId="77777777" w:rsidR="001E74A3" w:rsidRDefault="001E74A3" w:rsidP="00427D3C">
            <w:pPr>
              <w:pStyle w:val="TAC"/>
              <w:rPr>
                <w:rFonts w:eastAsia="Batang"/>
                <w:color w:val="FF0000"/>
              </w:rPr>
            </w:pPr>
            <w:r>
              <w:rPr>
                <w:rFonts w:cs="Arial"/>
                <w:color w:val="FF0000"/>
              </w:rPr>
              <w:t>2</w:t>
            </w:r>
          </w:p>
        </w:tc>
      </w:tr>
      <w:tr w:rsidR="001E74A3" w14:paraId="4D0164CB" w14:textId="77777777" w:rsidTr="00427D3C">
        <w:trPr>
          <w:cantSplit/>
          <w:jc w:val="center"/>
        </w:trPr>
        <w:tc>
          <w:tcPr>
            <w:tcW w:w="846" w:type="dxa"/>
            <w:shd w:val="clear" w:color="auto" w:fill="auto"/>
          </w:tcPr>
          <w:p w14:paraId="0768A4C2"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548559BA" w14:textId="77777777" w:rsidR="001E74A3" w:rsidRDefault="001E74A3" w:rsidP="00427D3C">
            <w:pPr>
              <w:pStyle w:val="TAC"/>
              <w:rPr>
                <w:color w:val="FF0000"/>
                <w:lang w:eastAsia="zh-CN"/>
              </w:rPr>
            </w:pPr>
            <w:r>
              <w:rPr>
                <w:rFonts w:hint="eastAsia"/>
                <w:color w:val="FF0000"/>
                <w:lang w:eastAsia="zh-CN"/>
              </w:rPr>
              <w:t>960</w:t>
            </w:r>
          </w:p>
        </w:tc>
        <w:tc>
          <w:tcPr>
            <w:tcW w:w="1559" w:type="dxa"/>
            <w:shd w:val="clear" w:color="auto" w:fill="auto"/>
          </w:tcPr>
          <w:p w14:paraId="1AD017B4" w14:textId="77777777" w:rsidR="001E74A3" w:rsidRDefault="001E74A3" w:rsidP="00427D3C">
            <w:pPr>
              <w:pStyle w:val="TAC"/>
              <w:rPr>
                <w:color w:val="FF0000"/>
                <w:lang w:eastAsia="zh-CN"/>
              </w:rPr>
            </w:pPr>
            <w:r>
              <w:rPr>
                <w:rFonts w:hint="eastAsia"/>
                <w:color w:val="FF0000"/>
                <w:lang w:eastAsia="zh-CN"/>
              </w:rPr>
              <w:t>120</w:t>
            </w:r>
          </w:p>
        </w:tc>
        <w:tc>
          <w:tcPr>
            <w:tcW w:w="2483" w:type="dxa"/>
            <w:shd w:val="clear" w:color="auto" w:fill="auto"/>
          </w:tcPr>
          <w:p w14:paraId="3C2A13C8" w14:textId="77777777" w:rsidR="001E74A3" w:rsidRDefault="001E74A3" w:rsidP="00427D3C">
            <w:pPr>
              <w:pStyle w:val="TAC"/>
              <w:rPr>
                <w:color w:val="FF0000"/>
                <w:lang w:eastAsia="zh-CN"/>
              </w:rPr>
            </w:pPr>
            <w:r>
              <w:rPr>
                <w:rFonts w:hint="eastAsia"/>
                <w:color w:val="FF0000"/>
                <w:lang w:eastAsia="zh-CN"/>
              </w:rPr>
              <w:t>96</w:t>
            </w:r>
          </w:p>
        </w:tc>
        <w:tc>
          <w:tcPr>
            <w:tcW w:w="777" w:type="dxa"/>
            <w:shd w:val="clear" w:color="auto" w:fill="auto"/>
          </w:tcPr>
          <w:p w14:paraId="3545ACC2" w14:textId="77777777" w:rsidR="001E74A3" w:rsidRDefault="001E74A3" w:rsidP="00427D3C">
            <w:pPr>
              <w:pStyle w:val="TAC"/>
              <w:rPr>
                <w:color w:val="FF0000"/>
                <w:lang w:eastAsia="zh-CN"/>
              </w:rPr>
            </w:pPr>
            <w:r>
              <w:rPr>
                <w:rFonts w:cs="Arial"/>
                <w:color w:val="FF0000"/>
              </w:rPr>
              <w:t>2</w:t>
            </w:r>
          </w:p>
        </w:tc>
      </w:tr>
      <w:tr w:rsidR="001E74A3" w14:paraId="7CB6FD0B" w14:textId="77777777" w:rsidTr="00427D3C">
        <w:trPr>
          <w:cantSplit/>
          <w:jc w:val="center"/>
        </w:trPr>
        <w:tc>
          <w:tcPr>
            <w:tcW w:w="846" w:type="dxa"/>
            <w:shd w:val="clear" w:color="auto" w:fill="auto"/>
          </w:tcPr>
          <w:p w14:paraId="4984A32D"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0074D09D" w14:textId="77777777" w:rsidR="001E74A3" w:rsidRDefault="001E74A3" w:rsidP="00427D3C">
            <w:pPr>
              <w:pStyle w:val="TAC"/>
              <w:rPr>
                <w:rFonts w:eastAsia="Batang"/>
                <w:b/>
                <w:bCs/>
                <w:color w:val="FF0000"/>
              </w:rPr>
            </w:pPr>
            <w:r>
              <w:rPr>
                <w:rFonts w:hint="eastAsia"/>
                <w:color w:val="FF0000"/>
                <w:lang w:eastAsia="zh-CN"/>
              </w:rPr>
              <w:t>960</w:t>
            </w:r>
          </w:p>
        </w:tc>
        <w:tc>
          <w:tcPr>
            <w:tcW w:w="1559" w:type="dxa"/>
            <w:shd w:val="clear" w:color="auto" w:fill="auto"/>
          </w:tcPr>
          <w:p w14:paraId="1C73D3A8" w14:textId="77777777" w:rsidR="001E74A3" w:rsidRDefault="001E74A3" w:rsidP="00427D3C">
            <w:pPr>
              <w:pStyle w:val="TAC"/>
              <w:rPr>
                <w:color w:val="FF0000"/>
                <w:lang w:eastAsia="zh-CN"/>
              </w:rPr>
            </w:pPr>
            <w:r>
              <w:rPr>
                <w:rFonts w:hint="eastAsia"/>
                <w:color w:val="FF0000"/>
                <w:lang w:eastAsia="zh-CN"/>
              </w:rPr>
              <w:t>480</w:t>
            </w:r>
          </w:p>
        </w:tc>
        <w:tc>
          <w:tcPr>
            <w:tcW w:w="2483" w:type="dxa"/>
            <w:shd w:val="clear" w:color="auto" w:fill="auto"/>
          </w:tcPr>
          <w:p w14:paraId="228B857D" w14:textId="77777777" w:rsidR="001E74A3" w:rsidRDefault="001E74A3" w:rsidP="00427D3C">
            <w:pPr>
              <w:pStyle w:val="TAC"/>
              <w:rPr>
                <w:color w:val="FF0000"/>
                <w:lang w:eastAsia="zh-CN"/>
              </w:rPr>
            </w:pPr>
            <w:r>
              <w:rPr>
                <w:rFonts w:hint="eastAsia"/>
                <w:color w:val="FF0000"/>
                <w:lang w:eastAsia="zh-CN"/>
              </w:rPr>
              <w:t>24</w:t>
            </w:r>
          </w:p>
        </w:tc>
        <w:tc>
          <w:tcPr>
            <w:tcW w:w="777" w:type="dxa"/>
            <w:shd w:val="clear" w:color="auto" w:fill="auto"/>
          </w:tcPr>
          <w:p w14:paraId="5D8CC6E4" w14:textId="77777777" w:rsidR="001E74A3" w:rsidRDefault="001E74A3" w:rsidP="00427D3C">
            <w:pPr>
              <w:pStyle w:val="TAC"/>
              <w:rPr>
                <w:color w:val="FF0000"/>
                <w:lang w:eastAsia="zh-CN"/>
              </w:rPr>
            </w:pPr>
            <w:r>
              <w:rPr>
                <w:rFonts w:cs="Arial"/>
                <w:color w:val="FF0000"/>
              </w:rPr>
              <w:t>2</w:t>
            </w:r>
          </w:p>
        </w:tc>
      </w:tr>
      <w:tr w:rsidR="001E74A3" w14:paraId="557B2D9F" w14:textId="77777777" w:rsidTr="00427D3C">
        <w:trPr>
          <w:cantSplit/>
          <w:jc w:val="center"/>
        </w:trPr>
        <w:tc>
          <w:tcPr>
            <w:tcW w:w="846" w:type="dxa"/>
            <w:shd w:val="clear" w:color="auto" w:fill="auto"/>
          </w:tcPr>
          <w:p w14:paraId="131679D9" w14:textId="77777777" w:rsidR="001E74A3" w:rsidRDefault="001E74A3" w:rsidP="00427D3C">
            <w:pPr>
              <w:pStyle w:val="TAC"/>
              <w:rPr>
                <w:rFonts w:eastAsia="Batang"/>
                <w:color w:val="FF0000"/>
              </w:rPr>
            </w:pPr>
            <w:r>
              <w:rPr>
                <w:rFonts w:eastAsia="Batang"/>
                <w:color w:val="FF0000"/>
              </w:rPr>
              <w:t>139</w:t>
            </w:r>
          </w:p>
        </w:tc>
        <w:tc>
          <w:tcPr>
            <w:tcW w:w="1843" w:type="dxa"/>
            <w:shd w:val="clear" w:color="auto" w:fill="auto"/>
          </w:tcPr>
          <w:p w14:paraId="604D2E35" w14:textId="77777777" w:rsidR="001E74A3" w:rsidRDefault="001E74A3" w:rsidP="00427D3C">
            <w:pPr>
              <w:pStyle w:val="TAC"/>
              <w:rPr>
                <w:rFonts w:eastAsia="Batang"/>
                <w:b/>
                <w:bCs/>
                <w:color w:val="FF0000"/>
              </w:rPr>
            </w:pPr>
            <w:r>
              <w:rPr>
                <w:rFonts w:hint="eastAsia"/>
                <w:color w:val="FF0000"/>
                <w:lang w:eastAsia="zh-CN"/>
              </w:rPr>
              <w:t>960</w:t>
            </w:r>
          </w:p>
        </w:tc>
        <w:tc>
          <w:tcPr>
            <w:tcW w:w="1559" w:type="dxa"/>
            <w:shd w:val="clear" w:color="auto" w:fill="auto"/>
          </w:tcPr>
          <w:p w14:paraId="0BF27FD3" w14:textId="77777777" w:rsidR="001E74A3" w:rsidRDefault="001E74A3" w:rsidP="00427D3C">
            <w:pPr>
              <w:pStyle w:val="TAC"/>
              <w:rPr>
                <w:color w:val="FF0000"/>
                <w:lang w:eastAsia="zh-CN"/>
              </w:rPr>
            </w:pPr>
            <w:r>
              <w:rPr>
                <w:rFonts w:hint="eastAsia"/>
                <w:color w:val="FF0000"/>
                <w:lang w:eastAsia="zh-CN"/>
              </w:rPr>
              <w:t>960</w:t>
            </w:r>
          </w:p>
        </w:tc>
        <w:tc>
          <w:tcPr>
            <w:tcW w:w="2483" w:type="dxa"/>
            <w:shd w:val="clear" w:color="auto" w:fill="auto"/>
          </w:tcPr>
          <w:p w14:paraId="711E6996" w14:textId="77777777" w:rsidR="001E74A3" w:rsidRDefault="001E74A3" w:rsidP="00427D3C">
            <w:pPr>
              <w:pStyle w:val="TAC"/>
              <w:rPr>
                <w:color w:val="FF0000"/>
                <w:lang w:eastAsia="zh-CN"/>
              </w:rPr>
            </w:pPr>
            <w:r>
              <w:rPr>
                <w:rFonts w:hint="eastAsia"/>
                <w:color w:val="FF0000"/>
                <w:lang w:eastAsia="zh-CN"/>
              </w:rPr>
              <w:t>12</w:t>
            </w:r>
          </w:p>
        </w:tc>
        <w:tc>
          <w:tcPr>
            <w:tcW w:w="777" w:type="dxa"/>
            <w:shd w:val="clear" w:color="auto" w:fill="auto"/>
          </w:tcPr>
          <w:p w14:paraId="36C59894" w14:textId="77777777" w:rsidR="001E74A3" w:rsidRDefault="001E74A3" w:rsidP="00427D3C">
            <w:pPr>
              <w:pStyle w:val="TAC"/>
              <w:rPr>
                <w:color w:val="FF0000"/>
                <w:lang w:eastAsia="zh-CN"/>
              </w:rPr>
            </w:pPr>
            <w:r>
              <w:rPr>
                <w:rFonts w:cs="Arial"/>
                <w:color w:val="FF0000"/>
              </w:rPr>
              <w:t>2</w:t>
            </w:r>
          </w:p>
        </w:tc>
      </w:tr>
      <w:tr w:rsidR="001E74A3" w14:paraId="57E95984" w14:textId="77777777" w:rsidTr="00427D3C">
        <w:trPr>
          <w:cantSplit/>
          <w:jc w:val="center"/>
        </w:trPr>
        <w:tc>
          <w:tcPr>
            <w:tcW w:w="846" w:type="dxa"/>
            <w:shd w:val="clear" w:color="auto" w:fill="auto"/>
          </w:tcPr>
          <w:p w14:paraId="71920E04" w14:textId="77777777" w:rsidR="001E74A3" w:rsidRDefault="001E74A3" w:rsidP="00427D3C">
            <w:pPr>
              <w:pStyle w:val="TAC"/>
              <w:rPr>
                <w:color w:val="FF0000"/>
                <w:lang w:eastAsia="zh-CN"/>
              </w:rPr>
            </w:pPr>
            <w:r>
              <w:rPr>
                <w:rFonts w:hint="eastAsia"/>
                <w:color w:val="FF0000"/>
                <w:lang w:eastAsia="zh-CN"/>
              </w:rPr>
              <w:t>571</w:t>
            </w:r>
          </w:p>
        </w:tc>
        <w:tc>
          <w:tcPr>
            <w:tcW w:w="1843" w:type="dxa"/>
            <w:shd w:val="clear" w:color="auto" w:fill="auto"/>
          </w:tcPr>
          <w:p w14:paraId="0B30A6D1" w14:textId="77777777" w:rsidR="001E74A3" w:rsidRDefault="001E74A3" w:rsidP="00427D3C">
            <w:pPr>
              <w:pStyle w:val="TAC"/>
              <w:rPr>
                <w:rFonts w:eastAsia="Batang"/>
                <w:color w:val="FF0000"/>
              </w:rPr>
            </w:pPr>
            <w:r>
              <w:rPr>
                <w:rFonts w:hint="eastAsia"/>
                <w:color w:val="FF0000"/>
                <w:lang w:eastAsia="zh-CN"/>
              </w:rPr>
              <w:t>120</w:t>
            </w:r>
          </w:p>
        </w:tc>
        <w:tc>
          <w:tcPr>
            <w:tcW w:w="1559" w:type="dxa"/>
            <w:shd w:val="clear" w:color="auto" w:fill="auto"/>
          </w:tcPr>
          <w:p w14:paraId="647C6109" w14:textId="77777777" w:rsidR="001E74A3" w:rsidRDefault="001E74A3" w:rsidP="00427D3C">
            <w:pPr>
              <w:pStyle w:val="TAC"/>
              <w:rPr>
                <w:rFonts w:eastAsia="Batang"/>
                <w:color w:val="FF0000"/>
              </w:rPr>
            </w:pPr>
            <w:r>
              <w:rPr>
                <w:rFonts w:hint="eastAsia"/>
                <w:color w:val="FF0000"/>
                <w:lang w:eastAsia="zh-CN"/>
              </w:rPr>
              <w:t>120</w:t>
            </w:r>
          </w:p>
        </w:tc>
        <w:tc>
          <w:tcPr>
            <w:tcW w:w="2483" w:type="dxa"/>
            <w:shd w:val="clear" w:color="auto" w:fill="auto"/>
          </w:tcPr>
          <w:p w14:paraId="12A3908E" w14:textId="77777777" w:rsidR="001E74A3" w:rsidRDefault="001E74A3" w:rsidP="00427D3C">
            <w:pPr>
              <w:pStyle w:val="TAC"/>
              <w:rPr>
                <w:color w:val="FF0000"/>
                <w:lang w:eastAsia="zh-CN"/>
              </w:rPr>
            </w:pPr>
            <w:r>
              <w:rPr>
                <w:rFonts w:hint="eastAsia"/>
                <w:color w:val="FF0000"/>
                <w:lang w:eastAsia="zh-CN"/>
              </w:rPr>
              <w:t>48</w:t>
            </w:r>
          </w:p>
        </w:tc>
        <w:tc>
          <w:tcPr>
            <w:tcW w:w="777" w:type="dxa"/>
            <w:shd w:val="clear" w:color="auto" w:fill="auto"/>
          </w:tcPr>
          <w:p w14:paraId="27ED5BD9" w14:textId="77777777" w:rsidR="001E74A3" w:rsidRDefault="001E74A3" w:rsidP="00427D3C">
            <w:pPr>
              <w:pStyle w:val="TAC"/>
              <w:rPr>
                <w:color w:val="FF0000"/>
                <w:lang w:eastAsia="zh-CN"/>
              </w:rPr>
            </w:pPr>
            <w:r>
              <w:rPr>
                <w:rFonts w:cs="Arial"/>
                <w:color w:val="FF0000"/>
              </w:rPr>
              <w:t>2</w:t>
            </w:r>
          </w:p>
        </w:tc>
      </w:tr>
      <w:tr w:rsidR="001E74A3" w14:paraId="220060B5"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1BF3F2"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6A6056"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E796A" w14:textId="77777777" w:rsidR="001E74A3" w:rsidRDefault="001E74A3" w:rsidP="00427D3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584BDDD" w14:textId="77777777" w:rsidR="001E74A3" w:rsidRDefault="001E74A3" w:rsidP="00427D3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0748ADF" w14:textId="77777777" w:rsidR="001E74A3" w:rsidRDefault="001E74A3" w:rsidP="00427D3C">
            <w:pPr>
              <w:pStyle w:val="TAC"/>
              <w:rPr>
                <w:color w:val="FF0000"/>
                <w:lang w:eastAsia="zh-CN"/>
              </w:rPr>
            </w:pPr>
            <w:r>
              <w:rPr>
                <w:rFonts w:cs="Arial"/>
                <w:strike/>
                <w:color w:val="7030A0"/>
              </w:rPr>
              <w:t>2</w:t>
            </w:r>
            <w:r>
              <w:rPr>
                <w:rFonts w:cs="Arial"/>
                <w:color w:val="7030A0"/>
              </w:rPr>
              <w:t>1</w:t>
            </w:r>
          </w:p>
        </w:tc>
      </w:tr>
      <w:tr w:rsidR="001E74A3" w14:paraId="0E328E0B"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38AD57A"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C5502"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C5DD3B" w14:textId="77777777" w:rsidR="001E74A3" w:rsidRDefault="001E74A3" w:rsidP="00427D3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4C5006C" w14:textId="77777777" w:rsidR="001E74A3" w:rsidRDefault="001E74A3" w:rsidP="00427D3C">
            <w:pPr>
              <w:pStyle w:val="TAC"/>
              <w:rPr>
                <w:color w:val="FF0000"/>
                <w:lang w:eastAsia="zh-CN"/>
              </w:rPr>
            </w:pPr>
            <w:r>
              <w:rPr>
                <w:rFonts w:hint="eastAsia"/>
                <w:strike/>
                <w:color w:val="7030A0"/>
                <w:lang w:eastAsia="zh-CN"/>
              </w:rPr>
              <w:t>6</w:t>
            </w:r>
            <w:r>
              <w:rPr>
                <w:color w:val="7030A0"/>
                <w:lang w:eastAsia="zh-CN"/>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4ADE4E2" w14:textId="77777777" w:rsidR="001E74A3" w:rsidRDefault="001E74A3" w:rsidP="00427D3C">
            <w:pPr>
              <w:pStyle w:val="TAC"/>
              <w:rPr>
                <w:color w:val="FF0000"/>
                <w:lang w:eastAsia="zh-CN"/>
              </w:rPr>
            </w:pPr>
            <w:r>
              <w:rPr>
                <w:rFonts w:cs="Arial"/>
                <w:strike/>
                <w:color w:val="7030A0"/>
              </w:rPr>
              <w:t>2</w:t>
            </w:r>
            <w:r>
              <w:rPr>
                <w:rFonts w:cs="Arial"/>
                <w:color w:val="7030A0"/>
                <w:u w:val="single"/>
              </w:rPr>
              <w:t>47</w:t>
            </w:r>
          </w:p>
        </w:tc>
      </w:tr>
      <w:tr w:rsidR="001E74A3" w14:paraId="56F0871B"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47FEA9A"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57EF08" w14:textId="77777777" w:rsidR="001E74A3" w:rsidRDefault="001E74A3" w:rsidP="00427D3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7A04FD" w14:textId="77777777" w:rsidR="001E74A3" w:rsidRDefault="001E74A3" w:rsidP="00427D3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61E13C8" w14:textId="77777777" w:rsidR="001E74A3" w:rsidRDefault="001E74A3" w:rsidP="00427D3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AE9D07F" w14:textId="77777777" w:rsidR="001E74A3" w:rsidRDefault="001E74A3" w:rsidP="00427D3C">
            <w:pPr>
              <w:pStyle w:val="TAC"/>
              <w:rPr>
                <w:color w:val="FF0000"/>
                <w:lang w:eastAsia="zh-CN"/>
              </w:rPr>
            </w:pPr>
            <w:r>
              <w:rPr>
                <w:rFonts w:cs="Arial"/>
                <w:color w:val="FF0000"/>
              </w:rPr>
              <w:t>2</w:t>
            </w:r>
          </w:p>
        </w:tc>
      </w:tr>
      <w:tr w:rsidR="001E74A3" w14:paraId="0D196D84"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47BF105" w14:textId="77777777" w:rsidR="001E74A3" w:rsidRDefault="001E74A3" w:rsidP="00427D3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A4156" w14:textId="77777777" w:rsidR="001E74A3" w:rsidRDefault="001E74A3" w:rsidP="00427D3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091EAA" w14:textId="77777777" w:rsidR="001E74A3" w:rsidRDefault="001E74A3" w:rsidP="00427D3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EA2FDC" w14:textId="77777777" w:rsidR="001E74A3" w:rsidRDefault="001E74A3" w:rsidP="00427D3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3ADC12" w14:textId="77777777" w:rsidR="001E74A3" w:rsidRDefault="001E74A3" w:rsidP="00427D3C">
            <w:pPr>
              <w:pStyle w:val="TAC"/>
              <w:rPr>
                <w:color w:val="FF0000"/>
                <w:lang w:eastAsia="zh-CN"/>
              </w:rPr>
            </w:pPr>
            <w:r>
              <w:rPr>
                <w:rFonts w:cs="Arial"/>
                <w:color w:val="FF0000"/>
              </w:rPr>
              <w:t>2</w:t>
            </w:r>
          </w:p>
        </w:tc>
      </w:tr>
      <w:tr w:rsidR="001E74A3" w14:paraId="44C2C352"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38B25AA" w14:textId="77777777" w:rsidR="001E74A3" w:rsidRDefault="001E74A3" w:rsidP="00427D3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0B3E4" w14:textId="77777777" w:rsidR="001E74A3" w:rsidRDefault="001E74A3" w:rsidP="00427D3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71F017" w14:textId="77777777" w:rsidR="001E74A3" w:rsidRDefault="001E74A3" w:rsidP="00427D3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14A063" w14:textId="77777777" w:rsidR="001E74A3" w:rsidRDefault="001E74A3" w:rsidP="00427D3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359BD60" w14:textId="77777777" w:rsidR="001E74A3" w:rsidRDefault="001E74A3" w:rsidP="00427D3C">
            <w:pPr>
              <w:pStyle w:val="TAC"/>
              <w:rPr>
                <w:color w:val="FF0000"/>
                <w:lang w:eastAsia="zh-CN"/>
              </w:rPr>
            </w:pPr>
            <w:r>
              <w:rPr>
                <w:rFonts w:cs="Arial"/>
                <w:color w:val="FF0000"/>
              </w:rPr>
              <w:t>2</w:t>
            </w:r>
          </w:p>
        </w:tc>
      </w:tr>
      <w:tr w:rsidR="001E74A3" w14:paraId="30408A64"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CC0A82" w14:textId="77777777" w:rsidR="001E74A3" w:rsidRDefault="001E74A3" w:rsidP="00427D3C">
            <w:pPr>
              <w:pStyle w:val="TAC"/>
              <w:rPr>
                <w:rFonts w:eastAsia="Batang"/>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C28BD" w14:textId="77777777" w:rsidR="001E74A3" w:rsidRDefault="001E74A3" w:rsidP="00427D3C">
            <w:pPr>
              <w:pStyle w:val="TAC"/>
              <w:rPr>
                <w:color w:val="FF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73E340" w14:textId="77777777" w:rsidR="001E74A3" w:rsidRDefault="001E74A3" w:rsidP="00427D3C">
            <w:pPr>
              <w:pStyle w:val="TAC"/>
              <w:rPr>
                <w:color w:val="FF0000"/>
                <w:lang w:eastAsia="zh-CN"/>
              </w:rPr>
            </w:pP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5E2138D" w14:textId="77777777" w:rsidR="001E74A3" w:rsidRDefault="001E74A3" w:rsidP="00427D3C">
            <w:pPr>
              <w:pStyle w:val="TAC"/>
              <w:rPr>
                <w:color w:val="FF0000"/>
                <w:lang w:eastAsia="zh-CN"/>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D14C118" w14:textId="77777777" w:rsidR="001E74A3" w:rsidRDefault="001E74A3" w:rsidP="00427D3C">
            <w:pPr>
              <w:pStyle w:val="TAC"/>
              <w:rPr>
                <w:rFonts w:cs="Arial"/>
                <w:color w:val="FF0000"/>
              </w:rPr>
            </w:pPr>
          </w:p>
        </w:tc>
      </w:tr>
      <w:tr w:rsidR="001E74A3" w14:paraId="3378728E"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709DB8C" w14:textId="77777777" w:rsidR="001E74A3" w:rsidRDefault="001E74A3" w:rsidP="00427D3C">
            <w:pPr>
              <w:pStyle w:val="TAC"/>
              <w:rPr>
                <w:rFonts w:eastAsia="Batang"/>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84CB3" w14:textId="77777777" w:rsidR="001E74A3" w:rsidRDefault="001E74A3" w:rsidP="00427D3C">
            <w:pPr>
              <w:pStyle w:val="TAC"/>
              <w:rPr>
                <w:color w:val="FF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E32367" w14:textId="77777777" w:rsidR="001E74A3" w:rsidRDefault="001E74A3" w:rsidP="00427D3C">
            <w:pPr>
              <w:pStyle w:val="TAC"/>
              <w:rPr>
                <w:color w:val="FF0000"/>
                <w:lang w:eastAsia="zh-CN"/>
              </w:rPr>
            </w:pP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6D1FEFB" w14:textId="77777777" w:rsidR="001E74A3" w:rsidRDefault="001E74A3" w:rsidP="00427D3C">
            <w:pPr>
              <w:pStyle w:val="TAC"/>
              <w:rPr>
                <w:color w:val="FF0000"/>
                <w:lang w:eastAsia="zh-CN"/>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2FD7D9" w14:textId="77777777" w:rsidR="001E74A3" w:rsidRDefault="001E74A3" w:rsidP="00427D3C">
            <w:pPr>
              <w:pStyle w:val="TAC"/>
              <w:rPr>
                <w:rFonts w:cs="Arial"/>
                <w:color w:val="FF0000"/>
              </w:rPr>
            </w:pPr>
          </w:p>
        </w:tc>
      </w:tr>
      <w:tr w:rsidR="001E74A3" w14:paraId="2F1B5B5F"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CF7972" w14:textId="77777777" w:rsidR="001E74A3" w:rsidRDefault="001E74A3" w:rsidP="00427D3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72C54E"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0838B3" w14:textId="77777777" w:rsidR="001E74A3" w:rsidRDefault="001E74A3" w:rsidP="00427D3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473EC10" w14:textId="77777777" w:rsidR="001E74A3" w:rsidRDefault="001E74A3" w:rsidP="00427D3C">
            <w:pPr>
              <w:pStyle w:val="TAC"/>
              <w:rPr>
                <w:color w:val="0070C0"/>
                <w:lang w:eastAsia="zh-CN"/>
              </w:rPr>
            </w:pPr>
            <w:r>
              <w:rPr>
                <w:rFonts w:hint="eastAsia"/>
                <w:strike/>
                <w:color w:val="0070C0"/>
                <w:lang w:eastAsia="zh-CN"/>
              </w:rPr>
              <w:t>96</w:t>
            </w:r>
            <w:r>
              <w:rPr>
                <w:color w:val="0070C0"/>
                <w:lang w:eastAsia="zh-CN"/>
              </w:rPr>
              <w:t xml:space="preserve"> </w:t>
            </w:r>
            <w:r>
              <w:rPr>
                <w:color w:val="0070C0"/>
                <w:u w:val="single"/>
                <w:lang w:eastAsia="zh-CN"/>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E341520" w14:textId="77777777" w:rsidR="001E74A3" w:rsidRDefault="001E74A3" w:rsidP="00427D3C">
            <w:pPr>
              <w:pStyle w:val="TAC"/>
              <w:rPr>
                <w:color w:val="FF0000"/>
                <w:lang w:eastAsia="zh-CN"/>
              </w:rPr>
            </w:pPr>
            <w:r>
              <w:rPr>
                <w:rFonts w:cs="Arial"/>
                <w:strike/>
                <w:color w:val="0070C0"/>
              </w:rPr>
              <w:t xml:space="preserve">1 </w:t>
            </w:r>
            <w:r>
              <w:rPr>
                <w:rFonts w:cs="Arial"/>
                <w:color w:val="0070C0"/>
                <w:u w:val="single"/>
              </w:rPr>
              <w:t>6</w:t>
            </w:r>
          </w:p>
        </w:tc>
      </w:tr>
      <w:tr w:rsidR="001E74A3" w14:paraId="12FA8AC7"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8D10F8" w14:textId="77777777" w:rsidR="001E74A3" w:rsidRDefault="001E74A3" w:rsidP="00427D3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D0E28C"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8FD047" w14:textId="77777777" w:rsidR="001E74A3" w:rsidRDefault="001E74A3" w:rsidP="00427D3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360F36" w14:textId="77777777" w:rsidR="001E74A3" w:rsidRDefault="001E74A3" w:rsidP="00427D3C">
            <w:pPr>
              <w:pStyle w:val="TAC"/>
              <w:rPr>
                <w:color w:val="0070C0"/>
                <w:lang w:eastAsia="zh-CN"/>
              </w:rPr>
            </w:pPr>
            <w:r>
              <w:rPr>
                <w:rFonts w:hint="eastAsia"/>
                <w:strike/>
                <w:color w:val="0070C0"/>
                <w:lang w:eastAsia="zh-CN"/>
              </w:rPr>
              <w:t>24</w:t>
            </w:r>
            <w:r>
              <w:rPr>
                <w:color w:val="0070C0"/>
                <w:lang w:eastAsia="zh-CN"/>
              </w:rPr>
              <w:t xml:space="preserve"> </w:t>
            </w:r>
            <w:r>
              <w:rPr>
                <w:color w:val="0070C0"/>
                <w:u w:val="single"/>
                <w:lang w:eastAsia="zh-CN"/>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1F22ED0" w14:textId="77777777" w:rsidR="001E74A3" w:rsidRDefault="001E74A3" w:rsidP="00427D3C">
            <w:pPr>
              <w:pStyle w:val="TAC"/>
              <w:rPr>
                <w:color w:val="FF0000"/>
                <w:lang w:eastAsia="zh-CN"/>
              </w:rPr>
            </w:pPr>
            <w:r>
              <w:rPr>
                <w:rFonts w:cs="Arial"/>
                <w:strike/>
                <w:color w:val="0070C0"/>
              </w:rPr>
              <w:t xml:space="preserve">1 </w:t>
            </w:r>
            <w:r>
              <w:rPr>
                <w:rFonts w:cs="Arial"/>
                <w:strike/>
                <w:color w:val="00B050"/>
              </w:rPr>
              <w:t>24</w:t>
            </w:r>
            <w:r>
              <w:rPr>
                <w:rFonts w:cs="Arial"/>
                <w:strike/>
                <w:color w:val="00B050"/>
                <w:u w:val="single"/>
              </w:rPr>
              <w:t xml:space="preserve"> </w:t>
            </w:r>
            <w:r>
              <w:rPr>
                <w:rFonts w:cs="Arial"/>
                <w:color w:val="00B050"/>
                <w:u w:val="single"/>
              </w:rPr>
              <w:t>23</w:t>
            </w:r>
          </w:p>
        </w:tc>
      </w:tr>
      <w:tr w:rsidR="001E74A3" w14:paraId="10CBFF34" w14:textId="77777777" w:rsidTr="00427D3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0AAAF86" w14:textId="77777777" w:rsidR="001E74A3" w:rsidRDefault="001E74A3" w:rsidP="00427D3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C84DB" w14:textId="77777777" w:rsidR="001E74A3" w:rsidRDefault="001E74A3" w:rsidP="00427D3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21873C" w14:textId="77777777" w:rsidR="001E74A3" w:rsidRDefault="001E74A3" w:rsidP="00427D3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54DD76F" w14:textId="77777777" w:rsidR="001E74A3" w:rsidRDefault="001E74A3" w:rsidP="00427D3C">
            <w:pPr>
              <w:pStyle w:val="TAC"/>
              <w:rPr>
                <w:color w:val="0070C0"/>
                <w:lang w:eastAsia="zh-CN"/>
              </w:rPr>
            </w:pPr>
            <w:r>
              <w:rPr>
                <w:rFonts w:hint="eastAsia"/>
                <w:strike/>
                <w:color w:val="0070C0"/>
                <w:lang w:eastAsia="zh-CN"/>
              </w:rPr>
              <w:t>12</w:t>
            </w:r>
            <w:r>
              <w:rPr>
                <w:strike/>
                <w:color w:val="0070C0"/>
                <w:lang w:eastAsia="zh-CN"/>
              </w:rPr>
              <w:t xml:space="preserve"> </w:t>
            </w:r>
            <w:r>
              <w:rPr>
                <w:color w:val="0070C0"/>
                <w:u w:val="single"/>
                <w:lang w:eastAsia="zh-CN"/>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64E9C3A" w14:textId="77777777" w:rsidR="001E74A3" w:rsidRDefault="001E74A3" w:rsidP="00427D3C">
            <w:pPr>
              <w:pStyle w:val="TAC"/>
              <w:rPr>
                <w:color w:val="FF0000"/>
                <w:lang w:eastAsia="zh-CN"/>
              </w:rPr>
            </w:pPr>
            <w:r>
              <w:rPr>
                <w:rFonts w:cs="Arial"/>
                <w:strike/>
                <w:color w:val="7030A0"/>
              </w:rPr>
              <w:t xml:space="preserve">1 </w:t>
            </w:r>
            <w:r>
              <w:rPr>
                <w:rFonts w:cs="Arial"/>
                <w:strike/>
                <w:color w:val="7030A0"/>
                <w:u w:val="single"/>
              </w:rPr>
              <w:t>48</w:t>
            </w:r>
            <w:r>
              <w:rPr>
                <w:rFonts w:cs="Arial"/>
                <w:color w:val="7030A0"/>
                <w:u w:val="single"/>
              </w:rPr>
              <w:t xml:space="preserve"> 45</w:t>
            </w:r>
          </w:p>
        </w:tc>
      </w:tr>
    </w:tbl>
    <w:p w14:paraId="7D0A2A77" w14:textId="77777777" w:rsidR="001E74A3" w:rsidRDefault="001E74A3" w:rsidP="001E74A3">
      <w:pPr>
        <w:pStyle w:val="BodyText"/>
        <w:spacing w:after="0"/>
        <w:rPr>
          <w:sz w:val="22"/>
          <w:szCs w:val="22"/>
          <w:lang w:eastAsia="zh-CN"/>
        </w:rPr>
      </w:pPr>
    </w:p>
    <w:p w14:paraId="7889B436" w14:textId="08E8364B" w:rsidR="00436562" w:rsidRDefault="00436562" w:rsidP="00436562"/>
    <w:p w14:paraId="368339B6" w14:textId="6349C61E" w:rsidR="004626D7" w:rsidRPr="00720A21" w:rsidRDefault="004626D7" w:rsidP="004626D7">
      <w:pPr>
        <w:pStyle w:val="Heading4"/>
      </w:pPr>
      <w:bookmarkStart w:id="10" w:name="_Hlk88507406"/>
      <w:r>
        <w:t>107b-e</w:t>
      </w:r>
      <w:bookmarkEnd w:id="10"/>
    </w:p>
    <w:p w14:paraId="2D8A338F" w14:textId="77777777" w:rsidR="000C7087" w:rsidRPr="00931748" w:rsidRDefault="000C7087" w:rsidP="000C7087">
      <w:pPr>
        <w:pStyle w:val="BodyText"/>
        <w:spacing w:after="0"/>
        <w:rPr>
          <w:b/>
          <w:u w:val="single"/>
          <w:lang w:eastAsia="zh-CN"/>
        </w:rPr>
      </w:pPr>
      <w:r w:rsidRPr="00931748">
        <w:rPr>
          <w:b/>
          <w:u w:val="single"/>
          <w:lang w:eastAsia="zh-CN"/>
        </w:rPr>
        <w:t>Conclusion:</w:t>
      </w:r>
    </w:p>
    <w:p w14:paraId="29E8C7AC" w14:textId="77777777" w:rsidR="000C7087" w:rsidRDefault="000C7087" w:rsidP="000C7087">
      <w:p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RRC parameters list to capture changes identified below:</w:t>
      </w:r>
    </w:p>
    <w:p w14:paraId="6240D957" w14:textId="77777777" w:rsidR="000C7087" w:rsidRDefault="000C7087" w:rsidP="000C7087">
      <w:pPr>
        <w:numPr>
          <w:ilvl w:val="0"/>
          <w:numId w:val="131"/>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Add the following note to the comment section of discoveryBurstWindowLength-r17 row in RRC parameter list</w:t>
      </w:r>
    </w:p>
    <w:p w14:paraId="6CDEBFDC" w14:textId="77777777" w:rsidR="000C7087" w:rsidRDefault="000C7087" w:rsidP="000C7087">
      <w:pPr>
        <w:numPr>
          <w:ilvl w:val="1"/>
          <w:numId w:val="131"/>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“Note: This parameter is to be included in both SIB1 and the common serving cell configuration parameters”. </w:t>
      </w:r>
    </w:p>
    <w:p w14:paraId="38735249" w14:textId="77777777" w:rsidR="000C7087" w:rsidRDefault="000C7087" w:rsidP="000C7087">
      <w:pPr>
        <w:numPr>
          <w:ilvl w:val="0"/>
          <w:numId w:val="131"/>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Support adding “SSB-PositionQCL-Relation-r17” to RRC parameter list as both UE-specific and cell-specific parameter. </w:t>
      </w:r>
    </w:p>
    <w:p w14:paraId="3B287BA2" w14:textId="77777777" w:rsidR="000C7087" w:rsidRDefault="000C7087" w:rsidP="000C7087">
      <w:pPr>
        <w:numPr>
          <w:ilvl w:val="0"/>
          <w:numId w:val="131"/>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Inform RAN2 (by adding notes to RRC parameter list) that the either the value range of the information element SSB-PositionQCL-Relation-r16 needs to be extended, or a new Rel-17 IE need to be defined to allow configuration of Q = 16, 32, or 64 in SIB2, SIB3, SIB4, </w:t>
      </w:r>
      <w:proofErr w:type="spellStart"/>
      <w:r>
        <w:rPr>
          <w:rFonts w:ascii="Times New Roman" w:eastAsia="Times New Roman" w:hAnsi="Times New Roman"/>
        </w:rPr>
        <w:t>MeasObjectNR</w:t>
      </w:r>
      <w:proofErr w:type="spellEnd"/>
      <w:r>
        <w:rPr>
          <w:rFonts w:ascii="Times New Roman" w:eastAsia="Times New Roman" w:hAnsi="Times New Roman"/>
        </w:rPr>
        <w:t xml:space="preserve">, and </w:t>
      </w:r>
      <w:proofErr w:type="spellStart"/>
      <w:r>
        <w:rPr>
          <w:rFonts w:ascii="Times New Roman" w:eastAsia="Times New Roman" w:hAnsi="Times New Roman"/>
        </w:rPr>
        <w:t>ServingCellConfigCommon</w:t>
      </w:r>
      <w:proofErr w:type="spellEnd"/>
      <w:r>
        <w:rPr>
          <w:rFonts w:ascii="Times New Roman" w:eastAsia="Times New Roman" w:hAnsi="Times New Roman"/>
        </w:rPr>
        <w:t xml:space="preserve"> for RRM measurements when operating with shared spectrum channel access in FR2-2.</w:t>
      </w:r>
    </w:p>
    <w:p w14:paraId="1B1BC9C6" w14:textId="77777777" w:rsidR="000C7087" w:rsidRDefault="000C7087" w:rsidP="000C7087">
      <w:pPr>
        <w:rPr>
          <w:iCs/>
          <w:lang w:eastAsia="x-none"/>
        </w:rPr>
      </w:pPr>
    </w:p>
    <w:p w14:paraId="14187531" w14:textId="77777777" w:rsidR="000C7087" w:rsidRDefault="000C7087" w:rsidP="000C7087">
      <w:pPr>
        <w:rPr>
          <w:iCs/>
          <w:lang w:eastAsia="x-none"/>
        </w:rPr>
      </w:pPr>
    </w:p>
    <w:p w14:paraId="09549E7D" w14:textId="77777777" w:rsidR="000C7087" w:rsidRDefault="000C7087" w:rsidP="000C7087">
      <w:r w:rsidRPr="00931748">
        <w:t xml:space="preserve">The TP </w:t>
      </w:r>
      <w:r>
        <w:t xml:space="preserve">below </w:t>
      </w:r>
      <w:r w:rsidRPr="00931748">
        <w:t>for TS38.213v17.0.</w:t>
      </w:r>
      <w:r>
        <w:t>0</w:t>
      </w:r>
      <w:r w:rsidRPr="00931748">
        <w:t xml:space="preserve"> is </w:t>
      </w:r>
      <w:r w:rsidRPr="00931748">
        <w:rPr>
          <w:highlight w:val="darkYellow"/>
        </w:rPr>
        <w:t>endorsed as a working assumption</w:t>
      </w:r>
    </w:p>
    <w:p w14:paraId="0E50D20B" w14:textId="77777777" w:rsidR="000C7087" w:rsidRDefault="000C7087" w:rsidP="000C7087"/>
    <w:tbl>
      <w:tblPr>
        <w:tblW w:w="0" w:type="auto"/>
        <w:tblCellMar>
          <w:left w:w="0" w:type="dxa"/>
          <w:right w:w="0" w:type="dxa"/>
        </w:tblCellMar>
        <w:tblLook w:val="04A0" w:firstRow="1" w:lastRow="0" w:firstColumn="1" w:lastColumn="0" w:noHBand="0" w:noVBand="1"/>
      </w:tblPr>
      <w:tblGrid>
        <w:gridCol w:w="9350"/>
      </w:tblGrid>
      <w:tr w:rsidR="000C7087" w14:paraId="17F44CA3" w14:textId="77777777" w:rsidTr="001500F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69F0D" w14:textId="77777777" w:rsidR="000C7087" w:rsidRDefault="000C7087" w:rsidP="001500FE">
            <w:pPr>
              <w:rPr>
                <w:rFonts w:ascii="Times New Roman" w:hAnsi="Times New Roman"/>
                <w:color w:val="FF0000"/>
                <w:szCs w:val="20"/>
              </w:rPr>
            </w:pPr>
            <w:r>
              <w:rPr>
                <w:color w:val="FF0000"/>
              </w:rPr>
              <w:lastRenderedPageBreak/>
              <w:t>=========== Unchanged Text Omitted ===========</w:t>
            </w:r>
          </w:p>
          <w:p w14:paraId="26609243" w14:textId="77777777" w:rsidR="000C7087" w:rsidRDefault="000C7087" w:rsidP="001500FE">
            <w:pPr>
              <w:pStyle w:val="TH"/>
            </w:pPr>
            <w:r>
              <w:t>Table 13-15A: PDCCH monitoring occasions for Type0-PDCCH CSS set - SS/PBCH block and CORESET multiplexing pattern 3 and {SS/PBCH block, PDCCH} SCS {480, 480} kHz or {960, 960} kHz</w:t>
            </w:r>
          </w:p>
          <w:tbl>
            <w:tblPr>
              <w:tblW w:w="0" w:type="auto"/>
              <w:tblInd w:w="198" w:type="dxa"/>
              <w:tblCellMar>
                <w:left w:w="0" w:type="dxa"/>
                <w:right w:w="0" w:type="dxa"/>
              </w:tblCellMar>
              <w:tblLook w:val="04A0" w:firstRow="1" w:lastRow="0" w:firstColumn="1" w:lastColumn="0" w:noHBand="0" w:noVBand="1"/>
            </w:tblPr>
            <w:tblGrid>
              <w:gridCol w:w="796"/>
              <w:gridCol w:w="4627"/>
              <w:gridCol w:w="3493"/>
            </w:tblGrid>
            <w:tr w:rsidR="000C7087" w14:paraId="207005F4" w14:textId="77777777" w:rsidTr="001500FE">
              <w:trPr>
                <w:cantSplit/>
              </w:trPr>
              <w:tc>
                <w:tcPr>
                  <w:tcW w:w="797"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1D7D454" w14:textId="77777777" w:rsidR="000C7087" w:rsidRDefault="000C7087" w:rsidP="001500FE">
                  <w:pPr>
                    <w:pStyle w:val="TAH"/>
                  </w:pPr>
                  <w:r>
                    <w:rPr>
                      <w:color w:val="000000"/>
                    </w:rPr>
                    <w:t>Index</w:t>
                  </w:r>
                </w:p>
              </w:tc>
              <w:tc>
                <w:tcPr>
                  <w:tcW w:w="463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FF97900" w14:textId="77777777" w:rsidR="000C7087" w:rsidRDefault="000C7087" w:rsidP="001500FE">
                  <w:pPr>
                    <w:pStyle w:val="TAH"/>
                  </w:pPr>
                  <w:r>
                    <w:rPr>
                      <w:color w:val="000000"/>
                    </w:rPr>
                    <w:t>PDCCH monitoring occasions</w:t>
                  </w:r>
                  <w:r>
                    <w:rPr>
                      <w:rStyle w:val="CommentReference"/>
                      <w:color w:val="000000"/>
                    </w:rPr>
                    <w:t xml:space="preserve"> (SFN and slot number)</w:t>
                  </w:r>
                </w:p>
              </w:tc>
              <w:tc>
                <w:tcPr>
                  <w:tcW w:w="349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0A3D0B7" w14:textId="77777777" w:rsidR="000C7087" w:rsidRDefault="000C7087" w:rsidP="001500FE">
                  <w:pPr>
                    <w:jc w:val="center"/>
                    <w:textAlignment w:val="bottom"/>
                    <w:rPr>
                      <w:rStyle w:val="CommentReference"/>
                      <w:b/>
                      <w:bCs/>
                    </w:rPr>
                  </w:pPr>
                  <w:r>
                    <w:rPr>
                      <w:rStyle w:val="CommentReference"/>
                      <w:color w:val="000000"/>
                    </w:rPr>
                    <w:t>First symbol index</w:t>
                  </w:r>
                </w:p>
                <w:p w14:paraId="778ABC8B" w14:textId="24520A97" w:rsidR="000C7087" w:rsidRDefault="000C7087" w:rsidP="001500FE">
                  <w:pPr>
                    <w:jc w:val="center"/>
                    <w:textAlignment w:val="bottom"/>
                    <w:rPr>
                      <w:sz w:val="18"/>
                      <w:szCs w:val="18"/>
                      <w:u w:val="single"/>
                    </w:rPr>
                  </w:pPr>
                  <w:r>
                    <w:rPr>
                      <w:rStyle w:val="CommentReference"/>
                      <w:color w:val="C00000"/>
                    </w:rPr>
                    <w:t>(</w:t>
                  </w:r>
                  <m:oMath>
                    <m:r>
                      <m:rPr>
                        <m:sty m:val="bi"/>
                      </m:rPr>
                      <w:rPr>
                        <w:rFonts w:ascii="Cambria Math" w:hAnsi="Cambria Math"/>
                        <w:color w:val="C00000"/>
                      </w:rPr>
                      <m:t>k</m:t>
                    </m:r>
                  </m:oMath>
                  <w:r>
                    <w:rPr>
                      <w:rStyle w:val="CommentReference"/>
                      <w:color w:val="C00000"/>
                    </w:rPr>
                    <w:t xml:space="preserve"> = 0, 1, …, 31)</w:t>
                  </w:r>
                </w:p>
              </w:tc>
            </w:tr>
            <w:tr w:rsidR="000C7087" w14:paraId="7F333865" w14:textId="77777777" w:rsidTr="001500FE">
              <w:trPr>
                <w:cantSplit/>
                <w:trHeight w:val="594"/>
              </w:trPr>
              <w:tc>
                <w:tcPr>
                  <w:tcW w:w="79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4A11306" w14:textId="77777777" w:rsidR="000C7087" w:rsidRDefault="000C7087" w:rsidP="001500FE">
                  <w:pPr>
                    <w:pStyle w:val="TAC"/>
                    <w:rPr>
                      <w:sz w:val="18"/>
                      <w:szCs w:val="18"/>
                    </w:rPr>
                  </w:pPr>
                  <w:r>
                    <w:t>0</w:t>
                  </w:r>
                </w:p>
              </w:tc>
              <w:tc>
                <w:tcPr>
                  <w:tcW w:w="4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37531" w14:textId="44C4B523" w:rsidR="000C7087" w:rsidRPr="000C7087" w:rsidRDefault="003D5B56" w:rsidP="001500FE">
                  <w:pPr>
                    <w:jc w:val="center"/>
                    <w:textAlignment w:val="bottom"/>
                    <w:rPr>
                      <w:color w:val="FF0000"/>
                    </w:rPr>
                  </w:pPr>
                  <m:oMathPara>
                    <m:oMath>
                      <m:sSub>
                        <m:sSubPr>
                          <m:ctrlPr>
                            <w:rPr>
                              <w:rFonts w:ascii="Cambria Math" w:hAnsi="Cambria Math"/>
                              <w:color w:val="FF0000"/>
                            </w:rPr>
                          </m:ctrlPr>
                        </m:sSubPr>
                        <m:e>
                          <m:r>
                            <m:rPr>
                              <m:sty m:val="p"/>
                            </m:rPr>
                            <w:rPr>
                              <w:rFonts w:ascii="Cambria Math" w:hAnsi="Cambria Math"/>
                              <w:color w:val="FF0000"/>
                            </w:rPr>
                            <m:t>SFN</m:t>
                          </m:r>
                        </m:e>
                        <m:sub>
                          <m:r>
                            <m:rPr>
                              <m:sty m:val="p"/>
                            </m:rPr>
                            <w:rPr>
                              <w:rFonts w:ascii="Cambria Math" w:hAnsi="Cambria Math"/>
                              <w:color w:val="FF0000"/>
                            </w:rPr>
                            <m:t>c</m:t>
                          </m:r>
                        </m:sub>
                      </m:sSub>
                      <m: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SFN</m:t>
                          </m:r>
                        </m:e>
                        <m:sub>
                          <m:r>
                            <m:rPr>
                              <m:sty m:val="p"/>
                            </m:rPr>
                            <w:rPr>
                              <w:rFonts w:ascii="Cambria Math" w:hAnsi="Cambria Math"/>
                              <w:color w:val="FF0000"/>
                            </w:rPr>
                            <m:t>SSB,</m:t>
                          </m:r>
                          <m:r>
                            <w:rPr>
                              <w:rFonts w:ascii="Cambria Math" w:hAnsi="Cambria Math"/>
                              <w:color w:val="FF0000"/>
                            </w:rPr>
                            <m:t>i</m:t>
                          </m:r>
                        </m:sub>
                      </m:sSub>
                    </m:oMath>
                  </m:oMathPara>
                </w:p>
                <w:p w14:paraId="2C93B27E" w14:textId="20C88E80" w:rsidR="000C7087" w:rsidRDefault="003D5B56" w:rsidP="001500FE">
                  <w:pPr>
                    <w:jc w:val="center"/>
                    <w:textAlignment w:val="bottom"/>
                    <w:rPr>
                      <w:sz w:val="18"/>
                      <w:szCs w:val="18"/>
                    </w:rPr>
                  </w:pP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c</m:t>
                        </m:r>
                      </m:sub>
                    </m:sSub>
                    <m:r>
                      <w:rPr>
                        <w:rFonts w:ascii="Cambria Math" w:hAnsi="Cambria Math"/>
                        <w:color w:val="FF0000"/>
                      </w:rPr>
                      <m:t>=</m:t>
                    </m:r>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SSB,</m:t>
                        </m:r>
                        <m:r>
                          <w:rPr>
                            <w:rFonts w:ascii="Cambria Math" w:hAnsi="Cambria Math"/>
                            <w:color w:val="FF0000"/>
                          </w:rPr>
                          <m:t>i</m:t>
                        </m:r>
                      </m:sub>
                    </m:sSub>
                  </m:oMath>
                  <w:r w:rsidR="000C7087">
                    <w:rPr>
                      <w:color w:val="FF0000"/>
                    </w:rPr>
                    <w:t xml:space="preserve"> </w:t>
                  </w:r>
                </w:p>
              </w:tc>
              <w:tc>
                <w:tcPr>
                  <w:tcW w:w="3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34F82" w14:textId="77777777" w:rsidR="000C7087" w:rsidRDefault="000C7087" w:rsidP="001500FE">
                  <w:pPr>
                    <w:spacing w:after="120"/>
                    <w:jc w:val="center"/>
                    <w:textAlignment w:val="bottom"/>
                    <w:rPr>
                      <w:color w:val="C00000"/>
                      <w:sz w:val="18"/>
                      <w:szCs w:val="18"/>
                      <w:u w:val="single"/>
                    </w:rPr>
                  </w:pPr>
                  <w:r>
                    <w:rPr>
                      <w:rStyle w:val="CommentReference"/>
                      <w:color w:val="C00000"/>
                    </w:rPr>
                    <w:t>2, 9 in</w:t>
                  </w:r>
                </w:p>
                <w:p w14:paraId="007E0FDD" w14:textId="52E33C6A" w:rsidR="000C7087" w:rsidRDefault="000C7087" w:rsidP="001500FE">
                  <w:pPr>
                    <w:jc w:val="center"/>
                    <w:textAlignment w:val="bottom"/>
                    <w:rPr>
                      <w:sz w:val="18"/>
                      <w:szCs w:val="18"/>
                    </w:rPr>
                  </w:pPr>
                  <m:oMath>
                    <m:r>
                      <w:rPr>
                        <w:rFonts w:ascii="Cambria Math" w:hAnsi="Cambria Math"/>
                        <w:color w:val="C00000"/>
                        <w:u w:val="single"/>
                      </w:rPr>
                      <m:t>i=2k</m:t>
                    </m:r>
                  </m:oMath>
                  <w:r>
                    <w:rPr>
                      <w:rStyle w:val="CommentReference"/>
                      <w:color w:val="C00000"/>
                    </w:rPr>
                    <w:t xml:space="preserve">, </w:t>
                  </w:r>
                  <m:oMath>
                    <m:r>
                      <w:rPr>
                        <w:rFonts w:ascii="Cambria Math" w:hAnsi="Cambria Math"/>
                        <w:color w:val="C00000"/>
                        <w:u w:val="single"/>
                      </w:rPr>
                      <m:t>i=2k+1</m:t>
                    </m:r>
                  </m:oMath>
                </w:p>
              </w:tc>
            </w:tr>
          </w:tbl>
          <w:p w14:paraId="6B0773D9" w14:textId="77777777" w:rsidR="000C7087" w:rsidRDefault="000C7087" w:rsidP="001500FE">
            <w:r>
              <w:rPr>
                <w:color w:val="FF0000"/>
              </w:rPr>
              <w:t>============ Unchanged Text Omitted ============</w:t>
            </w:r>
          </w:p>
        </w:tc>
      </w:tr>
    </w:tbl>
    <w:p w14:paraId="122CC5FC" w14:textId="77777777" w:rsidR="000C7087" w:rsidRDefault="000C7087" w:rsidP="000C7087"/>
    <w:p w14:paraId="5AB413EF" w14:textId="77777777" w:rsidR="000C7087" w:rsidRDefault="000C7087" w:rsidP="000C7087"/>
    <w:p w14:paraId="496DAB4A" w14:textId="77777777" w:rsidR="000C7087" w:rsidRPr="00931748" w:rsidRDefault="000C7087" w:rsidP="000C7087">
      <w:pPr>
        <w:rPr>
          <w:iCs/>
          <w:lang w:eastAsia="x-none"/>
        </w:rPr>
      </w:pPr>
      <w:r w:rsidRPr="00931748">
        <w:t xml:space="preserve">The TP </w:t>
      </w:r>
      <w:r>
        <w:t xml:space="preserve">below </w:t>
      </w:r>
      <w:r w:rsidRPr="00931748">
        <w:t>for TS38.21</w:t>
      </w:r>
      <w:r>
        <w:t>1</w:t>
      </w:r>
      <w:r w:rsidRPr="00931748">
        <w:t>v17.0.</w:t>
      </w:r>
      <w:r>
        <w:t>0</w:t>
      </w:r>
      <w:r w:rsidRPr="00931748">
        <w:t xml:space="preserve"> is </w:t>
      </w:r>
      <w:r w:rsidRPr="00931748">
        <w:rPr>
          <w:highlight w:val="green"/>
        </w:rPr>
        <w:t>endorsed</w:t>
      </w:r>
    </w:p>
    <w:p w14:paraId="0F510C34" w14:textId="77777777" w:rsidR="000C7087" w:rsidRPr="00577A63" w:rsidRDefault="000C7087" w:rsidP="000C70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C7087" w14:paraId="05D19A0E" w14:textId="77777777" w:rsidTr="001500FE">
        <w:tc>
          <w:tcPr>
            <w:tcW w:w="9350" w:type="dxa"/>
            <w:shd w:val="clear" w:color="auto" w:fill="auto"/>
          </w:tcPr>
          <w:p w14:paraId="334DE3F5" w14:textId="77777777" w:rsidR="000C7087" w:rsidRPr="004A6946" w:rsidRDefault="000C7087" w:rsidP="001500FE">
            <w:pPr>
              <w:pStyle w:val="western"/>
              <w:shd w:val="clear" w:color="auto" w:fill="FFFFFF"/>
              <w:spacing w:after="115" w:afterAutospacing="0" w:line="238" w:lineRule="atLeast"/>
              <w:jc w:val="center"/>
              <w:rPr>
                <w:rFonts w:ascii="Arial" w:hAnsi="Arial" w:cs="Arial"/>
                <w:color w:val="FF0000"/>
                <w:sz w:val="20"/>
                <w:szCs w:val="20"/>
              </w:rPr>
            </w:pPr>
            <w:r w:rsidRPr="004A6946">
              <w:rPr>
                <w:rFonts w:ascii="Arial" w:hAnsi="Arial" w:cs="Arial"/>
                <w:color w:val="FF0000"/>
                <w:sz w:val="20"/>
                <w:szCs w:val="20"/>
              </w:rPr>
              <w:t>*** Unchanged text omitted ***</w:t>
            </w:r>
          </w:p>
          <w:p w14:paraId="4E2F0944" w14:textId="77777777" w:rsidR="000C7087" w:rsidRPr="004A6946" w:rsidRDefault="000C7087" w:rsidP="001500FE">
            <w:pPr>
              <w:rPr>
                <w:sz w:val="28"/>
                <w:szCs w:val="28"/>
              </w:rPr>
            </w:pPr>
            <w:bookmarkStart w:id="11" w:name="_Toc45107380"/>
            <w:bookmarkStart w:id="12" w:name="_Toc29230282"/>
            <w:bookmarkStart w:id="13" w:name="_Toc26459634"/>
            <w:bookmarkStart w:id="14" w:name="_Toc51774049"/>
            <w:bookmarkStart w:id="15" w:name="_Toc90901865"/>
            <w:bookmarkStart w:id="16" w:name="_Toc36026541"/>
            <w:bookmarkStart w:id="17" w:name="_Toc19796408"/>
            <w:r w:rsidRPr="004A6946">
              <w:rPr>
                <w:sz w:val="28"/>
                <w:szCs w:val="28"/>
              </w:rPr>
              <w:t>5.3.2</w:t>
            </w:r>
            <w:r w:rsidRPr="004A6946">
              <w:rPr>
                <w:sz w:val="28"/>
                <w:szCs w:val="28"/>
              </w:rPr>
              <w:tab/>
              <w:t>OFDM baseband signal generation for PRACH</w:t>
            </w:r>
            <w:bookmarkEnd w:id="11"/>
            <w:bookmarkEnd w:id="12"/>
            <w:bookmarkEnd w:id="13"/>
            <w:bookmarkEnd w:id="14"/>
            <w:bookmarkEnd w:id="15"/>
            <w:bookmarkEnd w:id="16"/>
            <w:bookmarkEnd w:id="17"/>
          </w:p>
          <w:p w14:paraId="7D8358AE" w14:textId="06F7D6E0" w:rsidR="000C7087" w:rsidRPr="004A6946" w:rsidRDefault="000C7087" w:rsidP="001500FE">
            <w:pPr>
              <w:rPr>
                <w:rFonts w:eastAsia="Times New Roman"/>
              </w:rPr>
            </w:pPr>
            <w:r w:rsidRPr="004A6946">
              <w:rPr>
                <w:rFonts w:eastAsia="Times New Roman"/>
              </w:rPr>
              <w:t xml:space="preserve">The time-continuous signal </w:t>
            </w:r>
            <w:r w:rsidRPr="004A6946">
              <w:rPr>
                <w:rFonts w:eastAsia="Times New Roman"/>
                <w:position w:val="-12"/>
              </w:rPr>
              <w:object w:dxaOrig="763" w:dyaOrig="430" w14:anchorId="5AB7EB61">
                <v:shape id="_x0000_i1065" type="#_x0000_t75" style="width:36.3pt;height:24.2pt" o:ole="">
                  <v:imagedata r:id="rId71" o:title=""/>
                </v:shape>
                <o:OLEObject Type="Embed" ProgID="Equation.3" ShapeID="_x0000_i1065" DrawAspect="Content" ObjectID="_1707850573" r:id="rId72"/>
              </w:object>
            </w:r>
            <w:r w:rsidRPr="004A6946">
              <w:rPr>
                <w:rFonts w:eastAsia="Times New Roman"/>
              </w:rPr>
              <w:t xml:space="preserve"> on antenna port </w:t>
            </w:r>
            <m:oMath>
              <m:r>
                <m:rPr>
                  <m:sty m:val="bi"/>
                </m:rPr>
                <w:rPr>
                  <w:rFonts w:ascii="Cambria Math" w:eastAsia="Times New Roman" w:hAnsi="Cambria Math"/>
                </w:rPr>
                <m:t>p</m:t>
              </m:r>
            </m:oMath>
            <w:r w:rsidRPr="004A6946">
              <w:rPr>
                <w:rFonts w:eastAsia="Times New Roman"/>
              </w:rPr>
              <w:t xml:space="preserve"> for PRACH is defined by</w:t>
            </w:r>
          </w:p>
          <w:p w14:paraId="32EE0964" w14:textId="18EA71ED" w:rsidR="000C7087" w:rsidRPr="004A6946" w:rsidRDefault="003D5B56" w:rsidP="001500FE">
            <w:pPr>
              <w:keepLines/>
              <w:tabs>
                <w:tab w:val="center" w:pos="4536"/>
                <w:tab w:val="right" w:pos="9072"/>
              </w:tabs>
              <w:rPr>
                <w:rFonts w:eastAsia="Times New Roman"/>
              </w:rPr>
            </w:pPr>
            <m:oMathPara>
              <m:oMathParaPr>
                <m:jc m:val="left"/>
              </m:oMathParaPr>
              <m:oMath>
                <m:sSubSup>
                  <m:sSubSupPr>
                    <m:ctrlPr>
                      <w:rPr>
                        <w:rFonts w:ascii="Cambria Math" w:eastAsia="Calibri" w:hAnsi="Cambria Math"/>
                        <w:sz w:val="22"/>
                      </w:rPr>
                    </m:ctrlPr>
                  </m:sSubSupPr>
                  <m:e>
                    <m:r>
                      <m:rPr>
                        <m:sty m:val="bi"/>
                      </m:rPr>
                      <w:rPr>
                        <w:rFonts w:ascii="Cambria Math" w:eastAsia="Times New Roman" w:hAnsi="Cambria Math"/>
                      </w:rPr>
                      <m:t>s</m:t>
                    </m:r>
                  </m:e>
                  <m:sub>
                    <m:r>
                      <m:rPr>
                        <m:sty m:val="bi"/>
                      </m:rPr>
                      <w:rPr>
                        <w:rFonts w:ascii="Cambria Math" w:eastAsia="Times New Roman" w:hAnsi="Cambria Math"/>
                      </w:rPr>
                      <m:t>l</m:t>
                    </m:r>
                  </m:sub>
                  <m:sup>
                    <m:r>
                      <m:rPr>
                        <m:sty m:val="p"/>
                      </m:rPr>
                      <w:rPr>
                        <w:rFonts w:ascii="Cambria Math" w:eastAsia="Times New Roman" w:hAnsi="Cambria Math"/>
                      </w:rPr>
                      <m:t>(</m:t>
                    </m:r>
                    <m:r>
                      <m:rPr>
                        <m:sty m:val="bi"/>
                      </m:rPr>
                      <w:rPr>
                        <w:rFonts w:ascii="Cambria Math" w:eastAsia="Times New Roman" w:hAnsi="Cambria Math"/>
                      </w:rPr>
                      <m:t>p</m:t>
                    </m:r>
                    <m:r>
                      <m:rPr>
                        <m:sty m:val="p"/>
                      </m:rPr>
                      <w:rPr>
                        <w:rFonts w:ascii="Cambria Math" w:eastAsia="Times New Roman" w:hAnsi="Cambria Math"/>
                      </w:rPr>
                      <m:t>,</m:t>
                    </m:r>
                    <m:r>
                      <m:rPr>
                        <m:sty m:val="bi"/>
                      </m:rPr>
                      <w:rPr>
                        <w:rFonts w:ascii="Cambria Math" w:eastAsia="Times New Roman" w:hAnsi="Cambria Math"/>
                      </w:rPr>
                      <m:t>μ</m:t>
                    </m:r>
                    <m:r>
                      <m:rPr>
                        <m:sty m:val="p"/>
                      </m:rPr>
                      <w:rPr>
                        <w:rFonts w:ascii="Cambria Math" w:eastAsia="Times New Roman" w:hAnsi="Cambria Math"/>
                      </w:rPr>
                      <m:t>)</m:t>
                    </m:r>
                  </m:sup>
                </m:sSubSup>
                <m:d>
                  <m:dPr>
                    <m:ctrlPr>
                      <w:rPr>
                        <w:rFonts w:ascii="Cambria Math" w:eastAsia="Calibri" w:hAnsi="Cambria Math"/>
                        <w:sz w:val="22"/>
                      </w:rPr>
                    </m:ctrlPr>
                  </m:dPr>
                  <m:e>
                    <m:r>
                      <m:rPr>
                        <m:sty m:val="bi"/>
                      </m:rPr>
                      <w:rPr>
                        <w:rFonts w:ascii="Cambria Math" w:eastAsia="Times New Roman" w:hAnsi="Cambria Math"/>
                      </w:rPr>
                      <m:t>t</m:t>
                    </m:r>
                  </m:e>
                </m:d>
                <m:r>
                  <w:rPr>
                    <w:rFonts w:ascii="Cambria Math" w:eastAsia="Calibri" w:hAnsi="Cambria Math"/>
                    <w:sz w:val="22"/>
                  </w:rPr>
                  <m:t>=</m:t>
                </m:r>
                <m:nary>
                  <m:naryPr>
                    <m:chr m:val="∑"/>
                    <m:limLoc m:val="undOvr"/>
                    <m:ctrlPr>
                      <w:rPr>
                        <w:rFonts w:ascii="Cambria Math" w:eastAsia="Calibri" w:hAnsi="Cambria Math"/>
                        <w:sz w:val="22"/>
                      </w:rPr>
                    </m:ctrlPr>
                  </m:naryPr>
                  <m:sub>
                    <m:r>
                      <m:rPr>
                        <m:sty m:val="bi"/>
                      </m:rPr>
                      <w:rPr>
                        <w:rFonts w:ascii="Cambria Math" w:eastAsia="Times New Roman" w:hAnsi="Cambria Math"/>
                      </w:rPr>
                      <m:t>k</m:t>
                    </m:r>
                    <m:r>
                      <m:rPr>
                        <m:sty m:val="p"/>
                      </m:rPr>
                      <w:rPr>
                        <w:rFonts w:ascii="Cambria Math" w:eastAsia="Times New Roman" w:hAnsi="Cambria Math"/>
                      </w:rPr>
                      <m:t>=</m:t>
                    </m:r>
                    <m:r>
                      <m:rPr>
                        <m:sty m:val="b"/>
                      </m:rPr>
                      <w:rPr>
                        <w:rFonts w:ascii="Cambria Math" w:eastAsia="Times New Roman" w:hAnsi="Cambria Math"/>
                      </w:rPr>
                      <m:t>0</m:t>
                    </m:r>
                  </m:sub>
                  <m:sup>
                    <m:sSub>
                      <m:sSubPr>
                        <m:ctrlPr>
                          <w:rPr>
                            <w:rFonts w:ascii="Cambria Math" w:eastAsia="Calibri" w:hAnsi="Cambria Math"/>
                            <w:sz w:val="22"/>
                          </w:rPr>
                        </m:ctrlPr>
                      </m:sSubPr>
                      <m:e>
                        <m:r>
                          <m:rPr>
                            <m:sty m:val="bi"/>
                          </m:rPr>
                          <w:rPr>
                            <w:rFonts w:ascii="Cambria Math" w:eastAsia="Times New Roman" w:hAnsi="Cambria Math"/>
                          </w:rPr>
                          <m:t>L</m:t>
                        </m:r>
                      </m:e>
                      <m:sub>
                        <m:r>
                          <m:rPr>
                            <m:nor/>
                          </m:rPr>
                          <w:rPr>
                            <w:rFonts w:eastAsia="Times New Roman"/>
                          </w:rPr>
                          <m:t>RA</m:t>
                        </m:r>
                      </m:sub>
                    </m:sSub>
                    <m:r>
                      <m:rPr>
                        <m:sty m:val="p"/>
                      </m:rPr>
                      <w:rPr>
                        <w:rFonts w:ascii="Cambria Math" w:eastAsia="Times New Roman" w:hAnsi="Cambria Math"/>
                      </w:rPr>
                      <m:t>-</m:t>
                    </m:r>
                    <m:r>
                      <m:rPr>
                        <m:sty m:val="b"/>
                      </m:rPr>
                      <w:rPr>
                        <w:rFonts w:ascii="Cambria Math" w:eastAsia="Times New Roman" w:hAnsi="Cambria Math"/>
                      </w:rPr>
                      <m:t>1</m:t>
                    </m:r>
                  </m:sup>
                  <m:e>
                    <m:sSubSup>
                      <m:sSubSupPr>
                        <m:ctrlPr>
                          <w:rPr>
                            <w:rFonts w:ascii="Cambria Math" w:eastAsia="Calibri" w:hAnsi="Cambria Math"/>
                            <w:sz w:val="22"/>
                          </w:rPr>
                        </m:ctrlPr>
                      </m:sSubSupPr>
                      <m:e>
                        <m:r>
                          <m:rPr>
                            <m:sty m:val="bi"/>
                          </m:rPr>
                          <w:rPr>
                            <w:rFonts w:ascii="Cambria Math" w:eastAsia="Times New Roman" w:hAnsi="Cambria Math"/>
                          </w:rPr>
                          <m:t>a</m:t>
                        </m:r>
                      </m:e>
                      <m:sub>
                        <m:r>
                          <m:rPr>
                            <m:sty m:val="bi"/>
                          </m:rPr>
                          <w:rPr>
                            <w:rFonts w:ascii="Cambria Math" w:eastAsia="Times New Roman" w:hAnsi="Cambria Math"/>
                          </w:rPr>
                          <m:t>k</m:t>
                        </m:r>
                      </m:sub>
                      <m:sup>
                        <m:r>
                          <m:rPr>
                            <m:sty m:val="p"/>
                          </m:rPr>
                          <w:rPr>
                            <w:rFonts w:ascii="Cambria Math" w:eastAsia="Times New Roman" w:hAnsi="Cambria Math"/>
                          </w:rPr>
                          <m:t>(</m:t>
                        </m:r>
                        <m:r>
                          <m:rPr>
                            <m:sty m:val="bi"/>
                          </m:rPr>
                          <w:rPr>
                            <w:rFonts w:ascii="Cambria Math" w:eastAsia="Times New Roman" w:hAnsi="Cambria Math"/>
                          </w:rPr>
                          <m:t>p</m:t>
                        </m:r>
                        <m:r>
                          <m:rPr>
                            <m:sty m:val="p"/>
                          </m:rPr>
                          <w:rPr>
                            <w:rFonts w:ascii="Cambria Math" w:eastAsia="Times New Roman" w:hAnsi="Cambria Math"/>
                          </w:rPr>
                          <m:t>,</m:t>
                        </m:r>
                        <m:r>
                          <m:rPr>
                            <m:nor/>
                          </m:rPr>
                          <w:rPr>
                            <w:rFonts w:eastAsia="Times New Roman"/>
                          </w:rPr>
                          <m:t>RA</m:t>
                        </m:r>
                        <m:r>
                          <m:rPr>
                            <m:sty m:val="p"/>
                          </m:rPr>
                          <w:rPr>
                            <w:rFonts w:ascii="Cambria Math" w:eastAsia="Times New Roman" w:hAnsi="Cambria Math"/>
                          </w:rPr>
                          <m:t>)</m:t>
                        </m:r>
                      </m:sup>
                    </m:sSubSup>
                  </m:e>
                </m:nary>
                <m:sSup>
                  <m:sSupPr>
                    <m:ctrlPr>
                      <w:rPr>
                        <w:rFonts w:ascii="Cambria Math" w:eastAsia="Calibri" w:hAnsi="Cambria Math"/>
                        <w:sz w:val="22"/>
                      </w:rPr>
                    </m:ctrlPr>
                  </m:sSupPr>
                  <m:e>
                    <m:r>
                      <m:rPr>
                        <m:sty m:val="bi"/>
                      </m:rPr>
                      <w:rPr>
                        <w:rFonts w:ascii="Cambria Math" w:eastAsia="Times New Roman" w:hAnsi="Cambria Math"/>
                      </w:rPr>
                      <m:t>e</m:t>
                    </m:r>
                  </m:e>
                  <m:sup>
                    <m:r>
                      <m:rPr>
                        <m:sty m:val="bi"/>
                      </m:rPr>
                      <w:rPr>
                        <w:rFonts w:ascii="Cambria Math" w:eastAsia="Times New Roman" w:hAnsi="Cambria Math"/>
                      </w:rPr>
                      <m:t>j</m:t>
                    </m:r>
                    <m:r>
                      <m:rPr>
                        <m:sty m:val="b"/>
                      </m:rPr>
                      <w:rPr>
                        <w:rFonts w:ascii="Cambria Math" w:eastAsia="Times New Roman" w:hAnsi="Cambria Math"/>
                      </w:rPr>
                      <m:t>2</m:t>
                    </m:r>
                    <m:r>
                      <m:rPr>
                        <m:sty m:val="bi"/>
                      </m:rPr>
                      <w:rPr>
                        <w:rFonts w:ascii="Cambria Math" w:eastAsia="Times New Roman" w:hAnsi="Cambria Math"/>
                      </w:rPr>
                      <m:t>π</m:t>
                    </m:r>
                    <m:d>
                      <m:dPr>
                        <m:ctrlPr>
                          <w:rPr>
                            <w:rFonts w:ascii="Cambria Math" w:eastAsia="Calibri" w:hAnsi="Cambria Math"/>
                            <w:sz w:val="22"/>
                          </w:rPr>
                        </m:ctrlPr>
                      </m:dPr>
                      <m:e>
                        <m:r>
                          <m:rPr>
                            <m:sty m:val="bi"/>
                          </m:rPr>
                          <w:rPr>
                            <w:rFonts w:ascii="Cambria Math" w:eastAsia="Times New Roman" w:hAnsi="Cambria Math"/>
                          </w:rPr>
                          <m:t>k</m:t>
                        </m:r>
                        <m:r>
                          <m:rPr>
                            <m:sty m:val="p"/>
                          </m:rPr>
                          <w:rPr>
                            <w:rFonts w:ascii="Cambria Math" w:eastAsia="Times New Roman" w:hAnsi="Cambria Math"/>
                          </w:rPr>
                          <m:t>+</m:t>
                        </m:r>
                        <m:r>
                          <m:rPr>
                            <m:sty m:val="bi"/>
                          </m:rPr>
                          <w:rPr>
                            <w:rFonts w:ascii="Cambria Math" w:eastAsia="Times New Roman" w:hAnsi="Cambria Math"/>
                          </w:rPr>
                          <m:t>K</m:t>
                        </m:r>
                        <m:sSub>
                          <m:sSubPr>
                            <m:ctrlPr>
                              <w:rPr>
                                <w:rFonts w:ascii="Cambria Math" w:eastAsia="Calibri" w:hAnsi="Cambria Math"/>
                                <w:sz w:val="22"/>
                              </w:rPr>
                            </m:ctrlPr>
                          </m:sSubPr>
                          <m:e>
                            <m:r>
                              <m:rPr>
                                <m:sty m:val="bi"/>
                              </m:rPr>
                              <w:rPr>
                                <w:rFonts w:ascii="Cambria Math" w:eastAsia="Times New Roman" w:hAnsi="Cambria Math"/>
                              </w:rPr>
                              <m:t>k</m:t>
                            </m:r>
                          </m:e>
                          <m:sub>
                            <m:r>
                              <m:rPr>
                                <m:sty m:val="b"/>
                              </m:rPr>
                              <w:rPr>
                                <w:rFonts w:ascii="Cambria Math" w:eastAsia="Times New Roman" w:hAnsi="Cambria Math"/>
                              </w:rPr>
                              <m:t>1</m:t>
                            </m:r>
                          </m:sub>
                        </m:sSub>
                        <m:r>
                          <m:rPr>
                            <m:sty m:val="p"/>
                          </m:rPr>
                          <w:rPr>
                            <w:rFonts w:ascii="Cambria Math" w:eastAsia="Times New Roman" w:hAnsi="Cambria Math"/>
                          </w:rPr>
                          <m:t>+</m:t>
                        </m:r>
                        <m:acc>
                          <m:accPr>
                            <m:chr m:val="̅"/>
                            <m:ctrlPr>
                              <w:rPr>
                                <w:rFonts w:ascii="Cambria Math" w:eastAsia="Calibri" w:hAnsi="Cambria Math"/>
                                <w:sz w:val="22"/>
                              </w:rPr>
                            </m:ctrlPr>
                          </m:accPr>
                          <m:e>
                            <m:r>
                              <m:rPr>
                                <m:sty m:val="bi"/>
                              </m:rPr>
                              <w:rPr>
                                <w:rFonts w:ascii="Cambria Math" w:eastAsia="Times New Roman" w:hAnsi="Cambria Math"/>
                              </w:rPr>
                              <m:t>k</m:t>
                            </m:r>
                          </m:e>
                        </m:acc>
                      </m:e>
                    </m:d>
                    <m:r>
                      <m:rPr>
                        <m:sty m:val="b"/>
                      </m:rPr>
                      <w:rPr>
                        <w:rFonts w:ascii="Cambria Math" w:eastAsia="Times New Roman" w:hAnsi="Cambria Math"/>
                      </w:rPr>
                      <m:t>Δ</m:t>
                    </m:r>
                    <m:sSub>
                      <m:sSubPr>
                        <m:ctrlPr>
                          <w:rPr>
                            <w:rFonts w:ascii="Cambria Math" w:eastAsia="Times New Roman" w:hAnsi="Cambria Math"/>
                          </w:rPr>
                        </m:ctrlPr>
                      </m:sSubPr>
                      <m:e>
                        <m:r>
                          <m:rPr>
                            <m:sty m:val="bi"/>
                          </m:rPr>
                          <w:rPr>
                            <w:rFonts w:ascii="Cambria Math" w:eastAsia="Times New Roman" w:hAnsi="Cambria Math"/>
                          </w:rPr>
                          <m:t>f</m:t>
                        </m:r>
                      </m:e>
                      <m:sub>
                        <m:r>
                          <m:rPr>
                            <m:nor/>
                          </m:rPr>
                          <w:rPr>
                            <w:rFonts w:eastAsia="Times New Roman"/>
                          </w:rPr>
                          <m:t>RA</m:t>
                        </m:r>
                      </m:sub>
                    </m:sSub>
                    <m:d>
                      <m:dPr>
                        <m:ctrlPr>
                          <w:rPr>
                            <w:rFonts w:ascii="Cambria Math" w:eastAsia="Calibri" w:hAnsi="Cambria Math"/>
                            <w:sz w:val="22"/>
                          </w:rPr>
                        </m:ctrlPr>
                      </m:dPr>
                      <m:e>
                        <m:r>
                          <m:rPr>
                            <m:sty m:val="bi"/>
                          </m:rPr>
                          <w:rPr>
                            <w:rFonts w:ascii="Cambria Math" w:eastAsia="Times New Roman" w:hAnsi="Cambria Math"/>
                          </w:rPr>
                          <m:t>t</m:t>
                        </m:r>
                        <m:r>
                          <m:rPr>
                            <m:sty m:val="p"/>
                          </m:rPr>
                          <w:rPr>
                            <w:rFonts w:ascii="Cambria Math" w:eastAsia="Times New Roman" w:hAnsi="Cambria Math"/>
                          </w:rPr>
                          <m:t>-</m:t>
                        </m:r>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CP</m:t>
                            </m:r>
                            <m:r>
                              <m:rPr>
                                <m:sty m:val="p"/>
                              </m:rPr>
                              <w:rPr>
                                <w:rFonts w:ascii="Cambria Math" w:eastAsia="Times New Roman" w:hAnsi="Cambria Math"/>
                              </w:rPr>
                              <m:t>,</m:t>
                            </m:r>
                            <m:r>
                              <m:rPr>
                                <m:sty m:val="bi"/>
                              </m:rPr>
                              <w:rPr>
                                <w:rFonts w:ascii="Cambria Math" w:eastAsia="Times New Roman" w:hAnsi="Cambria Math"/>
                              </w:rPr>
                              <m:t>l</m:t>
                            </m:r>
                          </m:sub>
                          <m:sup>
                            <m:r>
                              <m:rPr>
                                <m:nor/>
                              </m:rPr>
                              <w:rPr>
                                <w:rFonts w:eastAsia="Times New Roman"/>
                              </w:rPr>
                              <m:t>RA</m:t>
                            </m:r>
                          </m:sup>
                        </m:sSubSup>
                        <m:sSub>
                          <m:sSubPr>
                            <m:ctrlPr>
                              <w:rPr>
                                <w:rFonts w:ascii="Cambria Math" w:eastAsia="Calibri" w:hAnsi="Cambria Math"/>
                                <w:sz w:val="22"/>
                              </w:rPr>
                            </m:ctrlPr>
                          </m:sSubPr>
                          <m:e>
                            <m:r>
                              <m:rPr>
                                <m:sty m:val="bi"/>
                              </m:rPr>
                              <w:rPr>
                                <w:rFonts w:ascii="Cambria Math" w:eastAsia="Times New Roman" w:hAnsi="Cambria Math"/>
                              </w:rPr>
                              <m:t>T</m:t>
                            </m:r>
                          </m:e>
                          <m:sub>
                            <m:r>
                              <m:rPr>
                                <m:nor/>
                              </m:rPr>
                              <w:rPr>
                                <w:rFonts w:eastAsia="Times New Roman"/>
                              </w:rPr>
                              <m:t>c</m:t>
                            </m:r>
                          </m:sub>
                        </m:sSub>
                        <m:r>
                          <m:rPr>
                            <m:sty m:val="p"/>
                          </m:rPr>
                          <w:rPr>
                            <w:rFonts w:ascii="Cambria Math" w:eastAsia="Times New Roman" w:hAnsi="Cambria Math"/>
                          </w:rPr>
                          <m:t>-</m:t>
                        </m:r>
                        <m:sSubSup>
                          <m:sSubSupPr>
                            <m:ctrlPr>
                              <w:rPr>
                                <w:rFonts w:ascii="Cambria Math" w:eastAsia="Calibri" w:hAnsi="Cambria Math"/>
                                <w:sz w:val="22"/>
                              </w:rPr>
                            </m:ctrlPr>
                          </m:sSubSupPr>
                          <m:e>
                            <m:r>
                              <m:rPr>
                                <m:sty m:val="bi"/>
                              </m:rPr>
                              <w:rPr>
                                <w:rFonts w:ascii="Cambria Math" w:eastAsia="Times New Roman" w:hAnsi="Cambria Math"/>
                              </w:rPr>
                              <m:t>t</m:t>
                            </m:r>
                          </m:e>
                          <m:sub>
                            <m:r>
                              <m:rPr>
                                <m:nor/>
                              </m:rPr>
                              <w:rPr>
                                <w:rFonts w:eastAsia="Times New Roman"/>
                              </w:rPr>
                              <m:t>start</m:t>
                            </m:r>
                          </m:sub>
                          <m:sup>
                            <m:r>
                              <m:rPr>
                                <m:nor/>
                              </m:rPr>
                              <w:rPr>
                                <w:rFonts w:eastAsia="Times New Roman"/>
                              </w:rPr>
                              <m:t>RA</m:t>
                            </m:r>
                          </m:sup>
                        </m:sSubSup>
                      </m:e>
                    </m:d>
                  </m:sup>
                </m:sSup>
                <m:r>
                  <m:rPr>
                    <m:sty m:val="p"/>
                  </m:rPr>
                  <w:rPr>
                    <w:rFonts w:ascii="Cambria Math" w:eastAsia="Times New Roman" w:hAnsi="Cambria Math"/>
                  </w:rPr>
                  <w:br/>
                </m:r>
              </m:oMath>
              <m:oMath>
                <m:r>
                  <m:rPr>
                    <m:sty m:val="bi"/>
                  </m:rPr>
                  <w:rPr>
                    <w:rFonts w:ascii="Cambria Math" w:eastAsia="Times New Roman" w:hAnsi="Cambria Math"/>
                  </w:rPr>
                  <m:t>K</m:t>
                </m:r>
                <m:r>
                  <w:rPr>
                    <w:rFonts w:ascii="Cambria Math" w:eastAsia="Times New Roman" w:hAnsi="Cambria Math"/>
                  </w:rPr>
                  <m:t>=</m:t>
                </m:r>
                <m:f>
                  <m:fPr>
                    <m:type m:val="lin"/>
                    <m:ctrlPr>
                      <w:rPr>
                        <w:rFonts w:ascii="Cambria Math" w:eastAsia="Calibri" w:hAnsi="Cambria Math"/>
                        <w:sz w:val="22"/>
                      </w:rPr>
                    </m:ctrlPr>
                  </m:fPr>
                  <m:num>
                    <m:r>
                      <m:rPr>
                        <m:sty m:val="b"/>
                      </m:rPr>
                      <w:rPr>
                        <w:rFonts w:ascii="Cambria Math" w:eastAsia="Times New Roman" w:hAnsi="Cambria Math"/>
                      </w:rPr>
                      <m:t>Δ</m:t>
                    </m:r>
                    <m:r>
                      <m:rPr>
                        <m:sty m:val="bi"/>
                      </m:rPr>
                      <w:rPr>
                        <w:rFonts w:ascii="Cambria Math" w:eastAsia="Times New Roman" w:hAnsi="Cambria Math"/>
                      </w:rPr>
                      <m:t>f</m:t>
                    </m:r>
                  </m:num>
                  <m:den>
                    <m:r>
                      <m:rPr>
                        <m:sty m:val="b"/>
                      </m:rPr>
                      <w:rPr>
                        <w:rFonts w:ascii="Cambria Math" w:eastAsia="Times New Roman" w:hAnsi="Cambria Math"/>
                      </w:rPr>
                      <m:t>Δ</m:t>
                    </m:r>
                    <m:sSub>
                      <m:sSubPr>
                        <m:ctrlPr>
                          <w:rPr>
                            <w:rFonts w:ascii="Cambria Math" w:eastAsia="Calibri" w:hAnsi="Cambria Math"/>
                            <w:sz w:val="22"/>
                          </w:rPr>
                        </m:ctrlPr>
                      </m:sSubPr>
                      <m:e>
                        <m:r>
                          <m:rPr>
                            <m:sty m:val="bi"/>
                          </m:rPr>
                          <w:rPr>
                            <w:rFonts w:ascii="Cambria Math" w:eastAsia="Times New Roman" w:hAnsi="Cambria Math"/>
                          </w:rPr>
                          <m:t>f</m:t>
                        </m:r>
                      </m:e>
                      <m:sub>
                        <m:r>
                          <m:rPr>
                            <m:nor/>
                          </m:rPr>
                          <w:rPr>
                            <w:rFonts w:eastAsia="Times New Roman"/>
                          </w:rPr>
                          <m:t>RA</m:t>
                        </m:r>
                      </m:sub>
                    </m:sSub>
                  </m:den>
                </m:f>
                <m:r>
                  <m:rPr>
                    <m:sty m:val="p"/>
                  </m:rPr>
                  <w:rPr>
                    <w:rFonts w:ascii="Cambria Math" w:eastAsia="Times New Roman" w:hAnsi="Cambria Math"/>
                  </w:rPr>
                  <w:br/>
                </m:r>
              </m:oMath>
              <m:oMath>
                <m:sSub>
                  <m:sSubPr>
                    <m:ctrlPr>
                      <w:rPr>
                        <w:rFonts w:ascii="Cambria Math" w:eastAsia="Calibri" w:hAnsi="Cambria Math"/>
                        <w:sz w:val="22"/>
                      </w:rPr>
                    </m:ctrlPr>
                  </m:sSubPr>
                  <m:e>
                    <m:r>
                      <m:rPr>
                        <m:sty m:val="bi"/>
                      </m:rPr>
                      <w:rPr>
                        <w:rFonts w:ascii="Cambria Math" w:eastAsia="Times New Roman" w:hAnsi="Cambria Math"/>
                      </w:rPr>
                      <m:t>k</m:t>
                    </m:r>
                  </m:e>
                  <m:sub>
                    <m:r>
                      <m:rPr>
                        <m:sty m:val="b"/>
                      </m:rPr>
                      <w:rPr>
                        <w:rFonts w:ascii="Cambria Math" w:eastAsia="Times New Roman" w:hAnsi="Cambria Math"/>
                      </w:rPr>
                      <m:t>1</m:t>
                    </m:r>
                  </m:sub>
                </m:sSub>
                <m:r>
                  <m:rPr>
                    <m:sty m:val="p"/>
                  </m:rPr>
                  <w:rPr>
                    <w:rFonts w:ascii="Cambria Math" w:eastAsia="Times New Roman" w:hAnsi="Cambria Math"/>
                  </w:rPr>
                  <m:t>=</m:t>
                </m:r>
                <m:sSubSup>
                  <m:sSubSupPr>
                    <m:ctrlPr>
                      <w:rPr>
                        <w:rFonts w:ascii="Cambria Math" w:eastAsia="Calibri" w:hAnsi="Cambria Math"/>
                        <w:sz w:val="22"/>
                      </w:rPr>
                    </m:ctrlPr>
                  </m:sSubSupPr>
                  <m:e>
                    <m:r>
                      <m:rPr>
                        <m:sty m:val="bi"/>
                      </m:rPr>
                      <w:rPr>
                        <w:rFonts w:ascii="Cambria Math" w:eastAsia="Times New Roman" w:hAnsi="Cambria Math"/>
                      </w:rPr>
                      <m:t>k</m:t>
                    </m:r>
                  </m:e>
                  <m:sub>
                    <m:r>
                      <m:rPr>
                        <m:sty m:val="b"/>
                      </m:rPr>
                      <w:rPr>
                        <w:rFonts w:ascii="Cambria Math" w:eastAsia="Times New Roman" w:hAnsi="Cambria Math"/>
                      </w:rPr>
                      <m:t>0</m:t>
                    </m:r>
                  </m:sub>
                  <m:sup>
                    <m:r>
                      <m:rPr>
                        <m:sty m:val="bi"/>
                      </m:rPr>
                      <w:rPr>
                        <w:rFonts w:ascii="Cambria Math" w:eastAsia="Times New Roman" w:hAnsi="Cambria Math"/>
                      </w:rPr>
                      <m:t>μ</m:t>
                    </m:r>
                  </m:sup>
                </m:sSubSup>
                <m:r>
                  <m:rPr>
                    <m:sty m:val="p"/>
                  </m:rPr>
                  <w:rPr>
                    <w:rFonts w:ascii="Cambria Math" w:eastAsia="Times New Roman" w:hAnsi="Cambria Math"/>
                  </w:rPr>
                  <m:t>+</m:t>
                </m:r>
                <m:d>
                  <m:dPr>
                    <m:ctrlPr>
                      <w:rPr>
                        <w:rFonts w:ascii="Cambria Math" w:eastAsia="Calibri" w:hAnsi="Cambria Math"/>
                        <w:sz w:val="22"/>
                      </w:rPr>
                    </m:ctrlPr>
                  </m:dPr>
                  <m:e>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BWP</m:t>
                        </m:r>
                        <m:r>
                          <m:rPr>
                            <m:sty m:val="p"/>
                          </m:rPr>
                          <w:rPr>
                            <w:rFonts w:ascii="Cambria Math" w:eastAsia="Times New Roman" w:hAnsi="Cambria Math"/>
                          </w:rPr>
                          <m:t>,</m:t>
                        </m:r>
                        <m:r>
                          <m:rPr>
                            <m:sty m:val="bi"/>
                          </m:rPr>
                          <w:rPr>
                            <w:rFonts w:ascii="Cambria Math" w:eastAsia="Times New Roman" w:hAnsi="Cambria Math"/>
                          </w:rPr>
                          <m:t>i</m:t>
                        </m:r>
                      </m:sub>
                      <m:sup>
                        <m:r>
                          <m:rPr>
                            <m:nor/>
                          </m:rPr>
                          <w:rPr>
                            <w:rFonts w:eastAsia="Times New Roman"/>
                          </w:rPr>
                          <m:t>start</m:t>
                        </m:r>
                      </m:sup>
                    </m:sSubSup>
                    <m:r>
                      <m:rPr>
                        <m:sty m:val="p"/>
                      </m:rPr>
                      <w:rPr>
                        <w:rFonts w:ascii="Cambria Math" w:eastAsia="Times New Roman" w:hAnsi="Cambria Math"/>
                      </w:rPr>
                      <m:t>-</m:t>
                    </m:r>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grid</m:t>
                        </m:r>
                      </m:sub>
                      <m:sup>
                        <m:r>
                          <m:rPr>
                            <m:nor/>
                          </m:rPr>
                          <w:rPr>
                            <w:rFonts w:eastAsia="Times New Roman"/>
                          </w:rPr>
                          <m:t>start,</m:t>
                        </m:r>
                        <m:r>
                          <m:rPr>
                            <m:sty m:val="bi"/>
                          </m:rPr>
                          <w:rPr>
                            <w:rFonts w:ascii="Cambria Math" w:eastAsia="Times New Roman" w:hAnsi="Cambria Math"/>
                          </w:rPr>
                          <m:t>μ</m:t>
                        </m:r>
                      </m:sup>
                    </m:sSubSup>
                  </m:e>
                </m:d>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sc</m:t>
                    </m:r>
                  </m:sub>
                  <m:sup>
                    <m:r>
                      <m:rPr>
                        <m:nor/>
                      </m:rPr>
                      <w:rPr>
                        <w:rFonts w:eastAsia="Times New Roman"/>
                      </w:rPr>
                      <m:t>RB</m:t>
                    </m:r>
                  </m:sup>
                </m:sSubSup>
                <m:r>
                  <m:rPr>
                    <m:sty m:val="p"/>
                  </m:rPr>
                  <w:rPr>
                    <w:rFonts w:ascii="Cambria Math" w:eastAsia="Times New Roman" w:hAnsi="Cambria Math"/>
                  </w:rPr>
                  <m:t>-</m:t>
                </m:r>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grid</m:t>
                    </m:r>
                  </m:sub>
                  <m:sup>
                    <m:r>
                      <m:rPr>
                        <m:nor/>
                      </m:rPr>
                      <w:rPr>
                        <w:rFonts w:eastAsia="Times New Roman"/>
                      </w:rPr>
                      <m:t>size,</m:t>
                    </m:r>
                    <m:r>
                      <m:rPr>
                        <m:sty m:val="bi"/>
                      </m:rPr>
                      <w:rPr>
                        <w:rFonts w:ascii="Cambria Math" w:eastAsia="Times New Roman" w:hAnsi="Cambria Math"/>
                      </w:rPr>
                      <m:t>μ</m:t>
                    </m:r>
                  </m:sup>
                </m:sSubSup>
                <m:f>
                  <m:fPr>
                    <m:type m:val="lin"/>
                    <m:ctrlPr>
                      <w:rPr>
                        <w:rFonts w:ascii="Cambria Math" w:eastAsia="Calibri" w:hAnsi="Cambria Math"/>
                        <w:sz w:val="22"/>
                      </w:rPr>
                    </m:ctrlPr>
                  </m:fPr>
                  <m:num>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sc</m:t>
                        </m:r>
                      </m:sub>
                      <m:sup>
                        <m:r>
                          <m:rPr>
                            <m:nor/>
                          </m:rPr>
                          <w:rPr>
                            <w:rFonts w:eastAsia="Times New Roman"/>
                          </w:rPr>
                          <m:t>RB</m:t>
                        </m:r>
                      </m:sup>
                    </m:sSubSup>
                  </m:num>
                  <m:den>
                    <m:r>
                      <m:rPr>
                        <m:sty m:val="b"/>
                      </m:rPr>
                      <w:rPr>
                        <w:rFonts w:ascii="Cambria Math" w:eastAsia="Times New Roman" w:hAnsi="Cambria Math"/>
                      </w:rPr>
                      <m:t>2</m:t>
                    </m:r>
                  </m:den>
                </m:f>
                <m:r>
                  <m:rPr>
                    <m:sty m:val="p"/>
                  </m:rPr>
                  <w:rPr>
                    <w:rFonts w:ascii="Cambria Math" w:eastAsia="Times New Roman" w:hAnsi="Cambria Math"/>
                  </w:rPr>
                  <m:t>+</m:t>
                </m:r>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RA</m:t>
                    </m:r>
                  </m:sub>
                  <m:sup>
                    <m:r>
                      <m:rPr>
                        <m:nor/>
                      </m:rPr>
                      <w:rPr>
                        <w:rFonts w:eastAsia="Times New Roman"/>
                      </w:rPr>
                      <m:t>start</m:t>
                    </m:r>
                  </m:sup>
                </m:sSubSup>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sc</m:t>
                    </m:r>
                  </m:sub>
                  <m:sup>
                    <m:r>
                      <m:rPr>
                        <m:nor/>
                      </m:rPr>
                      <w:rPr>
                        <w:rFonts w:eastAsia="Times New Roman"/>
                      </w:rPr>
                      <m:t>RB</m:t>
                    </m:r>
                  </m:sup>
                </m:sSubSup>
                <m:r>
                  <m:rPr>
                    <m:sty m:val="p"/>
                  </m:rPr>
                  <w:rPr>
                    <w:rFonts w:ascii="Cambria Math" w:eastAsia="Times New Roman" w:hAnsi="Cambria Math"/>
                  </w:rPr>
                  <m:t>+</m:t>
                </m:r>
                <m:d>
                  <m:dPr>
                    <m:begChr m:val="{"/>
                    <m:endChr m:val=""/>
                    <m:ctrlPr>
                      <w:rPr>
                        <w:rFonts w:ascii="Cambria Math" w:eastAsia="Calibri" w:hAnsi="Cambria Math"/>
                        <w:sz w:val="22"/>
                      </w:rPr>
                    </m:ctrlPr>
                  </m:dPr>
                  <m:e>
                    <m:m>
                      <m:mPr>
                        <m:mcs>
                          <m:mc>
                            <m:mcPr>
                              <m:count m:val="2"/>
                              <m:mcJc m:val="left"/>
                            </m:mcPr>
                          </m:mc>
                        </m:mcs>
                        <m:ctrlPr>
                          <w:rPr>
                            <w:rFonts w:ascii="Cambria Math" w:eastAsia="Calibri" w:hAnsi="Cambria Math"/>
                            <w:i/>
                            <w:sz w:val="22"/>
                          </w:rPr>
                        </m:ctrlPr>
                      </m:mPr>
                      <m:mr>
                        <m:e>
                          <m:sSub>
                            <m:sSubPr>
                              <m:ctrlPr>
                                <w:rPr>
                                  <w:rFonts w:ascii="Cambria Math" w:eastAsia="Times New Roman" w:hAnsi="Cambria Math"/>
                                  <w:sz w:val="22"/>
                                </w:rPr>
                              </m:ctrlPr>
                            </m:sSubPr>
                            <m:e>
                              <m:r>
                                <m:rPr>
                                  <m:sty m:val="bi"/>
                                </m:rPr>
                                <w:rPr>
                                  <w:rFonts w:ascii="Cambria Math" w:eastAsia="Times New Roman" w:hAnsi="Cambria Math"/>
                                </w:rPr>
                                <m:t>n</m:t>
                              </m:r>
                            </m:e>
                            <m:sub>
                              <m:r>
                                <m:rPr>
                                  <m:nor/>
                                </m:rPr>
                                <w:rPr>
                                  <w:rFonts w:eastAsia="Times New Roman"/>
                                </w:rPr>
                                <m:t>RA</m:t>
                              </m:r>
                            </m:sub>
                          </m:sSub>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RB</m:t>
                              </m:r>
                            </m:sub>
                            <m:sup>
                              <m:r>
                                <m:rPr>
                                  <m:nor/>
                                </m:rPr>
                                <w:rPr>
                                  <w:rFonts w:eastAsia="Times New Roman"/>
                                </w:rPr>
                                <m:t>RA</m:t>
                              </m:r>
                            </m:sup>
                          </m:sSubSup>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sc</m:t>
                              </m:r>
                            </m:sub>
                            <m:sup>
                              <m:r>
                                <m:rPr>
                                  <m:nor/>
                                </m:rPr>
                                <w:rPr>
                                  <w:rFonts w:eastAsia="Times New Roman"/>
                                </w:rPr>
                                <m:t>RB</m:t>
                              </m:r>
                            </m:sup>
                          </m:sSubSup>
                        </m:e>
                        <m:e>
                          <m:r>
                            <m:rPr>
                              <m:nor/>
                            </m:rPr>
                            <w:rPr>
                              <w:rFonts w:eastAsia="Times New Roman"/>
                            </w:rPr>
                            <m:t xml:space="preserve">if </m:t>
                          </m:r>
                          <m:sSub>
                            <m:sSubPr>
                              <m:ctrlPr>
                                <w:rPr>
                                  <w:rFonts w:ascii="Cambria Math" w:eastAsia="Calibri" w:hAnsi="Cambria Math"/>
                                  <w:i/>
                                  <w:sz w:val="22"/>
                                </w:rPr>
                              </m:ctrlPr>
                            </m:sSubPr>
                            <m:e>
                              <m:r>
                                <m:rPr>
                                  <m:sty m:val="bi"/>
                                </m:rPr>
                                <w:rPr>
                                  <w:rFonts w:ascii="Cambria Math" w:eastAsia="Times New Roman" w:hAnsi="Cambria Math"/>
                                </w:rPr>
                                <m:t>L</m:t>
                              </m:r>
                            </m:e>
                            <m:sub>
                              <m:r>
                                <m:rPr>
                                  <m:nor/>
                                </m:rPr>
                                <w:rPr>
                                  <w:rFonts w:eastAsia="Times New Roman"/>
                                </w:rPr>
                                <m:t>RA</m:t>
                              </m:r>
                            </m:sub>
                          </m:sSub>
                          <m:r>
                            <w:rPr>
                              <w:rFonts w:ascii="Cambria Math" w:eastAsia="Times New Roman" w:hAnsi="Cambria Math"/>
                            </w:rPr>
                            <m:t>∈</m:t>
                          </m:r>
                          <m:d>
                            <m:dPr>
                              <m:begChr m:val="{"/>
                              <m:endChr m:val="}"/>
                              <m:ctrlPr>
                                <w:rPr>
                                  <w:rFonts w:ascii="Cambria Math" w:eastAsia="Calibri" w:hAnsi="Cambria Math"/>
                                  <w:i/>
                                  <w:sz w:val="22"/>
                                </w:rPr>
                              </m:ctrlPr>
                            </m:dPr>
                            <m:e>
                              <m:r>
                                <m:rPr>
                                  <m:sty m:val="bi"/>
                                </m:rPr>
                                <w:rPr>
                                  <w:rFonts w:ascii="Cambria Math" w:eastAsia="Times New Roman" w:hAnsi="Cambria Math"/>
                                </w:rPr>
                                <m:t>139</m:t>
                              </m:r>
                              <m:r>
                                <w:rPr>
                                  <w:rFonts w:ascii="Cambria Math" w:eastAsia="Times New Roman" w:hAnsi="Cambria Math"/>
                                </w:rPr>
                                <m:t xml:space="preserve">, </m:t>
                              </m:r>
                              <m:r>
                                <m:rPr>
                                  <m:sty m:val="bi"/>
                                </m:rPr>
                                <w:rPr>
                                  <w:rFonts w:ascii="Cambria Math" w:eastAsia="Times New Roman" w:hAnsi="Cambria Math"/>
                                </w:rPr>
                                <m:t>839</m:t>
                              </m:r>
                            </m:e>
                          </m:d>
                          <m:r>
                            <w:rPr>
                              <w:rFonts w:ascii="Cambria Math" w:eastAsia="Calibri" w:hAnsi="Cambria Math"/>
                              <w:sz w:val="22"/>
                            </w:rPr>
                            <m:t xml:space="preserve"> </m:t>
                          </m:r>
                          <m:r>
                            <m:rPr>
                              <m:nor/>
                            </m:rPr>
                            <w:rPr>
                              <w:rFonts w:ascii="Cambria Math" w:eastAsia="Calibri" w:hAnsi="Cambria Math"/>
                              <w:color w:val="FF0000"/>
                              <w:sz w:val="22"/>
                            </w:rPr>
                            <m:t xml:space="preserve">or </m:t>
                          </m:r>
                          <m:sSub>
                            <m:sSubPr>
                              <m:ctrlPr>
                                <w:rPr>
                                  <w:rFonts w:ascii="Cambria Math" w:hAnsi="Cambria Math"/>
                                  <w:i/>
                                  <w:color w:val="FF0000"/>
                                  <w:sz w:val="22"/>
                                </w:rPr>
                              </m:ctrlPr>
                            </m:sSubPr>
                            <m:e>
                              <m:r>
                                <m:rPr>
                                  <m:sty m:val="bi"/>
                                </m:rPr>
                                <w:rPr>
                                  <w:rFonts w:ascii="Cambria Math" w:eastAsia="Times New Roman" w:hAnsi="Cambria Math"/>
                                  <w:color w:val="FF0000"/>
                                </w:rPr>
                                <m:t>L</m:t>
                              </m:r>
                            </m:e>
                            <m:sub>
                              <m:r>
                                <m:rPr>
                                  <m:nor/>
                                </m:rPr>
                                <w:rPr>
                                  <w:rFonts w:eastAsia="Times New Roman"/>
                                  <w:color w:val="FF0000"/>
                                </w:rPr>
                                <m:t>RA</m:t>
                              </m:r>
                            </m:sub>
                          </m:sSub>
                          <m:r>
                            <w:rPr>
                              <w:rFonts w:ascii="Cambria Math" w:eastAsia="Times New Roman" w:hAnsi="Cambria Math"/>
                              <w:color w:val="FF0000"/>
                            </w:rPr>
                            <m:t>∈</m:t>
                          </m:r>
                          <m:d>
                            <m:dPr>
                              <m:begChr m:val="{"/>
                              <m:endChr m:val="}"/>
                              <m:ctrlPr>
                                <w:rPr>
                                  <w:rFonts w:ascii="Cambria Math" w:hAnsi="Cambria Math"/>
                                  <w:i/>
                                  <w:color w:val="FF0000"/>
                                  <w:sz w:val="22"/>
                                </w:rPr>
                              </m:ctrlPr>
                            </m:dPr>
                            <m:e>
                              <m:r>
                                <m:rPr>
                                  <m:sty m:val="bi"/>
                                </m:rPr>
                                <w:rPr>
                                  <w:rFonts w:ascii="Cambria Math" w:eastAsia="Times New Roman" w:hAnsi="Cambria Math"/>
                                  <w:color w:val="FF0000"/>
                                </w:rPr>
                                <m:t>571</m:t>
                              </m:r>
                              <m:r>
                                <w:rPr>
                                  <w:rFonts w:ascii="Cambria Math" w:eastAsia="Times New Roman" w:hAnsi="Cambria Math"/>
                                  <w:color w:val="FF0000"/>
                                </w:rPr>
                                <m:t xml:space="preserve">, </m:t>
                              </m:r>
                              <m:r>
                                <m:rPr>
                                  <m:sty m:val="bi"/>
                                </m:rPr>
                                <w:rPr>
                                  <w:rFonts w:ascii="Cambria Math" w:eastAsia="Times New Roman" w:hAnsi="Cambria Math"/>
                                  <w:color w:val="FF0000"/>
                                </w:rPr>
                                <m:t>1151</m:t>
                              </m:r>
                            </m:e>
                          </m:d>
                          <m:r>
                            <w:rPr>
                              <w:rFonts w:ascii="Cambria Math" w:hAnsi="Cambria Math"/>
                              <w:color w:val="FF0000"/>
                              <w:sz w:val="22"/>
                            </w:rPr>
                            <m:t xml:space="preserve"> </m:t>
                          </m:r>
                          <m:r>
                            <m:rPr>
                              <m:nor/>
                            </m:rPr>
                            <w:rPr>
                              <w:rFonts w:ascii="Cambria Math" w:hAnsi="Cambria Math"/>
                              <w:color w:val="FF0000"/>
                              <w:sz w:val="22"/>
                            </w:rPr>
                            <m:t>in FR2-2</m:t>
                          </m:r>
                        </m:e>
                      </m:mr>
                      <m:mr>
                        <m:e>
                          <m:d>
                            <m:dPr>
                              <m:ctrlPr>
                                <w:rPr>
                                  <w:rFonts w:ascii="Cambria Math" w:eastAsia="Calibri" w:hAnsi="Cambria Math"/>
                                  <w:i/>
                                  <w:sz w:val="22"/>
                                </w:rPr>
                              </m:ctrlPr>
                            </m:dPr>
                            <m:e>
                              <m:sSubSup>
                                <m:sSubSupPr>
                                  <m:ctrlPr>
                                    <w:rPr>
                                      <w:rFonts w:ascii="Cambria Math" w:eastAsia="Calibri" w:hAnsi="Cambria Math"/>
                                      <w:i/>
                                      <w:sz w:val="22"/>
                                    </w:rPr>
                                  </m:ctrlPr>
                                </m:sSubSupPr>
                                <m:e>
                                  <m:r>
                                    <m:rPr>
                                      <m:sty m:val="bi"/>
                                    </m:rPr>
                                    <w:rPr>
                                      <w:rFonts w:ascii="Cambria Math" w:eastAsia="Times New Roman" w:hAnsi="Cambria Math"/>
                                    </w:rPr>
                                    <m:t>N</m:t>
                                  </m:r>
                                </m:e>
                                <m:sub>
                                  <m:sSub>
                                    <m:sSubPr>
                                      <m:ctrlPr>
                                        <w:rPr>
                                          <w:rFonts w:ascii="Cambria Math" w:eastAsia="Calibri" w:hAnsi="Cambria Math"/>
                                          <w:i/>
                                          <w:sz w:val="22"/>
                                        </w:rPr>
                                      </m:ctrlPr>
                                    </m:sSubPr>
                                    <m:e>
                                      <m:r>
                                        <m:rPr>
                                          <m:nor/>
                                        </m:rPr>
                                        <w:rPr>
                                          <w:rFonts w:eastAsia="Times New Roman"/>
                                        </w:rPr>
                                        <m:t>RB,UL</m:t>
                                      </m:r>
                                      <m:r>
                                        <w:rPr>
                                          <w:rFonts w:ascii="Cambria Math" w:eastAsia="Times New Roman" w:hAnsi="Cambria Math"/>
                                        </w:rPr>
                                        <m:t>,</m:t>
                                      </m:r>
                                      <m:r>
                                        <m:rPr>
                                          <m:sty m:val="bi"/>
                                        </m:rPr>
                                        <w:rPr>
                                          <w:rFonts w:ascii="Cambria Math" w:eastAsia="Times New Roman" w:hAnsi="Cambria Math"/>
                                        </w:rPr>
                                        <m:t>n</m:t>
                                      </m:r>
                                    </m:e>
                                    <m:sub>
                                      <m:r>
                                        <m:rPr>
                                          <m:sty m:val="bi"/>
                                        </m:rP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sz w:val="22"/>
                                        </w:rPr>
                                      </m:ctrlPr>
                                    </m:sSubPr>
                                    <m:e>
                                      <m:r>
                                        <m:rPr>
                                          <m:sty m:val="bi"/>
                                        </m:rPr>
                                        <w:rPr>
                                          <w:rFonts w:ascii="Cambria Math" w:eastAsia="Times New Roman" w:hAnsi="Cambria Math"/>
                                        </w:rPr>
                                        <m:t>n</m:t>
                                      </m:r>
                                    </m:e>
                                    <m:sub>
                                      <m:r>
                                        <m:rPr>
                                          <m:nor/>
                                        </m:rPr>
                                        <w:rPr>
                                          <w:rFonts w:eastAsia="Times New Roman"/>
                                        </w:rPr>
                                        <m:t>RA</m:t>
                                      </m:r>
                                    </m:sub>
                                  </m:sSub>
                                </m:sub>
                                <m:sup>
                                  <m:r>
                                    <m:rPr>
                                      <m:nor/>
                                    </m:rPr>
                                    <w:rPr>
                                      <w:rFonts w:eastAsia="Times New Roman"/>
                                    </w:rPr>
                                    <m:t>start</m:t>
                                  </m:r>
                                  <m:r>
                                    <w:rPr>
                                      <w:rFonts w:ascii="Cambria Math" w:eastAsia="Times New Roman" w:hAnsi="Cambria Math"/>
                                    </w:rPr>
                                    <m:t>,</m:t>
                                  </m:r>
                                  <m:r>
                                    <m:rPr>
                                      <m:sty m:val="bi"/>
                                    </m:rPr>
                                    <w:rPr>
                                      <w:rFonts w:ascii="Cambria Math" w:eastAsia="Times New Roman" w:hAnsi="Cambria Math"/>
                                    </w:rPr>
                                    <m:t>μ</m:t>
                                  </m:r>
                                </m:sup>
                              </m:sSubSup>
                              <m:r>
                                <w:rPr>
                                  <w:rFonts w:ascii="Cambria Math" w:eastAsia="Times New Roman" w:hAnsi="Cambria Math"/>
                                </w:rPr>
                                <m:t>-</m:t>
                              </m:r>
                              <m:sSubSup>
                                <m:sSubSupPr>
                                  <m:ctrlPr>
                                    <w:rPr>
                                      <w:rFonts w:ascii="Cambria Math" w:eastAsia="Calibri" w:hAnsi="Cambria Math"/>
                                      <w:i/>
                                      <w:sz w:val="22"/>
                                    </w:rPr>
                                  </m:ctrlPr>
                                </m:sSubSupPr>
                                <m:e>
                                  <m:r>
                                    <m:rPr>
                                      <m:sty m:val="bi"/>
                                    </m:rPr>
                                    <w:rPr>
                                      <w:rFonts w:ascii="Cambria Math" w:eastAsia="Times New Roman" w:hAnsi="Cambria Math"/>
                                    </w:rPr>
                                    <m:t>N</m:t>
                                  </m:r>
                                </m:e>
                                <m:sub>
                                  <m:sSub>
                                    <m:sSubPr>
                                      <m:ctrlPr>
                                        <w:rPr>
                                          <w:rFonts w:ascii="Cambria Math" w:eastAsia="Calibri" w:hAnsi="Cambria Math"/>
                                          <w:i/>
                                          <w:sz w:val="22"/>
                                        </w:rPr>
                                      </m:ctrlPr>
                                    </m:sSubPr>
                                    <m:e>
                                      <m:r>
                                        <m:rPr>
                                          <m:nor/>
                                        </m:rPr>
                                        <w:rPr>
                                          <w:rFonts w:eastAsia="Times New Roman"/>
                                        </w:rPr>
                                        <m:t>RB,UL</m:t>
                                      </m:r>
                                      <m:r>
                                        <w:rPr>
                                          <w:rFonts w:ascii="Cambria Math" w:eastAsia="Times New Roman" w:hAnsi="Cambria Math"/>
                                        </w:rPr>
                                        <m:t>,</m:t>
                                      </m:r>
                                      <m:r>
                                        <m:rPr>
                                          <m:sty m:val="bi"/>
                                        </m:rPr>
                                        <w:rPr>
                                          <w:rFonts w:ascii="Cambria Math" w:eastAsia="Times New Roman" w:hAnsi="Cambria Math"/>
                                        </w:rPr>
                                        <m:t>n</m:t>
                                      </m:r>
                                    </m:e>
                                    <m:sub>
                                      <m:r>
                                        <m:rPr>
                                          <m:sty m:val="bi"/>
                                        </m:rPr>
                                        <w:rPr>
                                          <w:rFonts w:ascii="Cambria Math" w:eastAsia="Times New Roman" w:hAnsi="Cambria Math"/>
                                        </w:rPr>
                                        <m:t>0</m:t>
                                      </m:r>
                                    </m:sub>
                                  </m:sSub>
                                </m:sub>
                                <m:sup>
                                  <m:r>
                                    <m:rPr>
                                      <m:nor/>
                                    </m:rPr>
                                    <w:rPr>
                                      <w:rFonts w:eastAsia="Times New Roman"/>
                                    </w:rPr>
                                    <m:t>start</m:t>
                                  </m:r>
                                  <m:r>
                                    <w:rPr>
                                      <w:rFonts w:ascii="Cambria Math" w:eastAsia="Times New Roman" w:hAnsi="Cambria Math"/>
                                    </w:rPr>
                                    <m:t>,</m:t>
                                  </m:r>
                                  <m:r>
                                    <m:rPr>
                                      <m:sty m:val="bi"/>
                                    </m:rPr>
                                    <w:rPr>
                                      <w:rFonts w:ascii="Cambria Math" w:eastAsia="Times New Roman" w:hAnsi="Cambria Math"/>
                                    </w:rPr>
                                    <m:t>μ</m:t>
                                  </m:r>
                                </m:sup>
                              </m:sSubSup>
                            </m:e>
                          </m:d>
                          <m:sSubSup>
                            <m:sSubSupPr>
                              <m:ctrlPr>
                                <w:rPr>
                                  <w:rFonts w:ascii="Cambria Math" w:eastAsia="Calibri" w:hAnsi="Cambria Math"/>
                                  <w:sz w:val="22"/>
                                </w:rPr>
                              </m:ctrlPr>
                            </m:sSubSupPr>
                            <m:e>
                              <m:r>
                                <m:rPr>
                                  <m:sty m:val="bi"/>
                                </m:rPr>
                                <w:rPr>
                                  <w:rFonts w:ascii="Cambria Math" w:eastAsia="Times New Roman" w:hAnsi="Cambria Math"/>
                                </w:rPr>
                                <m:t>N</m:t>
                              </m:r>
                            </m:e>
                            <m:sub>
                              <m:r>
                                <m:rPr>
                                  <m:sty m:val="b"/>
                                </m:rPr>
                                <w:rPr>
                                  <w:rFonts w:ascii="Cambria Math" w:eastAsia="Times New Roman" w:hAnsi="Cambria Math"/>
                                </w:rPr>
                                <m:t>sc</m:t>
                              </m:r>
                            </m:sub>
                            <m:sup>
                              <m:r>
                                <m:rPr>
                                  <m:sty m:val="b"/>
                                </m:rPr>
                                <w:rPr>
                                  <w:rFonts w:ascii="Cambria Math" w:eastAsia="Times New Roman" w:hAnsi="Cambria Math"/>
                                </w:rPr>
                                <m:t>RB</m:t>
                              </m:r>
                            </m:sup>
                          </m:sSubSup>
                        </m:e>
                        <m:e>
                          <m:r>
                            <m:rPr>
                              <m:nor/>
                            </m:rPr>
                            <w:rPr>
                              <w:rFonts w:eastAsia="Times New Roman"/>
                            </w:rPr>
                            <m:t xml:space="preserve">if </m:t>
                          </m:r>
                          <m:sSub>
                            <m:sSubPr>
                              <m:ctrlPr>
                                <w:rPr>
                                  <w:rFonts w:ascii="Cambria Math" w:eastAsia="Calibri" w:hAnsi="Cambria Math"/>
                                  <w:i/>
                                  <w:sz w:val="22"/>
                                </w:rPr>
                              </m:ctrlPr>
                            </m:sSubPr>
                            <m:e>
                              <m:r>
                                <m:rPr>
                                  <m:sty m:val="bi"/>
                                </m:rPr>
                                <w:rPr>
                                  <w:rFonts w:ascii="Cambria Math" w:eastAsia="Times New Roman" w:hAnsi="Cambria Math"/>
                                </w:rPr>
                                <m:t>L</m:t>
                              </m:r>
                            </m:e>
                            <m:sub>
                              <m:r>
                                <m:rPr>
                                  <m:nor/>
                                </m:rPr>
                                <w:rPr>
                                  <w:rFonts w:eastAsia="Times New Roman"/>
                                </w:rPr>
                                <m:t>RA</m:t>
                              </m:r>
                            </m:sub>
                          </m:sSub>
                          <m:r>
                            <w:rPr>
                              <w:rFonts w:ascii="Cambria Math" w:eastAsia="Times New Roman" w:hAnsi="Cambria Math"/>
                            </w:rPr>
                            <m:t>∈</m:t>
                          </m:r>
                          <m:d>
                            <m:dPr>
                              <m:begChr m:val="{"/>
                              <m:endChr m:val="}"/>
                              <m:ctrlPr>
                                <w:rPr>
                                  <w:rFonts w:ascii="Cambria Math" w:eastAsia="Calibri" w:hAnsi="Cambria Math"/>
                                  <w:i/>
                                  <w:sz w:val="22"/>
                                </w:rPr>
                              </m:ctrlPr>
                            </m:dPr>
                            <m:e>
                              <m:r>
                                <m:rPr>
                                  <m:sty m:val="bi"/>
                                </m:rPr>
                                <w:rPr>
                                  <w:rFonts w:ascii="Cambria Math" w:eastAsia="Times New Roman" w:hAnsi="Cambria Math"/>
                                </w:rPr>
                                <m:t>571</m:t>
                              </m:r>
                              <m:r>
                                <w:rPr>
                                  <w:rFonts w:ascii="Cambria Math" w:eastAsia="Times New Roman" w:hAnsi="Cambria Math"/>
                                </w:rPr>
                                <m:t xml:space="preserve">, </m:t>
                              </m:r>
                              <m:r>
                                <m:rPr>
                                  <m:sty m:val="bi"/>
                                </m:rPr>
                                <w:rPr>
                                  <w:rFonts w:ascii="Cambria Math" w:eastAsia="Times New Roman" w:hAnsi="Cambria Math"/>
                                </w:rPr>
                                <m:t>1151</m:t>
                              </m:r>
                            </m:e>
                          </m:d>
                          <m:r>
                            <m:rPr>
                              <m:nor/>
                            </m:rPr>
                            <w:rPr>
                              <w:rFonts w:ascii="Cambria Math" w:eastAsia="Calibri" w:hAnsi="Cambria Math"/>
                              <w:sz w:val="22"/>
                            </w:rPr>
                            <m:t xml:space="preserve"> </m:t>
                          </m:r>
                          <m:r>
                            <m:rPr>
                              <m:nor/>
                            </m:rPr>
                            <w:rPr>
                              <w:rFonts w:ascii="Cambria Math" w:eastAsia="Calibri" w:hAnsi="Cambria Math"/>
                              <w:color w:val="FF0000"/>
                              <w:sz w:val="22"/>
                            </w:rPr>
                            <m:t>in FR1</m:t>
                          </m:r>
                        </m:e>
                      </m:mr>
                    </m:m>
                  </m:e>
                </m:d>
                <m:r>
                  <m:rPr>
                    <m:sty m:val="p"/>
                  </m:rPr>
                  <w:rPr>
                    <w:rFonts w:ascii="Cambria Math" w:eastAsia="Times New Roman" w:hAnsi="Cambria Math"/>
                  </w:rPr>
                  <w:br/>
                </m:r>
              </m:oMath>
              <m:oMath>
                <m:sSubSup>
                  <m:sSubSupPr>
                    <m:ctrlPr>
                      <w:rPr>
                        <w:rFonts w:ascii="Cambria Math" w:eastAsia="Calibri" w:hAnsi="Cambria Math"/>
                        <w:sz w:val="22"/>
                      </w:rPr>
                    </m:ctrlPr>
                  </m:sSubSupPr>
                  <m:e>
                    <m:r>
                      <m:rPr>
                        <m:sty m:val="bi"/>
                      </m:rPr>
                      <w:rPr>
                        <w:rFonts w:ascii="Cambria Math" w:eastAsia="Times New Roman" w:hAnsi="Cambria Math"/>
                      </w:rPr>
                      <m:t>k</m:t>
                    </m:r>
                  </m:e>
                  <m:sub>
                    <m:r>
                      <m:rPr>
                        <m:sty m:val="b"/>
                      </m:rPr>
                      <w:rPr>
                        <w:rFonts w:ascii="Cambria Math" w:eastAsia="Times New Roman" w:hAnsi="Cambria Math"/>
                      </w:rPr>
                      <m:t>0</m:t>
                    </m:r>
                  </m:sub>
                  <m:sup>
                    <m:r>
                      <m:rPr>
                        <m:sty m:val="bi"/>
                      </m:rPr>
                      <w:rPr>
                        <w:rFonts w:ascii="Cambria Math" w:eastAsia="Times New Roman" w:hAnsi="Cambria Math"/>
                      </w:rPr>
                      <m:t>μ</m:t>
                    </m:r>
                  </m:sup>
                </m:sSubSup>
                <m:r>
                  <m:rPr>
                    <m:sty m:val="p"/>
                  </m:rPr>
                  <w:rPr>
                    <w:rFonts w:ascii="Cambria Math" w:eastAsia="Times New Roman" w:hAnsi="Cambria Math"/>
                  </w:rPr>
                  <m:t>=</m:t>
                </m:r>
                <m:d>
                  <m:dPr>
                    <m:ctrlPr>
                      <w:rPr>
                        <w:rFonts w:ascii="Cambria Math" w:eastAsia="Times New Roman" w:hAnsi="Cambria Math"/>
                        <w:sz w:val="22"/>
                      </w:rPr>
                    </m:ctrlPr>
                  </m:dPr>
                  <m:e>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grid</m:t>
                        </m:r>
                      </m:sub>
                      <m:sup>
                        <m:r>
                          <m:rPr>
                            <m:nor/>
                          </m:rPr>
                          <w:rPr>
                            <w:rFonts w:eastAsia="Times New Roman"/>
                          </w:rPr>
                          <m:t>start,</m:t>
                        </m:r>
                        <m:r>
                          <m:rPr>
                            <m:sty m:val="bi"/>
                          </m:rPr>
                          <w:rPr>
                            <w:rFonts w:ascii="Cambria Math" w:eastAsia="Times New Roman" w:hAnsi="Cambria Math"/>
                          </w:rPr>
                          <m:t>μ</m:t>
                        </m:r>
                      </m:sup>
                    </m:sSubSup>
                    <m:r>
                      <m:rPr>
                        <m:sty m:val="p"/>
                      </m:rPr>
                      <w:rPr>
                        <w:rFonts w:ascii="Cambria Math" w:eastAsia="Times New Roman"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grid</m:t>
                            </m:r>
                          </m:sub>
                          <m:sup>
                            <m:r>
                              <m:rPr>
                                <m:nor/>
                              </m:rPr>
                              <w:rPr>
                                <w:rFonts w:eastAsia="Times New Roman"/>
                              </w:rPr>
                              <m:t>size,</m:t>
                            </m:r>
                            <m:r>
                              <m:rPr>
                                <m:sty m:val="bi"/>
                              </m:rPr>
                              <w:rPr>
                                <w:rFonts w:ascii="Cambria Math" w:eastAsia="Times New Roman" w:hAnsi="Cambria Math"/>
                              </w:rPr>
                              <m:t>μ</m:t>
                            </m:r>
                          </m:sup>
                        </m:sSubSup>
                      </m:num>
                      <m:den>
                        <m:r>
                          <m:rPr>
                            <m:sty m:val="b"/>
                          </m:rPr>
                          <w:rPr>
                            <w:rFonts w:ascii="Cambria Math" w:eastAsia="Times New Roman" w:hAnsi="Cambria Math"/>
                          </w:rPr>
                          <m:t>2</m:t>
                        </m:r>
                      </m:den>
                    </m:f>
                  </m:e>
                </m:d>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sc</m:t>
                    </m:r>
                  </m:sub>
                  <m:sup>
                    <m:r>
                      <m:rPr>
                        <m:nor/>
                      </m:rPr>
                      <w:rPr>
                        <w:rFonts w:eastAsia="Times New Roman"/>
                      </w:rPr>
                      <m:t>RB</m:t>
                    </m:r>
                  </m:sup>
                </m:sSubSup>
                <m:r>
                  <m:rPr>
                    <m:sty m:val="p"/>
                  </m:rPr>
                  <w:rPr>
                    <w:rFonts w:ascii="Cambria Math" w:eastAsia="Times New Roman" w:hAnsi="Cambria Math"/>
                  </w:rPr>
                  <m:t>-</m:t>
                </m:r>
                <m:d>
                  <m:dPr>
                    <m:ctrlPr>
                      <w:rPr>
                        <w:rFonts w:ascii="Cambria Math" w:eastAsia="Calibri" w:hAnsi="Cambria Math"/>
                        <w:sz w:val="22"/>
                      </w:rPr>
                    </m:ctrlPr>
                  </m:dPr>
                  <m:e>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grid</m:t>
                        </m:r>
                      </m:sub>
                      <m:sup>
                        <m:r>
                          <m:rPr>
                            <m:nor/>
                          </m:rPr>
                          <w:rPr>
                            <w:rFonts w:eastAsia="Times New Roman"/>
                          </w:rPr>
                          <m:t>start,</m:t>
                        </m:r>
                        <m:sSub>
                          <m:sSubPr>
                            <m:ctrlPr>
                              <w:rPr>
                                <w:rFonts w:ascii="Cambria Math" w:eastAsia="Calibri" w:hAnsi="Cambria Math"/>
                                <w:sz w:val="22"/>
                              </w:rPr>
                            </m:ctrlPr>
                          </m:sSubPr>
                          <m:e>
                            <m:r>
                              <m:rPr>
                                <m:sty m:val="bi"/>
                              </m:rPr>
                              <w:rPr>
                                <w:rFonts w:ascii="Cambria Math" w:eastAsia="Times New Roman" w:hAnsi="Cambria Math"/>
                              </w:rPr>
                              <m:t>μ</m:t>
                            </m:r>
                          </m:e>
                          <m:sub>
                            <m:r>
                              <m:rPr>
                                <m:sty m:val="b"/>
                              </m:rPr>
                              <w:rPr>
                                <w:rFonts w:ascii="Cambria Math" w:eastAsia="Times New Roman" w:hAnsi="Cambria Math"/>
                              </w:rPr>
                              <m:t>0</m:t>
                            </m:r>
                          </m:sub>
                        </m:sSub>
                      </m:sup>
                    </m:sSubSup>
                    <m:r>
                      <m:rPr>
                        <m:sty m:val="p"/>
                      </m:rPr>
                      <w:rPr>
                        <w:rFonts w:ascii="Cambria Math" w:eastAsia="Times New Roman"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grid</m:t>
                            </m:r>
                          </m:sub>
                          <m:sup>
                            <m:r>
                              <m:rPr>
                                <m:nor/>
                              </m:rPr>
                              <w:rPr>
                                <w:rFonts w:eastAsia="Times New Roman"/>
                              </w:rPr>
                              <m:t>size,</m:t>
                            </m:r>
                            <m:sSub>
                              <m:sSubPr>
                                <m:ctrlPr>
                                  <w:rPr>
                                    <w:rFonts w:ascii="Cambria Math" w:eastAsia="Calibri" w:hAnsi="Cambria Math"/>
                                    <w:sz w:val="22"/>
                                  </w:rPr>
                                </m:ctrlPr>
                              </m:sSubPr>
                              <m:e>
                                <m:r>
                                  <m:rPr>
                                    <m:sty m:val="bi"/>
                                  </m:rPr>
                                  <w:rPr>
                                    <w:rFonts w:ascii="Cambria Math" w:eastAsia="Times New Roman" w:hAnsi="Cambria Math"/>
                                  </w:rPr>
                                  <m:t>μ</m:t>
                                </m:r>
                              </m:e>
                              <m:sub>
                                <m:r>
                                  <m:rPr>
                                    <m:sty m:val="b"/>
                                  </m:rPr>
                                  <w:rPr>
                                    <w:rFonts w:ascii="Cambria Math" w:eastAsia="Times New Roman" w:hAnsi="Cambria Math"/>
                                  </w:rPr>
                                  <m:t>0</m:t>
                                </m:r>
                              </m:sub>
                            </m:sSub>
                          </m:sup>
                        </m:sSubSup>
                      </m:num>
                      <m:den>
                        <m:r>
                          <m:rPr>
                            <m:sty m:val="b"/>
                          </m:rPr>
                          <w:rPr>
                            <w:rFonts w:ascii="Cambria Math" w:eastAsia="Times New Roman" w:hAnsi="Cambria Math"/>
                          </w:rPr>
                          <m:t>2</m:t>
                        </m:r>
                      </m:den>
                    </m:f>
                  </m:e>
                </m:d>
                <m:sSubSup>
                  <m:sSubSupPr>
                    <m:ctrlPr>
                      <w:rPr>
                        <w:rFonts w:ascii="Cambria Math" w:eastAsia="Calibri" w:hAnsi="Cambria Math"/>
                        <w:sz w:val="22"/>
                      </w:rPr>
                    </m:ctrlPr>
                  </m:sSubSupPr>
                  <m:e>
                    <m:r>
                      <m:rPr>
                        <m:sty m:val="bi"/>
                      </m:rPr>
                      <w:rPr>
                        <w:rFonts w:ascii="Cambria Math" w:eastAsia="Times New Roman" w:hAnsi="Cambria Math"/>
                      </w:rPr>
                      <m:t>N</m:t>
                    </m:r>
                  </m:e>
                  <m:sub>
                    <m:r>
                      <m:rPr>
                        <m:nor/>
                      </m:rPr>
                      <w:rPr>
                        <w:rFonts w:eastAsia="Times New Roman"/>
                      </w:rPr>
                      <m:t>sc</m:t>
                    </m:r>
                  </m:sub>
                  <m:sup>
                    <m:r>
                      <m:rPr>
                        <m:nor/>
                      </m:rPr>
                      <w:rPr>
                        <w:rFonts w:eastAsia="Times New Roman"/>
                      </w:rPr>
                      <m:t>RB</m:t>
                    </m:r>
                  </m:sup>
                </m:sSubSup>
                <m:sSup>
                  <m:sSupPr>
                    <m:ctrlPr>
                      <w:rPr>
                        <w:rFonts w:ascii="Cambria Math" w:eastAsia="Calibri" w:hAnsi="Cambria Math"/>
                        <w:sz w:val="22"/>
                      </w:rPr>
                    </m:ctrlPr>
                  </m:sSupPr>
                  <m:e>
                    <m:r>
                      <m:rPr>
                        <m:sty m:val="b"/>
                      </m:rPr>
                      <w:rPr>
                        <w:rFonts w:ascii="Cambria Math" w:eastAsia="Times New Roman" w:hAnsi="Cambria Math"/>
                      </w:rPr>
                      <m:t>2</m:t>
                    </m:r>
                  </m:e>
                  <m:sup>
                    <m:sSub>
                      <m:sSubPr>
                        <m:ctrlPr>
                          <w:rPr>
                            <w:rFonts w:ascii="Cambria Math" w:eastAsia="Calibri" w:hAnsi="Cambria Math"/>
                            <w:sz w:val="22"/>
                          </w:rPr>
                        </m:ctrlPr>
                      </m:sSubPr>
                      <m:e>
                        <m:r>
                          <m:rPr>
                            <m:sty m:val="bi"/>
                          </m:rPr>
                          <w:rPr>
                            <w:rFonts w:ascii="Cambria Math" w:eastAsia="Times New Roman" w:hAnsi="Cambria Math"/>
                          </w:rPr>
                          <m:t>μ</m:t>
                        </m:r>
                      </m:e>
                      <m:sub>
                        <m:r>
                          <m:rPr>
                            <m:sty m:val="b"/>
                          </m:rPr>
                          <w:rPr>
                            <w:rFonts w:ascii="Cambria Math" w:eastAsia="Times New Roman" w:hAnsi="Cambria Math"/>
                          </w:rPr>
                          <m:t>0</m:t>
                        </m:r>
                      </m:sub>
                    </m:sSub>
                    <m:r>
                      <m:rPr>
                        <m:sty m:val="p"/>
                      </m:rPr>
                      <w:rPr>
                        <w:rFonts w:ascii="Cambria Math" w:eastAsia="Times New Roman" w:hAnsi="Cambria Math"/>
                      </w:rPr>
                      <m:t>-</m:t>
                    </m:r>
                    <m:r>
                      <m:rPr>
                        <m:sty m:val="bi"/>
                      </m:rPr>
                      <w:rPr>
                        <w:rFonts w:ascii="Cambria Math" w:eastAsia="Times New Roman" w:hAnsi="Cambria Math"/>
                      </w:rPr>
                      <m:t>μ</m:t>
                    </m:r>
                  </m:sup>
                </m:sSup>
              </m:oMath>
            </m:oMathPara>
          </w:p>
          <w:p w14:paraId="70EB16AB" w14:textId="77777777" w:rsidR="000C7087" w:rsidRPr="004A6946" w:rsidRDefault="000C7087" w:rsidP="001500FE">
            <w:pPr>
              <w:pStyle w:val="western"/>
              <w:shd w:val="clear" w:color="auto" w:fill="FFFFFF"/>
              <w:spacing w:after="115" w:afterAutospacing="0" w:line="238" w:lineRule="atLeast"/>
              <w:jc w:val="center"/>
              <w:rPr>
                <w:rFonts w:ascii="Arial" w:hAnsi="Arial" w:cs="Arial"/>
                <w:color w:val="FF0000"/>
                <w:sz w:val="20"/>
                <w:szCs w:val="20"/>
              </w:rPr>
            </w:pPr>
            <w:r w:rsidRPr="004A6946">
              <w:rPr>
                <w:rFonts w:ascii="Arial" w:hAnsi="Arial" w:cs="Arial"/>
                <w:color w:val="FF0000"/>
                <w:sz w:val="20"/>
                <w:szCs w:val="20"/>
              </w:rPr>
              <w:t>*** Unchanged text omitted ***</w:t>
            </w:r>
          </w:p>
        </w:tc>
      </w:tr>
    </w:tbl>
    <w:p w14:paraId="550FCF58" w14:textId="77777777" w:rsidR="000C7087" w:rsidRDefault="000C7087" w:rsidP="000C7087">
      <w:pPr>
        <w:pStyle w:val="BodyText"/>
        <w:spacing w:after="0"/>
        <w:rPr>
          <w:sz w:val="22"/>
          <w:szCs w:val="22"/>
          <w:lang w:eastAsia="zh-CN"/>
        </w:rPr>
      </w:pPr>
    </w:p>
    <w:p w14:paraId="5A924F04" w14:textId="77777777" w:rsidR="000C7087" w:rsidRDefault="000C7087" w:rsidP="000C7087">
      <w:pPr>
        <w:rPr>
          <w:iCs/>
          <w:lang w:eastAsia="x-none"/>
        </w:rPr>
      </w:pPr>
    </w:p>
    <w:p w14:paraId="39EE2372" w14:textId="77777777" w:rsidR="000C7087" w:rsidRDefault="000C7087" w:rsidP="000C7087">
      <w:r w:rsidRPr="00931748">
        <w:t xml:space="preserve">The TP </w:t>
      </w:r>
      <w:r>
        <w:t xml:space="preserve">below </w:t>
      </w:r>
      <w:r w:rsidRPr="00931748">
        <w:t>for TS38.21</w:t>
      </w:r>
      <w:r>
        <w:t>4</w:t>
      </w:r>
      <w:r w:rsidRPr="00931748">
        <w:t>v17.0.</w:t>
      </w:r>
      <w:r>
        <w:t>0</w:t>
      </w:r>
      <w:r w:rsidRPr="00931748">
        <w:t xml:space="preserve"> is </w:t>
      </w:r>
      <w:r w:rsidRPr="00931748">
        <w:rPr>
          <w:highlight w:val="green"/>
        </w:rPr>
        <w:t>endorsed</w:t>
      </w:r>
    </w:p>
    <w:p w14:paraId="7FD2A1D4" w14:textId="77777777" w:rsidR="000C7087" w:rsidRPr="00931748" w:rsidRDefault="000C7087" w:rsidP="000C7087">
      <w:pPr>
        <w:rPr>
          <w:iCs/>
          <w:lang w:eastAsia="x-none"/>
        </w:rPr>
      </w:pPr>
    </w:p>
    <w:tbl>
      <w:tblPr>
        <w:tblW w:w="0" w:type="auto"/>
        <w:tblCellMar>
          <w:left w:w="0" w:type="dxa"/>
          <w:right w:w="0" w:type="dxa"/>
        </w:tblCellMar>
        <w:tblLook w:val="04A0" w:firstRow="1" w:lastRow="0" w:firstColumn="1" w:lastColumn="0" w:noHBand="0" w:noVBand="1"/>
      </w:tblPr>
      <w:tblGrid>
        <w:gridCol w:w="9350"/>
      </w:tblGrid>
      <w:tr w:rsidR="000C7087" w14:paraId="3A607FE7" w14:textId="77777777" w:rsidTr="001500F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744EA" w14:textId="77777777" w:rsidR="000C7087" w:rsidRDefault="000C7087" w:rsidP="001500FE">
            <w:pPr>
              <w:pStyle w:val="western"/>
              <w:shd w:val="clear" w:color="auto" w:fill="FFFFFF"/>
              <w:spacing w:after="115" w:afterAutospacing="0" w:line="238" w:lineRule="atLeast"/>
              <w:jc w:val="center"/>
              <w:rPr>
                <w:rFonts w:ascii="Arial" w:hAnsi="Arial" w:cs="Arial"/>
                <w:color w:val="FF0000"/>
                <w:sz w:val="20"/>
                <w:szCs w:val="20"/>
              </w:rPr>
            </w:pPr>
            <w:r>
              <w:rPr>
                <w:rFonts w:ascii="Arial" w:hAnsi="Arial" w:cs="Arial"/>
                <w:color w:val="FF0000"/>
                <w:sz w:val="20"/>
                <w:szCs w:val="20"/>
              </w:rPr>
              <w:t>*** Unchanged text omitted ***</w:t>
            </w:r>
          </w:p>
          <w:p w14:paraId="1C3BAB70" w14:textId="77777777" w:rsidR="000C7087" w:rsidRPr="00577A63" w:rsidRDefault="000C7087" w:rsidP="001500FE">
            <w:pPr>
              <w:rPr>
                <w:rFonts w:ascii="Times New Roman" w:hAnsi="Times New Roman"/>
                <w:sz w:val="28"/>
                <w:szCs w:val="36"/>
              </w:rPr>
            </w:pPr>
            <w:r w:rsidRPr="00577A63">
              <w:rPr>
                <w:sz w:val="28"/>
                <w:szCs w:val="36"/>
              </w:rPr>
              <w:t>7       UE procedures for transmitting and receiving on a carrier with intra-cell guard bands</w:t>
            </w:r>
          </w:p>
          <w:p w14:paraId="382CA6C7" w14:textId="367271E3" w:rsidR="000C7087" w:rsidRDefault="000C7087" w:rsidP="001500FE">
            <w:pPr>
              <w:rPr>
                <w:szCs w:val="20"/>
              </w:rPr>
            </w:pPr>
            <w:r>
              <w:t>For operation with shared spectrum channel access</w:t>
            </w:r>
            <w:r>
              <w:rPr>
                <w:color w:val="FF0000"/>
              </w:rPr>
              <w:t xml:space="preserve"> </w:t>
            </w:r>
            <w:r>
              <w:rPr>
                <w:color w:val="FF0000"/>
                <w:u w:val="single"/>
              </w:rPr>
              <w:t>in FR1</w:t>
            </w:r>
            <w:r>
              <w:t xml:space="preserve">, when the UE is configured with any of </w:t>
            </w:r>
            <w:proofErr w:type="spellStart"/>
            <w:r>
              <w:rPr>
                <w:i/>
                <w:iCs/>
              </w:rPr>
              <w:t>IntraCellGuardBandsPerSCS</w:t>
            </w:r>
            <w:proofErr w:type="spellEnd"/>
            <w:r>
              <w:rPr>
                <w:i/>
                <w:iCs/>
              </w:rPr>
              <w:t xml:space="preserve"> </w:t>
            </w:r>
            <w:r>
              <w:t xml:space="preserve">for UL carrier and for DL carrier with SCS configuration </w:t>
            </w:r>
            <m:oMath>
              <m:r>
                <w:rPr>
                  <w:rFonts w:ascii="Cambria Math" w:hAnsi="Cambria Math"/>
                </w:rPr>
                <m:t>μ</m:t>
              </m:r>
            </m:oMath>
            <w:r>
              <w:rPr>
                <w:lang w:val="en-CA"/>
              </w:rPr>
              <w:t xml:space="preserve">, the UE is provided with </w:t>
            </w:r>
            <m:oMath>
              <m:sSub>
                <m:sSubPr>
                  <m:ctrlPr>
                    <w:rPr>
                      <w:rFonts w:ascii="Cambria Math" w:hAnsi="Cambria Math"/>
                      <w:i/>
                      <w:iCs/>
                    </w:rPr>
                  </m:ctrlPr>
                </m:sSubPr>
                <m:e>
                  <m:r>
                    <w:rPr>
                      <w:rFonts w:ascii="Cambria Math" w:hAnsi="Cambria Math"/>
                    </w:rPr>
                    <m:t>N</m:t>
                  </m:r>
                </m:e>
                <m:sub>
                  <m:r>
                    <m:rPr>
                      <m:sty m:val="p"/>
                    </m:rPr>
                    <w:rPr>
                      <w:rFonts w:ascii="Cambria Math" w:hAnsi="Cambria Math"/>
                    </w:rPr>
                    <m:t>RB-set,x</m:t>
                  </m:r>
                </m:sub>
              </m:sSub>
              <m:r>
                <w:rPr>
                  <w:rFonts w:ascii="Cambria Math" w:hAnsi="Cambria Math"/>
                </w:rPr>
                <m:t>-1</m:t>
              </m:r>
            </m:oMath>
            <w:r>
              <w:t xml:space="preserve"> intra-cell guard bands on a carrier with </w:t>
            </w:r>
            <m:oMath>
              <m:r>
                <w:rPr>
                  <w:rFonts w:ascii="Cambria Math" w:hAnsi="Cambria Math"/>
                </w:rPr>
                <m:t>μ</m:t>
              </m:r>
            </m:oMath>
            <w:r>
              <w:t>, each defined by start CRB and size in number of CRBs,</w:t>
            </w:r>
            <m:oMath>
              <m:r>
                <w:rPr>
                  <w:rFonts w:ascii="Cambria Math" w:hAnsi="Cambria Math"/>
                </w:rPr>
                <m:t>G</m:t>
              </m:r>
              <m:sSubSup>
                <m:sSubSupPr>
                  <m:ctrlPr>
                    <w:rPr>
                      <w:rFonts w:ascii="Cambria Math" w:hAnsi="Cambria Math"/>
                      <w:i/>
                      <w:iCs/>
                    </w:rPr>
                  </m:ctrlPr>
                </m:sSubSupPr>
                <m:e>
                  <m:r>
                    <w:rPr>
                      <w:rFonts w:ascii="Cambria Math" w:hAnsi="Cambria Math"/>
                    </w:rPr>
                    <m:t>B</m:t>
                  </m:r>
                </m:e>
                <m:sub>
                  <m:r>
                    <w:rPr>
                      <w:rFonts w:ascii="Cambria Math" w:hAnsi="Cambria Math"/>
                    </w:rPr>
                    <m:t xml:space="preserve"> s,x</m:t>
                  </m:r>
                </m:sub>
                <m:sup>
                  <m:r>
                    <m:rPr>
                      <m:sty m:val="p"/>
                    </m:rPr>
                    <w:rPr>
                      <w:rFonts w:ascii="Cambria Math" w:hAnsi="Cambria Math"/>
                    </w:rPr>
                    <m:t>start,</m:t>
                  </m:r>
                  <m:r>
                    <w:rPr>
                      <w:rFonts w:ascii="Cambria Math" w:hAnsi="Cambria Math"/>
                    </w:rPr>
                    <m:t>μ</m:t>
                  </m:r>
                </m:sup>
              </m:sSubSup>
              <m:r>
                <w:rPr>
                  <w:rFonts w:ascii="Cambria Math" w:hAnsi="Cambria Math"/>
                </w:rPr>
                <m:t xml:space="preserve"> </m:t>
              </m:r>
            </m:oMath>
            <w:r>
              <w:t> and</w:t>
            </w:r>
            <m:oMath>
              <m:r>
                <w:rPr>
                  <w:rFonts w:ascii="Cambria Math" w:hAnsi="Cambria Math"/>
                </w:rPr>
                <m:t>G</m:t>
              </m:r>
              <m:sSubSup>
                <m:sSubSupPr>
                  <m:ctrlPr>
                    <w:rPr>
                      <w:rFonts w:ascii="Cambria Math" w:hAnsi="Cambria Math"/>
                      <w:i/>
                      <w:iCs/>
                    </w:rPr>
                  </m:ctrlPr>
                </m:sSubSupPr>
                <m:e>
                  <m:r>
                    <w:rPr>
                      <w:rFonts w:ascii="Cambria Math" w:hAnsi="Cambria Math"/>
                    </w:rPr>
                    <m:t>B</m:t>
                  </m:r>
                </m:e>
                <m:sub>
                  <m:r>
                    <w:rPr>
                      <w:rFonts w:ascii="Cambria Math" w:hAnsi="Cambria Math"/>
                    </w:rPr>
                    <m:t xml:space="preserve"> s,x</m:t>
                  </m:r>
                </m:sub>
                <m:sup>
                  <m:r>
                    <m:rPr>
                      <m:sty m:val="p"/>
                    </m:rPr>
                    <w:rPr>
                      <w:rFonts w:ascii="Cambria Math" w:hAnsi="Cambria Math"/>
                    </w:rPr>
                    <m:t>size,</m:t>
                  </m:r>
                  <m:r>
                    <w:rPr>
                      <w:rFonts w:ascii="Cambria Math" w:hAnsi="Cambria Math"/>
                    </w:rPr>
                    <m:t>μ</m:t>
                  </m:r>
                </m:sup>
              </m:sSubSup>
              <m:r>
                <w:rPr>
                  <w:rFonts w:ascii="Cambria Math" w:hAnsi="Cambria Math"/>
                </w:rPr>
                <m:t xml:space="preserve"> </m:t>
              </m:r>
            </m:oMath>
            <w:r>
              <w:t xml:space="preserve">, provided by higher layer parameters </w:t>
            </w:r>
            <w:proofErr w:type="spellStart"/>
            <w:r>
              <w:rPr>
                <w:i/>
                <w:iCs/>
              </w:rPr>
              <w:t>startCRB</w:t>
            </w:r>
            <w:proofErr w:type="spellEnd"/>
            <w:r>
              <w:t xml:space="preserve"> and </w:t>
            </w:r>
            <w:proofErr w:type="spellStart"/>
            <w:r>
              <w:rPr>
                <w:i/>
                <w:iCs/>
              </w:rPr>
              <w:t>nrofCRBs</w:t>
            </w:r>
            <w:proofErr w:type="spellEnd"/>
            <w:r>
              <w:t>, respectively, where</w:t>
            </w:r>
            <m:oMath>
              <m:r>
                <w:rPr>
                  <w:rFonts w:ascii="Cambria Math" w:hAnsi="Cambria Math"/>
                </w:rPr>
                <m:t>s∈</m:t>
              </m:r>
              <m:d>
                <m:dPr>
                  <m:begChr m:val="{"/>
                  <m:endChr m:val="}"/>
                  <m:ctrlPr>
                    <w:rPr>
                      <w:rFonts w:ascii="Cambria Math" w:hAnsi="Cambria Math"/>
                      <w:i/>
                      <w:iCs/>
                    </w:rPr>
                  </m:ctrlPr>
                </m:dPr>
                <m:e>
                  <m:r>
                    <w:rPr>
                      <w:rFonts w:ascii="Cambria Math" w:hAnsi="Cambria Math"/>
                    </w:rPr>
                    <m:t>0,1,…,</m:t>
                  </m:r>
                  <m:sSub>
                    <m:sSubPr>
                      <m:ctrlPr>
                        <w:rPr>
                          <w:rFonts w:ascii="Cambria Math" w:hAnsi="Cambria Math"/>
                          <w:i/>
                          <w:iCs/>
                        </w:rPr>
                      </m:ctrlPr>
                    </m:sSubPr>
                    <m:e>
                      <m:r>
                        <w:rPr>
                          <w:rFonts w:ascii="Cambria Math" w:hAnsi="Cambria Math"/>
                        </w:rPr>
                        <m:t>N</m:t>
                      </m:r>
                    </m:e>
                    <m:sub>
                      <m:r>
                        <m:rPr>
                          <m:nor/>
                        </m:rPr>
                        <w:rPr>
                          <w:rFonts w:ascii="Cambria Math" w:hAnsi="Cambria Math"/>
                        </w:rPr>
                        <m:t>RB-set</m:t>
                      </m:r>
                      <m:r>
                        <w:rPr>
                          <w:rFonts w:ascii="Cambria Math" w:hAnsi="Cambria Math"/>
                        </w:rPr>
                        <m:t>,</m:t>
                      </m:r>
                      <m:r>
                        <m:rPr>
                          <m:sty m:val="p"/>
                        </m:rPr>
                        <w:rPr>
                          <w:rFonts w:ascii="Cambria Math" w:hAnsi="Cambria Math"/>
                        </w:rPr>
                        <m:t>x</m:t>
                      </m:r>
                    </m:sub>
                  </m:sSub>
                  <m:r>
                    <w:rPr>
                      <w:rFonts w:ascii="Cambria Math" w:hAnsi="Cambria Math"/>
                    </w:rPr>
                    <m:t>-2</m:t>
                  </m:r>
                </m:e>
              </m:d>
            </m:oMath>
            <w:r>
              <w:t xml:space="preserve">. The subscript </w:t>
            </w:r>
            <w:r>
              <w:rPr>
                <w:i/>
                <w:iCs/>
              </w:rPr>
              <w:t>x</w:t>
            </w:r>
            <w:r>
              <w:t xml:space="preserve"> is set to DL and UL for the downlink and uplink, respectively. Where there is no risk of confusion, the subscript </w:t>
            </w:r>
            <w:r>
              <w:rPr>
                <w:i/>
                <w:iCs/>
              </w:rPr>
              <w:t>x</w:t>
            </w:r>
            <w:r>
              <w:t xml:space="preserve"> can be dropped. The intra-cell guard bands separate</w:t>
            </w:r>
            <m:oMath>
              <m:sSub>
                <m:sSubPr>
                  <m:ctrlPr>
                    <w:rPr>
                      <w:rFonts w:ascii="Cambria Math" w:hAnsi="Cambria Math"/>
                      <w:i/>
                      <w:iCs/>
                    </w:rPr>
                  </m:ctrlPr>
                </m:sSubPr>
                <m:e>
                  <m:r>
                    <w:rPr>
                      <w:rFonts w:ascii="Cambria Math" w:hAnsi="Cambria Math"/>
                    </w:rPr>
                    <m:t>N</m:t>
                  </m:r>
                </m:e>
                <m:sub>
                  <m:r>
                    <m:rPr>
                      <m:sty m:val="p"/>
                    </m:rPr>
                    <w:rPr>
                      <w:rFonts w:ascii="Cambria Math" w:hAnsi="Cambria Math"/>
                    </w:rPr>
                    <m:t>RB-set,x</m:t>
                  </m:r>
                </m:sub>
              </m:sSub>
              <m:r>
                <w:rPr>
                  <w:rFonts w:ascii="Cambria Math" w:hAnsi="Cambria Math"/>
                </w:rPr>
                <m:t xml:space="preserve"> </m:t>
              </m:r>
            </m:oMath>
            <w:r>
              <w:t>RB sets, each defined by start and end CRB,</w:t>
            </w:r>
            <m:oMath>
              <m:r>
                <w:rPr>
                  <w:rFonts w:ascii="Cambria Math" w:hAnsi="Cambria Math"/>
                </w:rPr>
                <m:t>R</m:t>
              </m:r>
              <m:sSubSup>
                <m:sSubSupPr>
                  <m:ctrlPr>
                    <w:rPr>
                      <w:rFonts w:ascii="Cambria Math" w:hAnsi="Cambria Math"/>
                      <w:i/>
                      <w:iCs/>
                    </w:rPr>
                  </m:ctrlPr>
                </m:sSubSupPr>
                <m:e>
                  <m:r>
                    <w:rPr>
                      <w:rFonts w:ascii="Cambria Math" w:hAnsi="Cambria Math"/>
                    </w:rPr>
                    <m:t>B</m:t>
                  </m:r>
                </m:e>
                <m:sub>
                  <m:r>
                    <w:rPr>
                      <w:rFonts w:ascii="Cambria Math" w:hAnsi="Cambria Math"/>
                    </w:rPr>
                    <m:t xml:space="preserve"> s</m:t>
                  </m:r>
                  <m:r>
                    <m:rPr>
                      <m:sty m:val="p"/>
                    </m:rPr>
                    <w:rPr>
                      <w:rFonts w:ascii="Cambria Math" w:hAnsi="Cambria Math"/>
                    </w:rPr>
                    <m:t>,</m:t>
                  </m:r>
                  <m:r>
                    <w:rPr>
                      <w:rFonts w:ascii="Cambria Math" w:hAnsi="Cambria Math"/>
                    </w:rPr>
                    <m:t>x</m:t>
                  </m:r>
                </m:sub>
                <m:sup>
                  <m:r>
                    <m:rPr>
                      <m:sty m:val="p"/>
                    </m:rPr>
                    <w:rPr>
                      <w:rFonts w:ascii="Cambria Math" w:hAnsi="Cambria Math"/>
                    </w:rPr>
                    <m:t>start,</m:t>
                  </m:r>
                  <m:r>
                    <w:rPr>
                      <w:rFonts w:ascii="Cambria Math" w:hAnsi="Cambria Math"/>
                    </w:rPr>
                    <m:t>μ</m:t>
                  </m:r>
                </m:sup>
              </m:sSubSup>
              <m:r>
                <w:rPr>
                  <w:rFonts w:ascii="Cambria Math" w:hAnsi="Cambria Math"/>
                </w:rPr>
                <m:t xml:space="preserve"> </m:t>
              </m:r>
            </m:oMath>
            <w:r>
              <w:t>and</w:t>
            </w:r>
            <m:oMath>
              <m:r>
                <w:rPr>
                  <w:rFonts w:ascii="Cambria Math" w:hAnsi="Cambria Math"/>
                </w:rPr>
                <m:t>R</m:t>
              </m:r>
              <m:sSubSup>
                <m:sSubSupPr>
                  <m:ctrlPr>
                    <w:rPr>
                      <w:rFonts w:ascii="Cambria Math" w:hAnsi="Cambria Math"/>
                      <w:i/>
                      <w:iCs/>
                    </w:rPr>
                  </m:ctrlPr>
                </m:sSubSupPr>
                <m:e>
                  <m:r>
                    <w:rPr>
                      <w:rFonts w:ascii="Cambria Math" w:hAnsi="Cambria Math"/>
                    </w:rPr>
                    <m:t>B</m:t>
                  </m:r>
                </m:e>
                <m:sub>
                  <m:r>
                    <w:rPr>
                      <w:rFonts w:ascii="Cambria Math" w:hAnsi="Cambria Math"/>
                    </w:rPr>
                    <m:t xml:space="preserve"> s</m:t>
                  </m:r>
                  <m:r>
                    <m:rPr>
                      <m:sty m:val="p"/>
                    </m:rPr>
                    <w:rPr>
                      <w:rFonts w:ascii="Cambria Math" w:hAnsi="Cambria Math"/>
                    </w:rPr>
                    <m:t>,</m:t>
                  </m:r>
                  <m:r>
                    <w:rPr>
                      <w:rFonts w:ascii="Cambria Math" w:hAnsi="Cambria Math"/>
                    </w:rPr>
                    <m:t>x</m:t>
                  </m:r>
                </m:sub>
                <m:sup>
                  <m:r>
                    <m:rPr>
                      <m:sty m:val="p"/>
                    </m:rPr>
                    <w:rPr>
                      <w:rFonts w:ascii="Cambria Math" w:hAnsi="Cambria Math"/>
                    </w:rPr>
                    <m:t>end,</m:t>
                  </m:r>
                  <m:r>
                    <w:rPr>
                      <w:rFonts w:ascii="Cambria Math" w:hAnsi="Cambria Math"/>
                    </w:rPr>
                    <m:t>μ</m:t>
                  </m:r>
                </m:sup>
              </m:sSubSup>
            </m:oMath>
            <w:r>
              <w:t>, respectively. The UE does not expect that</w:t>
            </w:r>
            <w:r>
              <w:rPr>
                <w:i/>
                <w:iCs/>
              </w:rPr>
              <w:t xml:space="preserve"> </w:t>
            </w:r>
            <w:proofErr w:type="spellStart"/>
            <w:r>
              <w:rPr>
                <w:i/>
                <w:iCs/>
              </w:rPr>
              <w:t>nrofCRBs</w:t>
            </w:r>
            <w:proofErr w:type="spellEnd"/>
            <w:r>
              <w:t xml:space="preserve"> is configured with non-zero value smaller than the applicable intra-cell guard bands as specified in [8, TS 38.101-1] corresponding to</w:t>
            </w:r>
            <m:oMath>
              <m:r>
                <w:rPr>
                  <w:rFonts w:ascii="Cambria Math" w:hAnsi="Cambria Math"/>
                </w:rPr>
                <m:t>μ</m:t>
              </m:r>
            </m:oMath>
            <w:r>
              <w:t xml:space="preserve"> and carrier size</w:t>
            </w:r>
            <m:oMath>
              <m:sSubSup>
                <m:sSubSupPr>
                  <m:ctrlPr>
                    <w:rPr>
                      <w:rFonts w:ascii="Cambria Math" w:hAnsi="Cambria Math"/>
                      <w:i/>
                      <w:iCs/>
                    </w:rPr>
                  </m:ctrlPr>
                </m:sSubSupPr>
                <m:e>
                  <m:r>
                    <w:rPr>
                      <w:rFonts w:ascii="Cambria Math" w:hAnsi="Cambria Math"/>
                    </w:rPr>
                    <m:t>N</m:t>
                  </m:r>
                </m:e>
                <m:sub>
                  <m:r>
                    <m:rPr>
                      <m:nor/>
                    </m:rPr>
                    <m:t>grid,x</m:t>
                  </m:r>
                </m:sub>
                <m:sup>
                  <m:r>
                    <m:rPr>
                      <m:nor/>
                    </m:rPr>
                    <m:t>size</m:t>
                  </m:r>
                  <m:r>
                    <w:rPr>
                      <w:rFonts w:ascii="Cambria Math" w:hAnsi="Cambria Math"/>
                    </w:rPr>
                    <m:t>,μ</m:t>
                  </m:r>
                </m:sup>
              </m:sSubSup>
            </m:oMath>
            <w:r>
              <w:t xml:space="preserve">. The UE determines the start and end CRB indices for </w:t>
            </w:r>
            <m:oMath>
              <m:r>
                <w:rPr>
                  <w:rFonts w:ascii="Cambria Math" w:hAnsi="Cambria Math"/>
                </w:rPr>
                <m:t>s∈</m:t>
              </m:r>
              <m:d>
                <m:dPr>
                  <m:begChr m:val="{"/>
                  <m:endChr m:val="}"/>
                  <m:ctrlPr>
                    <w:rPr>
                      <w:rFonts w:ascii="Cambria Math" w:hAnsi="Cambria Math"/>
                      <w:i/>
                      <w:iCs/>
                    </w:rPr>
                  </m:ctrlPr>
                </m:dPr>
                <m:e>
                  <m:r>
                    <w:rPr>
                      <w:rFonts w:ascii="Cambria Math" w:hAnsi="Cambria Math"/>
                    </w:rPr>
                    <m:t>0,1,…,</m:t>
                  </m:r>
                  <m:sSub>
                    <m:sSubPr>
                      <m:ctrlPr>
                        <w:rPr>
                          <w:rFonts w:ascii="Cambria Math" w:hAnsi="Cambria Math"/>
                          <w:i/>
                          <w:iCs/>
                        </w:rPr>
                      </m:ctrlPr>
                    </m:sSubPr>
                    <m:e>
                      <m:r>
                        <w:rPr>
                          <w:rFonts w:ascii="Cambria Math" w:hAnsi="Cambria Math"/>
                        </w:rPr>
                        <m:t>N</m:t>
                      </m:r>
                    </m:e>
                    <m:sub>
                      <m:r>
                        <m:rPr>
                          <m:nor/>
                        </m:rPr>
                        <w:rPr>
                          <w:rFonts w:ascii="Cambria Math" w:hAnsi="Cambria Math"/>
                        </w:rPr>
                        <m:t>RB-set</m:t>
                      </m:r>
                      <m:r>
                        <w:rPr>
                          <w:rFonts w:ascii="Cambria Math" w:hAnsi="Cambria Math"/>
                        </w:rPr>
                        <m:t>,x</m:t>
                      </m:r>
                    </m:sub>
                  </m:sSub>
                  <m:r>
                    <w:rPr>
                      <w:rFonts w:ascii="Cambria Math" w:hAnsi="Cambria Math"/>
                    </w:rPr>
                    <m:t>-1</m:t>
                  </m:r>
                </m:e>
              </m:d>
            </m:oMath>
            <w:r>
              <w:t xml:space="preserve"> as</w:t>
            </w:r>
          </w:p>
          <w:p w14:paraId="2406F7E3" w14:textId="77777777" w:rsidR="000C7087" w:rsidRDefault="000C7087" w:rsidP="001500FE">
            <w:pPr>
              <w:jc w:val="center"/>
            </w:pPr>
            <w:r>
              <w:rPr>
                <w:color w:val="FF0000"/>
              </w:rPr>
              <w:t>*** Unchanged text omitted ***</w:t>
            </w:r>
          </w:p>
        </w:tc>
      </w:tr>
    </w:tbl>
    <w:p w14:paraId="2317A2DA" w14:textId="77777777" w:rsidR="000C7087" w:rsidRDefault="000C7087" w:rsidP="000C7087"/>
    <w:p w14:paraId="5CCF482E" w14:textId="77777777" w:rsidR="000C7087" w:rsidRDefault="000C7087" w:rsidP="000C7087">
      <w:pPr>
        <w:rPr>
          <w:iCs/>
          <w:lang w:eastAsia="x-none"/>
        </w:rPr>
      </w:pPr>
      <w:r w:rsidRPr="00CA7536">
        <w:rPr>
          <w:b/>
          <w:iCs/>
          <w:lang w:eastAsia="x-none"/>
        </w:rPr>
        <w:t>R1-2200689</w:t>
      </w:r>
      <w:r w:rsidRPr="00134F9D">
        <w:rPr>
          <w:iCs/>
          <w:lang w:eastAsia="x-none"/>
        </w:rPr>
        <w:tab/>
        <w:t>Summary #1 of email discussion on initial access aspect of NR extension up to 71 GHz</w:t>
      </w:r>
      <w:r w:rsidRPr="00134F9D">
        <w:rPr>
          <w:iCs/>
          <w:lang w:eastAsia="x-none"/>
        </w:rPr>
        <w:tab/>
        <w:t>Moderator (Intel Corporation)</w:t>
      </w:r>
    </w:p>
    <w:p w14:paraId="1710F563" w14:textId="77777777" w:rsidR="000C7087" w:rsidRPr="004E0A77" w:rsidRDefault="000C7087" w:rsidP="000C7087">
      <w:pPr>
        <w:rPr>
          <w:iCs/>
          <w:lang w:eastAsia="x-none"/>
        </w:rPr>
      </w:pPr>
      <w:r w:rsidRPr="004E0A77">
        <w:rPr>
          <w:iCs/>
          <w:lang w:eastAsia="x-none"/>
        </w:rPr>
        <w:t xml:space="preserve">TP# 8-1a for TS38.213 </w:t>
      </w:r>
      <w:r>
        <w:rPr>
          <w:iCs/>
          <w:lang w:eastAsia="x-none"/>
        </w:rPr>
        <w:t xml:space="preserve">in section 3 of </w:t>
      </w:r>
      <w:r w:rsidRPr="004E0A77">
        <w:rPr>
          <w:iCs/>
          <w:lang w:eastAsia="x-none"/>
        </w:rPr>
        <w:t>R1-2200689</w:t>
      </w:r>
      <w:r>
        <w:rPr>
          <w:iCs/>
          <w:lang w:eastAsia="x-none"/>
        </w:rPr>
        <w:t xml:space="preserve"> is </w:t>
      </w:r>
      <w:r w:rsidRPr="004E0A77">
        <w:rPr>
          <w:iCs/>
          <w:highlight w:val="green"/>
          <w:lang w:eastAsia="x-none"/>
        </w:rPr>
        <w:t>endorsed</w:t>
      </w:r>
      <w:r>
        <w:rPr>
          <w:iCs/>
          <w:lang w:eastAsia="x-none"/>
        </w:rPr>
        <w:t>.</w:t>
      </w:r>
    </w:p>
    <w:p w14:paraId="00A2A74B" w14:textId="77777777" w:rsidR="000C7087" w:rsidRDefault="000C7087" w:rsidP="000C7087">
      <w:pPr>
        <w:rPr>
          <w:iCs/>
          <w:lang w:eastAsia="x-none"/>
        </w:rPr>
      </w:pPr>
    </w:p>
    <w:p w14:paraId="7AF890EE" w14:textId="77777777" w:rsidR="000C7087" w:rsidRPr="009E09E1" w:rsidRDefault="000C7087" w:rsidP="000C7087">
      <w:pPr>
        <w:rPr>
          <w:b/>
          <w:iCs/>
          <w:u w:val="single"/>
          <w:lang w:eastAsia="x-none"/>
        </w:rPr>
      </w:pPr>
      <w:r>
        <w:rPr>
          <w:b/>
          <w:iCs/>
          <w:u w:val="single"/>
          <w:lang w:eastAsia="x-none"/>
        </w:rPr>
        <w:t>Conclusion</w:t>
      </w:r>
    </w:p>
    <w:p w14:paraId="2CDCEC81" w14:textId="77777777" w:rsidR="000C7087" w:rsidRPr="009E09E1" w:rsidRDefault="000C7087" w:rsidP="000C7087">
      <w:pPr>
        <w:overflowPunct w:val="0"/>
        <w:autoSpaceDE w:val="0"/>
        <w:autoSpaceDN w:val="0"/>
        <w:spacing w:line="252" w:lineRule="auto"/>
        <w:jc w:val="both"/>
        <w:rPr>
          <w:iCs/>
          <w:lang w:eastAsia="x-none"/>
        </w:rPr>
      </w:pPr>
      <w:r w:rsidRPr="009E09E1">
        <w:rPr>
          <w:iCs/>
          <w:lang w:eastAsia="x-none"/>
        </w:rPr>
        <w:t>RRC parameters list to capture changes identified below</w:t>
      </w:r>
    </w:p>
    <w:p w14:paraId="3269E16A" w14:textId="77777777" w:rsidR="000C7087" w:rsidRPr="009E09E1" w:rsidRDefault="000C7087" w:rsidP="000C7087">
      <w:pPr>
        <w:numPr>
          <w:ilvl w:val="0"/>
          <w:numId w:val="131"/>
        </w:numPr>
        <w:overflowPunct w:val="0"/>
        <w:autoSpaceDE w:val="0"/>
        <w:autoSpaceDN w:val="0"/>
        <w:spacing w:line="252" w:lineRule="auto"/>
        <w:jc w:val="both"/>
        <w:rPr>
          <w:iCs/>
          <w:lang w:eastAsia="x-none"/>
        </w:rPr>
      </w:pPr>
      <w:r w:rsidRPr="009E09E1">
        <w:rPr>
          <w:iCs/>
          <w:lang w:eastAsia="x-none"/>
        </w:rPr>
        <w:t>New parameter, ra-ResponseWindow-r17, under sub-feature group SSB and RACH</w:t>
      </w:r>
    </w:p>
    <w:p w14:paraId="22F95D1A" w14:textId="77777777" w:rsidR="000C7087" w:rsidRPr="009E09E1" w:rsidRDefault="000C7087" w:rsidP="000C7087">
      <w:pPr>
        <w:numPr>
          <w:ilvl w:val="1"/>
          <w:numId w:val="131"/>
        </w:numPr>
        <w:overflowPunct w:val="0"/>
        <w:autoSpaceDE w:val="0"/>
        <w:autoSpaceDN w:val="0"/>
        <w:spacing w:line="252" w:lineRule="auto"/>
        <w:jc w:val="both"/>
        <w:rPr>
          <w:iCs/>
          <w:lang w:eastAsia="x-none"/>
        </w:rPr>
      </w:pPr>
      <w:r w:rsidRPr="009E09E1">
        <w:rPr>
          <w:iCs/>
          <w:lang w:eastAsia="x-none"/>
        </w:rPr>
        <w:t>Value range {sl240, sl320, sl640, sl960, sl1280, sl1920, sl2560}</w:t>
      </w:r>
    </w:p>
    <w:p w14:paraId="53756DC2" w14:textId="77777777" w:rsidR="000C7087" w:rsidRPr="009E09E1" w:rsidRDefault="000C7087" w:rsidP="000C7087">
      <w:pPr>
        <w:numPr>
          <w:ilvl w:val="1"/>
          <w:numId w:val="131"/>
        </w:numPr>
        <w:overflowPunct w:val="0"/>
        <w:autoSpaceDE w:val="0"/>
        <w:autoSpaceDN w:val="0"/>
        <w:spacing w:line="252" w:lineRule="auto"/>
        <w:jc w:val="both"/>
        <w:rPr>
          <w:iCs/>
          <w:lang w:eastAsia="x-none"/>
        </w:rPr>
      </w:pPr>
      <w:r w:rsidRPr="009E09E1">
        <w:rPr>
          <w:iCs/>
          <w:lang w:eastAsia="x-none"/>
        </w:rPr>
        <w:t>Based on previous conclusion:</w:t>
      </w:r>
    </w:p>
    <w:p w14:paraId="5B0097F9" w14:textId="77777777" w:rsidR="000C7087" w:rsidRPr="009E09E1" w:rsidRDefault="000C7087" w:rsidP="000C7087">
      <w:pPr>
        <w:numPr>
          <w:ilvl w:val="2"/>
          <w:numId w:val="131"/>
        </w:numPr>
        <w:overflowPunct w:val="0"/>
        <w:autoSpaceDE w:val="0"/>
        <w:autoSpaceDN w:val="0"/>
        <w:spacing w:line="252" w:lineRule="auto"/>
        <w:jc w:val="both"/>
        <w:rPr>
          <w:iCs/>
          <w:lang w:eastAsia="x-none"/>
        </w:rPr>
      </w:pPr>
      <w:r w:rsidRPr="009E09E1">
        <w:rPr>
          <w:iCs/>
          <w:lang w:eastAsia="x-none"/>
        </w:rPr>
        <w:lastRenderedPageBreak/>
        <w:t>For FR2-2, support the same mechanism as in Rel-16 for extended RAR window for both 4-step and 2-step RACH.</w:t>
      </w:r>
    </w:p>
    <w:p w14:paraId="40D305E5" w14:textId="77777777" w:rsidR="000C7087" w:rsidRPr="009E09E1" w:rsidRDefault="000C7087" w:rsidP="000C7087">
      <w:pPr>
        <w:numPr>
          <w:ilvl w:val="0"/>
          <w:numId w:val="131"/>
        </w:numPr>
        <w:overflowPunct w:val="0"/>
        <w:autoSpaceDE w:val="0"/>
        <w:autoSpaceDN w:val="0"/>
        <w:spacing w:line="252" w:lineRule="auto"/>
        <w:jc w:val="both"/>
        <w:rPr>
          <w:iCs/>
          <w:lang w:eastAsia="x-none"/>
        </w:rPr>
      </w:pPr>
      <w:r w:rsidRPr="009E09E1">
        <w:rPr>
          <w:iCs/>
          <w:lang w:eastAsia="x-none"/>
        </w:rPr>
        <w:t>New parameter, msgB-ResponseWindow-r17, under sub-feature group SSB and RACH</w:t>
      </w:r>
    </w:p>
    <w:p w14:paraId="7A96053E" w14:textId="77777777" w:rsidR="000C7087" w:rsidRPr="009E09E1" w:rsidRDefault="000C7087" w:rsidP="000C7087">
      <w:pPr>
        <w:numPr>
          <w:ilvl w:val="1"/>
          <w:numId w:val="131"/>
        </w:numPr>
        <w:overflowPunct w:val="0"/>
        <w:autoSpaceDE w:val="0"/>
        <w:autoSpaceDN w:val="0"/>
        <w:spacing w:line="252" w:lineRule="auto"/>
        <w:jc w:val="both"/>
        <w:rPr>
          <w:iCs/>
          <w:lang w:eastAsia="x-none"/>
        </w:rPr>
      </w:pPr>
      <w:r w:rsidRPr="009E09E1">
        <w:rPr>
          <w:iCs/>
          <w:lang w:eastAsia="x-none"/>
        </w:rPr>
        <w:t xml:space="preserve">Value range </w:t>
      </w:r>
      <w:proofErr w:type="gramStart"/>
      <w:r w:rsidRPr="009E09E1">
        <w:rPr>
          <w:iCs/>
          <w:lang w:eastAsia="x-none"/>
        </w:rPr>
        <w:t>{ sl</w:t>
      </w:r>
      <w:proofErr w:type="gramEnd"/>
      <w:r w:rsidRPr="009E09E1">
        <w:rPr>
          <w:iCs/>
          <w:lang w:eastAsia="x-none"/>
        </w:rPr>
        <w:t>240, sl640, sl960, sl1280, sl1920, sl2560}</w:t>
      </w:r>
    </w:p>
    <w:p w14:paraId="685420AB" w14:textId="77777777" w:rsidR="000C7087" w:rsidRPr="009E09E1" w:rsidRDefault="000C7087" w:rsidP="000C7087">
      <w:pPr>
        <w:numPr>
          <w:ilvl w:val="1"/>
          <w:numId w:val="131"/>
        </w:numPr>
        <w:overflowPunct w:val="0"/>
        <w:autoSpaceDE w:val="0"/>
        <w:autoSpaceDN w:val="0"/>
        <w:spacing w:line="252" w:lineRule="auto"/>
        <w:jc w:val="both"/>
        <w:rPr>
          <w:iCs/>
          <w:lang w:eastAsia="x-none"/>
        </w:rPr>
      </w:pPr>
      <w:r w:rsidRPr="009E09E1">
        <w:rPr>
          <w:iCs/>
          <w:lang w:eastAsia="x-none"/>
        </w:rPr>
        <w:t>Based on previous conclusion:</w:t>
      </w:r>
    </w:p>
    <w:p w14:paraId="7E7637C7" w14:textId="77777777" w:rsidR="000C7087" w:rsidRPr="009E09E1" w:rsidRDefault="000C7087" w:rsidP="000C7087">
      <w:pPr>
        <w:numPr>
          <w:ilvl w:val="2"/>
          <w:numId w:val="131"/>
        </w:numPr>
        <w:overflowPunct w:val="0"/>
        <w:autoSpaceDE w:val="0"/>
        <w:autoSpaceDN w:val="0"/>
        <w:spacing w:line="252" w:lineRule="auto"/>
        <w:jc w:val="both"/>
        <w:rPr>
          <w:iCs/>
          <w:lang w:eastAsia="x-none"/>
        </w:rPr>
      </w:pPr>
      <w:r w:rsidRPr="009E09E1">
        <w:rPr>
          <w:iCs/>
          <w:lang w:eastAsia="x-none"/>
        </w:rPr>
        <w:t>For FR2-2, support the same mechanism as in Rel-16 for extended RAR window for both 4-step and 2-step RACH.</w:t>
      </w:r>
    </w:p>
    <w:p w14:paraId="1846D092" w14:textId="77777777" w:rsidR="000C7087" w:rsidRPr="009E09E1" w:rsidRDefault="000C7087" w:rsidP="000C7087">
      <w:pPr>
        <w:numPr>
          <w:ilvl w:val="0"/>
          <w:numId w:val="131"/>
        </w:numPr>
        <w:overflowPunct w:val="0"/>
        <w:autoSpaceDE w:val="0"/>
        <w:autoSpaceDN w:val="0"/>
        <w:spacing w:line="252" w:lineRule="auto"/>
        <w:jc w:val="both"/>
        <w:rPr>
          <w:iCs/>
          <w:lang w:eastAsia="x-none"/>
        </w:rPr>
      </w:pPr>
      <w:r w:rsidRPr="009E09E1">
        <w:rPr>
          <w:iCs/>
          <w:lang w:eastAsia="x-none"/>
        </w:rPr>
        <w:t>Existing parameter, msgA-PRACH-RootSequenceIndex-r16, under sub-feature group SSB and RACH</w:t>
      </w:r>
    </w:p>
    <w:p w14:paraId="6FBC2D81" w14:textId="77777777" w:rsidR="000C7087" w:rsidRPr="009E09E1" w:rsidRDefault="000C7087" w:rsidP="000C7087">
      <w:pPr>
        <w:numPr>
          <w:ilvl w:val="1"/>
          <w:numId w:val="131"/>
        </w:numPr>
        <w:overflowPunct w:val="0"/>
        <w:autoSpaceDE w:val="0"/>
        <w:autoSpaceDN w:val="0"/>
        <w:spacing w:line="252" w:lineRule="auto"/>
        <w:jc w:val="both"/>
        <w:rPr>
          <w:iCs/>
          <w:lang w:eastAsia="x-none"/>
        </w:rPr>
      </w:pPr>
      <w:r w:rsidRPr="009E09E1">
        <w:rPr>
          <w:iCs/>
          <w:lang w:eastAsia="x-none"/>
        </w:rPr>
        <w:t>Description:</w:t>
      </w:r>
    </w:p>
    <w:p w14:paraId="212A9E1C" w14:textId="77777777" w:rsidR="000C7087" w:rsidRPr="009E09E1" w:rsidRDefault="000C7087" w:rsidP="000C7087">
      <w:pPr>
        <w:numPr>
          <w:ilvl w:val="2"/>
          <w:numId w:val="131"/>
        </w:numPr>
        <w:overflowPunct w:val="0"/>
        <w:autoSpaceDE w:val="0"/>
        <w:autoSpaceDN w:val="0"/>
        <w:spacing w:line="252" w:lineRule="auto"/>
        <w:jc w:val="both"/>
        <w:rPr>
          <w:iCs/>
          <w:lang w:eastAsia="x-none"/>
        </w:rPr>
      </w:pPr>
      <w:r w:rsidRPr="009E09E1">
        <w:rPr>
          <w:iCs/>
          <w:lang w:eastAsia="x-none"/>
        </w:rPr>
        <w:t xml:space="preserve">May not need to change the </w:t>
      </w:r>
      <w:proofErr w:type="gramStart"/>
      <w:r w:rsidRPr="009E09E1">
        <w:rPr>
          <w:iCs/>
          <w:lang w:eastAsia="x-none"/>
        </w:rPr>
        <w:t>IE, but</w:t>
      </w:r>
      <w:proofErr w:type="gramEnd"/>
      <w:r w:rsidRPr="009E09E1">
        <w:rPr>
          <w:iCs/>
          <w:lang w:eastAsia="x-none"/>
        </w:rPr>
        <w:t xml:space="preserve"> need to add in the note on the limitation to be used with SCS. Field description requires updating to capture that L = 1151 is not supported for SCS 480 and 960 kHz and L = 571 is not supported for 960 kHz.</w:t>
      </w:r>
    </w:p>
    <w:p w14:paraId="7B004F8A" w14:textId="77777777" w:rsidR="000C7087" w:rsidRPr="009E09E1" w:rsidRDefault="000C7087" w:rsidP="000C7087">
      <w:pPr>
        <w:numPr>
          <w:ilvl w:val="1"/>
          <w:numId w:val="131"/>
        </w:numPr>
        <w:overflowPunct w:val="0"/>
        <w:autoSpaceDE w:val="0"/>
        <w:autoSpaceDN w:val="0"/>
        <w:spacing w:line="252" w:lineRule="auto"/>
        <w:jc w:val="both"/>
        <w:rPr>
          <w:iCs/>
          <w:lang w:eastAsia="x-none"/>
        </w:rPr>
      </w:pPr>
      <w:r w:rsidRPr="009E09E1">
        <w:rPr>
          <w:iCs/>
          <w:lang w:eastAsia="x-none"/>
        </w:rPr>
        <w:t>Value range:</w:t>
      </w:r>
    </w:p>
    <w:p w14:paraId="55F86A40" w14:textId="77777777" w:rsidR="000C7087" w:rsidRPr="009E09E1" w:rsidRDefault="000C7087" w:rsidP="000C7087">
      <w:pPr>
        <w:numPr>
          <w:ilvl w:val="2"/>
          <w:numId w:val="131"/>
        </w:numPr>
        <w:overflowPunct w:val="0"/>
        <w:autoSpaceDE w:val="0"/>
        <w:autoSpaceDN w:val="0"/>
        <w:spacing w:line="252" w:lineRule="auto"/>
        <w:jc w:val="both"/>
        <w:rPr>
          <w:iCs/>
          <w:lang w:eastAsia="x-none"/>
        </w:rPr>
      </w:pPr>
      <w:r w:rsidRPr="009E09E1">
        <w:rPr>
          <w:iCs/>
          <w:lang w:eastAsia="x-none"/>
        </w:rPr>
        <w:t xml:space="preserve">CHOICE </w:t>
      </w:r>
      <w:proofErr w:type="gramStart"/>
      <w:r w:rsidRPr="009E09E1">
        <w:rPr>
          <w:iCs/>
          <w:lang w:eastAsia="x-none"/>
        </w:rPr>
        <w:t>{ l</w:t>
      </w:r>
      <w:proofErr w:type="gramEnd"/>
      <w:r w:rsidRPr="009E09E1">
        <w:rPr>
          <w:iCs/>
          <w:lang w:eastAsia="x-none"/>
        </w:rPr>
        <w:t>571 INTEGER {0..569}, l1151 INTEGER {0..1149}}</w:t>
      </w:r>
    </w:p>
    <w:p w14:paraId="361102AD" w14:textId="77777777" w:rsidR="000C7087" w:rsidRPr="008657CF" w:rsidRDefault="000C7087" w:rsidP="000C7087">
      <w:pPr>
        <w:numPr>
          <w:ilvl w:val="0"/>
          <w:numId w:val="131"/>
        </w:numPr>
        <w:overflowPunct w:val="0"/>
        <w:autoSpaceDE w:val="0"/>
        <w:autoSpaceDN w:val="0"/>
        <w:spacing w:line="252" w:lineRule="auto"/>
        <w:jc w:val="both"/>
        <w:rPr>
          <w:iCs/>
          <w:lang w:eastAsia="x-none"/>
        </w:rPr>
      </w:pPr>
      <w:r w:rsidRPr="009E09E1">
        <w:rPr>
          <w:iCs/>
          <w:lang w:eastAsia="x-none"/>
        </w:rPr>
        <w:t>Cell-specific</w:t>
      </w:r>
    </w:p>
    <w:p w14:paraId="4F778056" w14:textId="77777777" w:rsidR="004626D7" w:rsidRPr="00436562" w:rsidRDefault="004626D7" w:rsidP="00436562"/>
    <w:p w14:paraId="1139F6D4" w14:textId="4E350426" w:rsidR="00DB3B77" w:rsidRDefault="00DB3B77" w:rsidP="00F57A61"/>
    <w:p w14:paraId="3B207735" w14:textId="2D84AD32" w:rsidR="001F4D32" w:rsidRDefault="001F4D32" w:rsidP="001F4D32">
      <w:pPr>
        <w:pStyle w:val="Heading4"/>
      </w:pPr>
      <w:r>
        <w:t>108-e</w:t>
      </w:r>
    </w:p>
    <w:p w14:paraId="518D0356" w14:textId="77777777" w:rsidR="00AB4BEF" w:rsidRDefault="00AB4BEF" w:rsidP="00AB4BEF">
      <w:pPr>
        <w:rPr>
          <w:rFonts w:hint="eastAsia"/>
          <w:iCs/>
          <w:lang w:eastAsia="x-none"/>
        </w:rPr>
      </w:pPr>
      <w:r w:rsidRPr="006C4AF6">
        <w:rPr>
          <w:iCs/>
          <w:highlight w:val="darkYellow"/>
          <w:lang w:eastAsia="x-none"/>
        </w:rPr>
        <w:t>Working assumption</w:t>
      </w:r>
    </w:p>
    <w:p w14:paraId="29C5C971" w14:textId="77777777" w:rsidR="00AB4BEF" w:rsidRPr="00240FE0" w:rsidRDefault="00AB4BEF" w:rsidP="00AB4BEF">
      <w:pPr>
        <w:pStyle w:val="BodyText"/>
        <w:numPr>
          <w:ilvl w:val="0"/>
          <w:numId w:val="135"/>
        </w:numPr>
        <w:overflowPunct w:val="0"/>
        <w:snapToGrid/>
        <w:spacing w:after="0" w:line="252" w:lineRule="auto"/>
      </w:pPr>
      <w:r w:rsidRPr="00240FE0">
        <w:t>Use 1 bit for Q in MIB</w:t>
      </w:r>
    </w:p>
    <w:p w14:paraId="23CDCDAB" w14:textId="69E2879B" w:rsidR="00AB4BEF" w:rsidRPr="00240FE0" w:rsidRDefault="00AB4BEF" w:rsidP="00AB4BEF">
      <w:pPr>
        <w:pStyle w:val="BodyText"/>
        <w:numPr>
          <w:ilvl w:val="1"/>
          <w:numId w:val="135"/>
        </w:numPr>
        <w:tabs>
          <w:tab w:val="clear" w:pos="1080"/>
        </w:tabs>
        <w:overflowPunct w:val="0"/>
        <w:snapToGrid/>
        <w:spacing w:after="0" w:line="252" w:lineRule="auto"/>
      </w:pPr>
      <w:proofErr w:type="spellStart"/>
      <w:r w:rsidRPr="00240FE0">
        <w:t>SubcarrierSpacingCommon</w:t>
      </w:r>
      <w:proofErr w:type="spellEnd"/>
      <w:r w:rsidRPr="00240FE0">
        <w:t xml:space="preserve"> field will be used to convey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oMath>
      <w:r w:rsidRPr="00240FE0">
        <w:t>{32, 64} for operation with shared spectrum channel access</w:t>
      </w:r>
    </w:p>
    <w:p w14:paraId="2957D5E4" w14:textId="77777777" w:rsidR="00AB4BEF" w:rsidRPr="00240FE0" w:rsidRDefault="00AB4BEF" w:rsidP="00AB4BEF">
      <w:pPr>
        <w:pStyle w:val="BodyText"/>
        <w:numPr>
          <w:ilvl w:val="1"/>
          <w:numId w:val="135"/>
        </w:numPr>
        <w:tabs>
          <w:tab w:val="clear" w:pos="1080"/>
        </w:tabs>
        <w:overflowPunct w:val="0"/>
        <w:snapToGrid/>
        <w:spacing w:after="0" w:line="252" w:lineRule="auto"/>
      </w:pPr>
      <w:r w:rsidRPr="00240FE0">
        <w:t>Note that this is revising the working assumption made in RAN1#107-e on “use 2 bits for Q, {</w:t>
      </w:r>
      <w:proofErr w:type="spellStart"/>
      <w:r w:rsidRPr="00240FE0">
        <w:t>SubcarrierSpacingCommon</w:t>
      </w:r>
      <w:proofErr w:type="spellEnd"/>
      <w:r w:rsidRPr="00240FE0">
        <w:t>, spare bit in MIB}”</w:t>
      </w:r>
    </w:p>
    <w:p w14:paraId="29B54B38" w14:textId="77777777" w:rsidR="00AB4BEF" w:rsidRDefault="00AB4BEF" w:rsidP="00AB4BEF">
      <w:pPr>
        <w:rPr>
          <w:iCs/>
          <w:lang w:eastAsia="x-none"/>
        </w:rPr>
      </w:pPr>
    </w:p>
    <w:p w14:paraId="2B137072" w14:textId="77777777" w:rsidR="00AB4BEF" w:rsidRPr="00240FE0" w:rsidRDefault="00AB4BEF" w:rsidP="00AB4BEF">
      <w:pPr>
        <w:rPr>
          <w:b/>
          <w:iCs/>
          <w:lang w:eastAsia="x-none"/>
        </w:rPr>
      </w:pPr>
      <w:r w:rsidRPr="00240FE0">
        <w:rPr>
          <w:b/>
          <w:iCs/>
          <w:lang w:eastAsia="x-none"/>
        </w:rPr>
        <w:t>Conclusion</w:t>
      </w:r>
    </w:p>
    <w:p w14:paraId="23CD9BBC" w14:textId="77777777" w:rsidR="00AB4BEF" w:rsidRDefault="00AB4BEF" w:rsidP="00AB4BEF">
      <w:pPr>
        <w:pStyle w:val="BodyText"/>
        <w:overflowPunct w:val="0"/>
        <w:spacing w:after="0" w:line="252" w:lineRule="auto"/>
        <w:rPr>
          <w:sz w:val="22"/>
        </w:rPr>
      </w:pPr>
      <w:r>
        <w:t xml:space="preserve">Update the </w:t>
      </w:r>
      <w:proofErr w:type="spellStart"/>
      <w:r>
        <w:t>ssb-PositionQCL</w:t>
      </w:r>
      <w:proofErr w:type="spellEnd"/>
      <w:r>
        <w:t xml:space="preserve"> in RRC to {32, 64} values. </w:t>
      </w:r>
    </w:p>
    <w:p w14:paraId="21DC385E" w14:textId="77777777" w:rsidR="00AB4BEF" w:rsidRDefault="00AB4BEF" w:rsidP="00AB4BEF">
      <w:pPr>
        <w:pStyle w:val="BodyText"/>
        <w:numPr>
          <w:ilvl w:val="0"/>
          <w:numId w:val="135"/>
        </w:numPr>
        <w:overflowPunct w:val="0"/>
        <w:snapToGrid/>
        <w:spacing w:after="0" w:line="252" w:lineRule="auto"/>
        <w:rPr>
          <w:rFonts w:cs="Calibri"/>
        </w:rPr>
      </w:pPr>
      <w:r>
        <w:t xml:space="preserve">For reference, the following are list of RRC IEs that references </w:t>
      </w:r>
      <w:proofErr w:type="spellStart"/>
      <w:r>
        <w:t>ssb-PositionQCL</w:t>
      </w:r>
      <w:proofErr w:type="spellEnd"/>
      <w:r>
        <w:t xml:space="preserve"> in release 16.</w:t>
      </w:r>
    </w:p>
    <w:p w14:paraId="186B230D" w14:textId="77777777" w:rsidR="00AB4BEF" w:rsidRDefault="00AB4BEF" w:rsidP="00AB4BEF">
      <w:pPr>
        <w:pStyle w:val="BodyText"/>
        <w:numPr>
          <w:ilvl w:val="1"/>
          <w:numId w:val="135"/>
        </w:numPr>
        <w:tabs>
          <w:tab w:val="clear" w:pos="1080"/>
        </w:tabs>
        <w:overflowPunct w:val="0"/>
        <w:snapToGrid/>
        <w:spacing w:after="0" w:line="252" w:lineRule="auto"/>
      </w:pPr>
      <w:r>
        <w:t>SIB2:: ssb-PositionQCL-Common-r16</w:t>
      </w:r>
    </w:p>
    <w:p w14:paraId="612C6657" w14:textId="77777777" w:rsidR="00AB4BEF" w:rsidRDefault="00AB4BEF" w:rsidP="00AB4BEF">
      <w:pPr>
        <w:pStyle w:val="BodyText"/>
        <w:numPr>
          <w:ilvl w:val="1"/>
          <w:numId w:val="135"/>
        </w:numPr>
        <w:tabs>
          <w:tab w:val="clear" w:pos="1080"/>
        </w:tabs>
        <w:overflowPunct w:val="0"/>
        <w:snapToGrid/>
        <w:spacing w:after="0" w:line="252" w:lineRule="auto"/>
      </w:pPr>
      <w:r>
        <w:t>SIB3:: ssb-PositionQCL-r16</w:t>
      </w:r>
    </w:p>
    <w:p w14:paraId="7F5EEF6B" w14:textId="77777777" w:rsidR="00AB4BEF" w:rsidRDefault="00AB4BEF" w:rsidP="00AB4BEF">
      <w:pPr>
        <w:pStyle w:val="BodyText"/>
        <w:numPr>
          <w:ilvl w:val="1"/>
          <w:numId w:val="135"/>
        </w:numPr>
        <w:tabs>
          <w:tab w:val="clear" w:pos="1080"/>
        </w:tabs>
        <w:overflowPunct w:val="0"/>
        <w:snapToGrid/>
        <w:spacing w:after="0" w:line="252" w:lineRule="auto"/>
      </w:pPr>
      <w:r>
        <w:t>SIB4:: ssb-PositionQCL-Common-r16</w:t>
      </w:r>
    </w:p>
    <w:p w14:paraId="7813D793" w14:textId="77777777" w:rsidR="00AB4BEF" w:rsidRDefault="00AB4BEF" w:rsidP="00AB4BEF">
      <w:pPr>
        <w:pStyle w:val="BodyText"/>
        <w:numPr>
          <w:ilvl w:val="1"/>
          <w:numId w:val="135"/>
        </w:numPr>
        <w:tabs>
          <w:tab w:val="clear" w:pos="1080"/>
        </w:tabs>
        <w:overflowPunct w:val="0"/>
        <w:snapToGrid/>
        <w:spacing w:after="0" w:line="252" w:lineRule="auto"/>
      </w:pPr>
      <w:r>
        <w:t>SIB4:: ssb-PositionQCL-r16</w:t>
      </w:r>
    </w:p>
    <w:p w14:paraId="2C421E69" w14:textId="77777777" w:rsidR="00AB4BEF" w:rsidRDefault="00AB4BEF" w:rsidP="00AB4BEF">
      <w:pPr>
        <w:pStyle w:val="BodyText"/>
        <w:numPr>
          <w:ilvl w:val="1"/>
          <w:numId w:val="135"/>
        </w:numPr>
        <w:tabs>
          <w:tab w:val="clear" w:pos="1080"/>
        </w:tabs>
        <w:overflowPunct w:val="0"/>
        <w:snapToGrid/>
        <w:spacing w:after="0" w:line="252" w:lineRule="auto"/>
      </w:pPr>
      <w:proofErr w:type="spellStart"/>
      <w:r>
        <w:t>MeasObjectNR</w:t>
      </w:r>
      <w:proofErr w:type="spellEnd"/>
      <w:r>
        <w:t>:: ssb-PositionQCL-Common-r16</w:t>
      </w:r>
    </w:p>
    <w:p w14:paraId="7F956D4B" w14:textId="77777777" w:rsidR="00AB4BEF" w:rsidRDefault="00AB4BEF" w:rsidP="00AB4BEF">
      <w:pPr>
        <w:pStyle w:val="BodyText"/>
        <w:numPr>
          <w:ilvl w:val="1"/>
          <w:numId w:val="135"/>
        </w:numPr>
        <w:tabs>
          <w:tab w:val="clear" w:pos="1080"/>
        </w:tabs>
        <w:overflowPunct w:val="0"/>
        <w:snapToGrid/>
        <w:spacing w:after="0" w:line="252" w:lineRule="auto"/>
      </w:pPr>
      <w:proofErr w:type="spellStart"/>
      <w:r>
        <w:t>MeasObjectNR</w:t>
      </w:r>
      <w:proofErr w:type="spellEnd"/>
      <w:r>
        <w:t>:: ssb-PositionQCL-r16</w:t>
      </w:r>
    </w:p>
    <w:p w14:paraId="228EDD92" w14:textId="77777777" w:rsidR="00AB4BEF" w:rsidRDefault="00AB4BEF" w:rsidP="00AB4BEF">
      <w:pPr>
        <w:pStyle w:val="BodyText"/>
        <w:numPr>
          <w:ilvl w:val="1"/>
          <w:numId w:val="135"/>
        </w:numPr>
        <w:tabs>
          <w:tab w:val="clear" w:pos="1080"/>
        </w:tabs>
        <w:overflowPunct w:val="0"/>
        <w:snapToGrid/>
        <w:spacing w:after="0" w:line="252" w:lineRule="auto"/>
      </w:pPr>
      <w:proofErr w:type="spellStart"/>
      <w:r>
        <w:t>ServingCellConfigCommon</w:t>
      </w:r>
      <w:proofErr w:type="spellEnd"/>
      <w:r>
        <w:t>:: ssb-PositionQCL-r16</w:t>
      </w:r>
    </w:p>
    <w:p w14:paraId="5DD6DF50" w14:textId="77777777" w:rsidR="00AB4BEF" w:rsidRPr="00E819C5" w:rsidRDefault="00AB4BEF" w:rsidP="00AB4BEF">
      <w:pPr>
        <w:rPr>
          <w:iCs/>
          <w:lang w:eastAsia="x-none"/>
        </w:rPr>
      </w:pPr>
    </w:p>
    <w:p w14:paraId="1741DF86" w14:textId="77777777" w:rsidR="00AB4BEF" w:rsidRPr="00343900" w:rsidRDefault="00AB4BEF" w:rsidP="00AB4BEF">
      <w:pPr>
        <w:rPr>
          <w:iCs/>
          <w:lang w:eastAsia="x-none"/>
        </w:rPr>
      </w:pPr>
    </w:p>
    <w:p w14:paraId="21737452" w14:textId="77777777" w:rsidR="00AB4BEF" w:rsidRDefault="00AB4BEF" w:rsidP="00AB4BEF">
      <w:pPr>
        <w:rPr>
          <w:lang w:eastAsia="x-none"/>
        </w:rPr>
      </w:pPr>
      <w:r w:rsidRPr="00B313B5">
        <w:rPr>
          <w:highlight w:val="green"/>
          <w:lang w:eastAsia="x-none"/>
        </w:rPr>
        <w:t>Text Proposal #</w:t>
      </w:r>
      <w:r>
        <w:rPr>
          <w:highlight w:val="green"/>
          <w:lang w:eastAsia="x-none"/>
        </w:rPr>
        <w:t>1-3</w:t>
      </w:r>
      <w:r w:rsidRPr="00B313B5">
        <w:rPr>
          <w:highlight w:val="green"/>
          <w:lang w:eastAsia="x-none"/>
        </w:rPr>
        <w:t xml:space="preserve"> (for 38.21</w:t>
      </w:r>
      <w:r>
        <w:rPr>
          <w:highlight w:val="green"/>
          <w:lang w:eastAsia="x-none"/>
        </w:rPr>
        <w:t>3</w:t>
      </w:r>
      <w:r w:rsidRPr="00B313B5">
        <w:rPr>
          <w:highlight w:val="green"/>
          <w:lang w:eastAsia="x-none"/>
        </w:rPr>
        <w:t>, Section</w:t>
      </w:r>
      <w:r>
        <w:rPr>
          <w:highlight w:val="green"/>
          <w:lang w:eastAsia="x-none"/>
        </w:rPr>
        <w:t xml:space="preserve"> 4.1</w:t>
      </w:r>
      <w:r w:rsidRPr="00B313B5">
        <w:rPr>
          <w:highlight w:val="green"/>
          <w:lang w:eastAsia="x-none"/>
        </w:rPr>
        <w:t xml:space="preserve">) in section </w:t>
      </w:r>
      <w:r>
        <w:rPr>
          <w:highlight w:val="green"/>
          <w:lang w:eastAsia="x-none"/>
        </w:rPr>
        <w:t>3</w:t>
      </w:r>
      <w:r w:rsidRPr="00B313B5">
        <w:rPr>
          <w:highlight w:val="green"/>
          <w:lang w:eastAsia="x-none"/>
        </w:rPr>
        <w:t xml:space="preserve"> of R1-220</w:t>
      </w:r>
      <w:r>
        <w:rPr>
          <w:highlight w:val="green"/>
          <w:lang w:eastAsia="x-none"/>
        </w:rPr>
        <w:t>2503</w:t>
      </w:r>
      <w:r w:rsidRPr="00B313B5">
        <w:rPr>
          <w:highlight w:val="green"/>
          <w:lang w:eastAsia="x-none"/>
        </w:rPr>
        <w:t xml:space="preserve"> is endorsed.</w:t>
      </w:r>
    </w:p>
    <w:p w14:paraId="65423DF6" w14:textId="77777777" w:rsidR="00AB4BEF" w:rsidRDefault="00AB4BEF" w:rsidP="00AB4BEF">
      <w:pPr>
        <w:rPr>
          <w:lang w:eastAsia="x-none"/>
        </w:rPr>
      </w:pPr>
    </w:p>
    <w:p w14:paraId="394FEDD8" w14:textId="77777777" w:rsidR="00AB4BEF" w:rsidRPr="005A275B" w:rsidRDefault="00AB4BEF" w:rsidP="00AB4BEF">
      <w:pPr>
        <w:rPr>
          <w:b/>
          <w:iCs/>
          <w:lang w:eastAsia="x-none"/>
        </w:rPr>
      </w:pPr>
      <w:r w:rsidRPr="005A275B">
        <w:rPr>
          <w:b/>
          <w:iCs/>
          <w:lang w:eastAsia="x-none"/>
        </w:rPr>
        <w:t>Conclusion</w:t>
      </w:r>
    </w:p>
    <w:p w14:paraId="4A644B63" w14:textId="77777777" w:rsidR="00AB4BEF" w:rsidRPr="005A275B" w:rsidRDefault="00AB4BEF" w:rsidP="00AB4BEF">
      <w:pPr>
        <w:pStyle w:val="BodyText"/>
        <w:numPr>
          <w:ilvl w:val="0"/>
          <w:numId w:val="135"/>
        </w:numPr>
        <w:overflowPunct w:val="0"/>
        <w:snapToGrid/>
        <w:spacing w:after="0" w:line="252" w:lineRule="auto"/>
      </w:pPr>
      <w:r w:rsidRPr="005A275B">
        <w:t xml:space="preserve">For operation with shared spectrum channel access, support default DBTW length of 5ms if </w:t>
      </w:r>
      <w:proofErr w:type="spellStart"/>
      <w:r w:rsidRPr="005A275B">
        <w:t>discoveryBurstWindowLength</w:t>
      </w:r>
      <w:proofErr w:type="spellEnd"/>
      <w:r w:rsidRPr="005A275B">
        <w:t xml:space="preserve"> is not provided in FR2-2. </w:t>
      </w:r>
    </w:p>
    <w:p w14:paraId="04ACFF97" w14:textId="77777777" w:rsidR="00AB4BEF" w:rsidRPr="005A275B" w:rsidRDefault="00AB4BEF" w:rsidP="00AB4BEF">
      <w:pPr>
        <w:pStyle w:val="BodyText"/>
        <w:numPr>
          <w:ilvl w:val="0"/>
          <w:numId w:val="135"/>
        </w:numPr>
        <w:overflowPunct w:val="0"/>
        <w:snapToGrid/>
        <w:spacing w:after="0" w:line="252" w:lineRule="auto"/>
      </w:pPr>
      <w:r w:rsidRPr="005A275B">
        <w:t>No change to specification is needed</w:t>
      </w:r>
    </w:p>
    <w:p w14:paraId="7BD60989" w14:textId="77777777" w:rsidR="00AB4BEF" w:rsidRDefault="00AB4BEF" w:rsidP="00AB4BEF">
      <w:pPr>
        <w:rPr>
          <w:iCs/>
          <w:lang w:eastAsia="x-none"/>
        </w:rPr>
      </w:pPr>
    </w:p>
    <w:p w14:paraId="5D38CA20" w14:textId="77777777" w:rsidR="00AB4BEF" w:rsidRPr="005A275B" w:rsidRDefault="00AB4BEF" w:rsidP="00AB4BEF">
      <w:pPr>
        <w:rPr>
          <w:b/>
          <w:iCs/>
          <w:lang w:eastAsia="x-none"/>
        </w:rPr>
      </w:pPr>
      <w:r w:rsidRPr="005A275B">
        <w:rPr>
          <w:b/>
          <w:iCs/>
          <w:highlight w:val="darkYellow"/>
          <w:lang w:eastAsia="x-none"/>
        </w:rPr>
        <w:t>Working Assumption</w:t>
      </w:r>
    </w:p>
    <w:p w14:paraId="66AF031E" w14:textId="77777777" w:rsidR="00AB4BEF" w:rsidRPr="005A275B" w:rsidRDefault="00AB4BEF" w:rsidP="00AB4BEF">
      <w:pPr>
        <w:pStyle w:val="BodyText"/>
        <w:numPr>
          <w:ilvl w:val="0"/>
          <w:numId w:val="135"/>
        </w:numPr>
        <w:overflowPunct w:val="0"/>
        <w:snapToGrid/>
        <w:spacing w:after="0" w:line="252" w:lineRule="auto"/>
      </w:pPr>
      <w:r w:rsidRPr="005A275B">
        <w:t>The following table is used for set of resource blocks and slot symbols of CORESET for Type0-PDCCH search space set when {SS/PBCH block, PDCCH} SCS is {120, 120}, {480, 480}, and {960, 960} kHz for FR2-2.</w:t>
      </w:r>
    </w:p>
    <w:p w14:paraId="63177967" w14:textId="77777777" w:rsidR="00AB4BEF" w:rsidRPr="005A275B" w:rsidRDefault="00AB4BEF" w:rsidP="00AB4BEF">
      <w:pPr>
        <w:pStyle w:val="BodyText"/>
        <w:numPr>
          <w:ilvl w:val="1"/>
          <w:numId w:val="135"/>
        </w:numPr>
        <w:tabs>
          <w:tab w:val="clear" w:pos="1080"/>
        </w:tabs>
        <w:overflowPunct w:val="0"/>
        <w:snapToGrid/>
        <w:spacing w:after="0" w:line="252" w:lineRule="auto"/>
      </w:pPr>
      <w:r w:rsidRPr="005A275B">
        <w:t>FFS: whether/how to define X, if defined, candidate values {56, 76}</w:t>
      </w:r>
    </w:p>
    <w:p w14:paraId="169946A7" w14:textId="77777777" w:rsidR="00AB4BEF" w:rsidRPr="005A275B" w:rsidRDefault="00AB4BEF" w:rsidP="00AB4BEF">
      <w:pPr>
        <w:pStyle w:val="BodyText"/>
        <w:numPr>
          <w:ilvl w:val="0"/>
          <w:numId w:val="135"/>
        </w:numPr>
        <w:overflowPunct w:val="0"/>
        <w:snapToGrid/>
        <w:spacing w:after="0" w:line="252" w:lineRule="auto"/>
      </w:pPr>
      <w:r w:rsidRPr="005A275B">
        <w:t>Text Proposal #4-2D (for 38.213, Section 13) in section 3 of R1-2202503 is endorsed</w:t>
      </w:r>
    </w:p>
    <w:p w14:paraId="11382D2B" w14:textId="77777777" w:rsidR="00AB4BEF" w:rsidRPr="005A275B" w:rsidRDefault="00AB4BEF" w:rsidP="00AB4BEF">
      <w:pPr>
        <w:pStyle w:val="BodyText"/>
        <w:numPr>
          <w:ilvl w:val="0"/>
          <w:numId w:val="135"/>
        </w:numPr>
        <w:overflowPunct w:val="0"/>
        <w:snapToGrid/>
        <w:spacing w:after="0" w:line="252" w:lineRule="auto"/>
      </w:pPr>
      <w:r w:rsidRPr="005A275B">
        <w:t>Note: this working assumption can be revisited once RAN4 finalizes the further details of the channelization.</w:t>
      </w:r>
    </w:p>
    <w:p w14:paraId="33297C73" w14:textId="77777777" w:rsidR="00AB4BEF" w:rsidRDefault="00AB4BEF" w:rsidP="00AB4BEF">
      <w:pPr>
        <w:pStyle w:val="BodyText"/>
        <w:spacing w:after="0"/>
        <w:ind w:left="720"/>
        <w:rPr>
          <w:sz w:val="22"/>
          <w:szCs w:val="22"/>
          <w:lang w:eastAsia="zh-CN"/>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590"/>
        <w:gridCol w:w="1321"/>
        <w:gridCol w:w="1201"/>
        <w:gridCol w:w="1498"/>
      </w:tblGrid>
      <w:tr w:rsidR="00AB4BEF" w14:paraId="3C89254A" w14:textId="77777777" w:rsidTr="0032417C">
        <w:trPr>
          <w:cantSplit/>
        </w:trPr>
        <w:tc>
          <w:tcPr>
            <w:tcW w:w="745" w:type="dxa"/>
            <w:tcBorders>
              <w:bottom w:val="double" w:sz="4" w:space="0" w:color="auto"/>
              <w:right w:val="double" w:sz="4" w:space="0" w:color="auto"/>
            </w:tcBorders>
            <w:shd w:val="clear" w:color="auto" w:fill="E0E0E0"/>
            <w:vAlign w:val="center"/>
          </w:tcPr>
          <w:p w14:paraId="59981999" w14:textId="77777777" w:rsidR="00AB4BEF" w:rsidRDefault="00AB4BEF" w:rsidP="0032417C">
            <w:pPr>
              <w:keepNext/>
              <w:keepLines/>
              <w:jc w:val="center"/>
              <w:rPr>
                <w:b/>
                <w:bCs/>
                <w:sz w:val="18"/>
              </w:rPr>
            </w:pPr>
            <w:r>
              <w:rPr>
                <w:b/>
                <w:bCs/>
                <w:sz w:val="18"/>
              </w:rPr>
              <w:lastRenderedPageBreak/>
              <w:t>Index</w:t>
            </w:r>
          </w:p>
        </w:tc>
        <w:tc>
          <w:tcPr>
            <w:tcW w:w="2590" w:type="dxa"/>
            <w:tcBorders>
              <w:left w:val="double" w:sz="4" w:space="0" w:color="auto"/>
              <w:bottom w:val="double" w:sz="4" w:space="0" w:color="auto"/>
            </w:tcBorders>
            <w:shd w:val="clear" w:color="auto" w:fill="E0E0E0"/>
            <w:vAlign w:val="center"/>
          </w:tcPr>
          <w:p w14:paraId="3B1AE9E9" w14:textId="77777777" w:rsidR="00AB4BEF" w:rsidRDefault="00AB4BEF" w:rsidP="0032417C">
            <w:pPr>
              <w:keepNext/>
              <w:keepLines/>
              <w:jc w:val="center"/>
              <w:rPr>
                <w:b/>
                <w:bCs/>
                <w:sz w:val="18"/>
              </w:rPr>
            </w:pPr>
            <w:r>
              <w:rPr>
                <w:b/>
                <w:kern w:val="24"/>
                <w:sz w:val="18"/>
              </w:rPr>
              <w:t xml:space="preserve">SS/PBCH block and CORESET multiplexing pattern </w:t>
            </w:r>
          </w:p>
        </w:tc>
        <w:tc>
          <w:tcPr>
            <w:tcW w:w="1321" w:type="dxa"/>
            <w:tcBorders>
              <w:bottom w:val="double" w:sz="4" w:space="0" w:color="auto"/>
            </w:tcBorders>
            <w:shd w:val="clear" w:color="auto" w:fill="E0E0E0"/>
            <w:vAlign w:val="center"/>
          </w:tcPr>
          <w:p w14:paraId="128C55A1" w14:textId="0E1FDED2" w:rsidR="00AB4BEF" w:rsidRDefault="00AB4BEF" w:rsidP="0032417C">
            <w:pPr>
              <w:keepNext/>
              <w:keepLines/>
              <w:jc w:val="center"/>
              <w:rPr>
                <w:b/>
                <w:bCs/>
                <w:sz w:val="18"/>
              </w:rPr>
            </w:pPr>
            <w:r>
              <w:rPr>
                <w:b/>
                <w:kern w:val="24"/>
                <w:sz w:val="18"/>
              </w:rPr>
              <w:t xml:space="preserve">Number of RBs </w:t>
            </w:r>
            <m:oMath>
              <m:sSubSup>
                <m:sSubSupPr>
                  <m:ctrlPr>
                    <w:rPr>
                      <w:rFonts w:ascii="Cambria Math" w:hAnsi="Cambria Math"/>
                      <w:b/>
                      <w:i/>
                      <w:sz w:val="18"/>
                    </w:rPr>
                  </m:ctrlPr>
                </m:sSubSupPr>
                <m:e>
                  <m:r>
                    <m:rPr>
                      <m:sty m:val="bi"/>
                    </m:rPr>
                    <w:rPr>
                      <w:rFonts w:ascii="Cambria Math"/>
                      <w:sz w:val="18"/>
                    </w:rPr>
                    <m:t>N</m:t>
                  </m:r>
                </m:e>
                <m:sub>
                  <m:r>
                    <m:rPr>
                      <m:nor/>
                    </m:rPr>
                    <w:rPr>
                      <w:rFonts w:ascii="Cambria Math"/>
                      <w:b/>
                      <w:sz w:val="18"/>
                    </w:rPr>
                    <m:t>RB</m:t>
                  </m:r>
                  <m:ctrlPr>
                    <w:rPr>
                      <w:rFonts w:ascii="Cambria Math" w:hAnsi="Cambria Math"/>
                      <w:b/>
                      <w:sz w:val="18"/>
                    </w:rPr>
                  </m:ctrlPr>
                </m:sub>
                <m:sup>
                  <m:r>
                    <m:rPr>
                      <m:nor/>
                    </m:rPr>
                    <w:rPr>
                      <w:rFonts w:ascii="Cambria Math"/>
                      <w:b/>
                      <w:sz w:val="18"/>
                    </w:rPr>
                    <m:t>CORESET</m:t>
                  </m:r>
                  <m:ctrlPr>
                    <w:rPr>
                      <w:rFonts w:ascii="Cambria Math" w:hAnsi="Cambria Math"/>
                      <w:b/>
                      <w:sz w:val="18"/>
                    </w:rPr>
                  </m:ctrlPr>
                </m:sup>
              </m:sSubSup>
            </m:oMath>
          </w:p>
        </w:tc>
        <w:tc>
          <w:tcPr>
            <w:tcW w:w="1201" w:type="dxa"/>
            <w:tcBorders>
              <w:bottom w:val="double" w:sz="4" w:space="0" w:color="auto"/>
            </w:tcBorders>
            <w:shd w:val="clear" w:color="auto" w:fill="E0E0E0"/>
            <w:vAlign w:val="center"/>
          </w:tcPr>
          <w:p w14:paraId="2CBDCDFE" w14:textId="51259685" w:rsidR="00AB4BEF" w:rsidRDefault="00AB4BEF" w:rsidP="0032417C">
            <w:pPr>
              <w:keepNext/>
              <w:keepLines/>
              <w:jc w:val="center"/>
              <w:rPr>
                <w:b/>
                <w:bCs/>
                <w:iCs/>
                <w:sz w:val="18"/>
              </w:rPr>
            </w:pPr>
            <w:r>
              <w:rPr>
                <w:b/>
                <w:kern w:val="24"/>
                <w:sz w:val="18"/>
              </w:rPr>
              <w:t xml:space="preserve">Number of Symbols </w:t>
            </w:r>
            <m:oMath>
              <m:sSubSup>
                <m:sSubSupPr>
                  <m:ctrlPr>
                    <w:rPr>
                      <w:rFonts w:ascii="Cambria Math" w:hAnsi="Cambria Math"/>
                      <w:b/>
                      <w:i/>
                      <w:sz w:val="18"/>
                    </w:rPr>
                  </m:ctrlPr>
                </m:sSubSupPr>
                <m:e>
                  <m:r>
                    <m:rPr>
                      <m:sty m:val="bi"/>
                    </m:rPr>
                    <w:rPr>
                      <w:rFonts w:ascii="Cambria Math"/>
                      <w:sz w:val="18"/>
                    </w:rPr>
                    <m:t>N</m:t>
                  </m:r>
                </m:e>
                <m:sub>
                  <m:r>
                    <m:rPr>
                      <m:nor/>
                    </m:rPr>
                    <w:rPr>
                      <w:rFonts w:ascii="Cambria Math"/>
                      <w:b/>
                      <w:sz w:val="18"/>
                    </w:rPr>
                    <m:t>symb</m:t>
                  </m:r>
                  <m:ctrlPr>
                    <w:rPr>
                      <w:rFonts w:ascii="Cambria Math" w:hAnsi="Cambria Math"/>
                      <w:b/>
                      <w:sz w:val="18"/>
                    </w:rPr>
                  </m:ctrlPr>
                </m:sub>
                <m:sup>
                  <m:r>
                    <m:rPr>
                      <m:nor/>
                    </m:rPr>
                    <w:rPr>
                      <w:rFonts w:ascii="Cambria Math"/>
                      <w:b/>
                      <w:sz w:val="18"/>
                    </w:rPr>
                    <m:t>CORESET</m:t>
                  </m:r>
                  <m:ctrlPr>
                    <w:rPr>
                      <w:rFonts w:ascii="Cambria Math" w:hAnsi="Cambria Math"/>
                      <w:b/>
                      <w:sz w:val="18"/>
                    </w:rPr>
                  </m:ctrlPr>
                </m:sup>
              </m:sSubSup>
            </m:oMath>
          </w:p>
        </w:tc>
        <w:tc>
          <w:tcPr>
            <w:tcW w:w="1498" w:type="dxa"/>
            <w:tcBorders>
              <w:bottom w:val="double" w:sz="4" w:space="0" w:color="auto"/>
            </w:tcBorders>
            <w:shd w:val="clear" w:color="auto" w:fill="E0E0E0"/>
            <w:vAlign w:val="center"/>
          </w:tcPr>
          <w:p w14:paraId="08944E36" w14:textId="77777777" w:rsidR="00AB4BEF" w:rsidRDefault="00AB4BEF" w:rsidP="0032417C">
            <w:pPr>
              <w:keepNext/>
              <w:keepLines/>
              <w:jc w:val="center"/>
              <w:rPr>
                <w:b/>
                <w:bCs/>
                <w:sz w:val="18"/>
              </w:rPr>
            </w:pPr>
            <w:r>
              <w:rPr>
                <w:b/>
                <w:kern w:val="24"/>
                <w:sz w:val="18"/>
              </w:rPr>
              <w:t xml:space="preserve">Offset (RBs) </w:t>
            </w:r>
          </w:p>
        </w:tc>
      </w:tr>
      <w:tr w:rsidR="00AB4BEF" w14:paraId="41691C71" w14:textId="77777777" w:rsidTr="0032417C">
        <w:trPr>
          <w:cantSplit/>
        </w:trPr>
        <w:tc>
          <w:tcPr>
            <w:tcW w:w="745" w:type="dxa"/>
            <w:tcBorders>
              <w:top w:val="double" w:sz="4" w:space="0" w:color="auto"/>
              <w:right w:val="double" w:sz="4" w:space="0" w:color="auto"/>
            </w:tcBorders>
            <w:shd w:val="clear" w:color="auto" w:fill="auto"/>
            <w:vAlign w:val="center"/>
          </w:tcPr>
          <w:p w14:paraId="74686025" w14:textId="77777777" w:rsidR="00AB4BEF" w:rsidRDefault="00AB4BEF" w:rsidP="0032417C">
            <w:pPr>
              <w:keepNext/>
              <w:keepLines/>
              <w:jc w:val="center"/>
              <w:rPr>
                <w:sz w:val="18"/>
              </w:rPr>
            </w:pPr>
            <w:r>
              <w:rPr>
                <w:sz w:val="18"/>
              </w:rPr>
              <w:t>0</w:t>
            </w:r>
          </w:p>
        </w:tc>
        <w:tc>
          <w:tcPr>
            <w:tcW w:w="2590" w:type="dxa"/>
            <w:tcBorders>
              <w:top w:val="double" w:sz="4" w:space="0" w:color="auto"/>
              <w:left w:val="double" w:sz="4" w:space="0" w:color="auto"/>
            </w:tcBorders>
            <w:vAlign w:val="center"/>
          </w:tcPr>
          <w:p w14:paraId="633D6A98" w14:textId="77777777" w:rsidR="00AB4BEF" w:rsidRDefault="00AB4BEF" w:rsidP="0032417C">
            <w:pPr>
              <w:keepNext/>
              <w:keepLines/>
              <w:jc w:val="center"/>
              <w:rPr>
                <w:sz w:val="18"/>
              </w:rPr>
            </w:pPr>
            <w:r>
              <w:rPr>
                <w:sz w:val="18"/>
              </w:rPr>
              <w:t>1</w:t>
            </w:r>
          </w:p>
        </w:tc>
        <w:tc>
          <w:tcPr>
            <w:tcW w:w="1321" w:type="dxa"/>
            <w:tcBorders>
              <w:top w:val="double" w:sz="4" w:space="0" w:color="auto"/>
            </w:tcBorders>
            <w:vAlign w:val="center"/>
          </w:tcPr>
          <w:p w14:paraId="462F2C80" w14:textId="77777777" w:rsidR="00AB4BEF" w:rsidRDefault="00AB4BEF" w:rsidP="0032417C">
            <w:pPr>
              <w:keepNext/>
              <w:keepLines/>
              <w:jc w:val="center"/>
              <w:rPr>
                <w:sz w:val="18"/>
              </w:rPr>
            </w:pPr>
            <w:r>
              <w:rPr>
                <w:sz w:val="18"/>
              </w:rPr>
              <w:t>24</w:t>
            </w:r>
          </w:p>
        </w:tc>
        <w:tc>
          <w:tcPr>
            <w:tcW w:w="1201" w:type="dxa"/>
            <w:tcBorders>
              <w:top w:val="double" w:sz="4" w:space="0" w:color="auto"/>
            </w:tcBorders>
            <w:vAlign w:val="center"/>
          </w:tcPr>
          <w:p w14:paraId="1ACAF7D4" w14:textId="77777777" w:rsidR="00AB4BEF" w:rsidRDefault="00AB4BEF" w:rsidP="0032417C">
            <w:pPr>
              <w:keepNext/>
              <w:keepLines/>
              <w:jc w:val="center"/>
              <w:rPr>
                <w:sz w:val="18"/>
              </w:rPr>
            </w:pPr>
            <w:r>
              <w:rPr>
                <w:sz w:val="18"/>
              </w:rPr>
              <w:t>2</w:t>
            </w:r>
          </w:p>
        </w:tc>
        <w:tc>
          <w:tcPr>
            <w:tcW w:w="1498" w:type="dxa"/>
            <w:tcBorders>
              <w:top w:val="double" w:sz="4" w:space="0" w:color="auto"/>
            </w:tcBorders>
            <w:vAlign w:val="center"/>
          </w:tcPr>
          <w:p w14:paraId="779244DF" w14:textId="77777777" w:rsidR="00AB4BEF" w:rsidRDefault="00AB4BEF" w:rsidP="0032417C">
            <w:pPr>
              <w:keepNext/>
              <w:keepLines/>
              <w:jc w:val="center"/>
              <w:rPr>
                <w:color w:val="FF0000"/>
                <w:sz w:val="18"/>
              </w:rPr>
            </w:pPr>
            <w:r>
              <w:rPr>
                <w:color w:val="FF0000"/>
                <w:sz w:val="18"/>
              </w:rPr>
              <w:t>0</w:t>
            </w:r>
          </w:p>
        </w:tc>
      </w:tr>
      <w:tr w:rsidR="00AB4BEF" w14:paraId="5171E4DC" w14:textId="77777777" w:rsidTr="0032417C">
        <w:trPr>
          <w:cantSplit/>
        </w:trPr>
        <w:tc>
          <w:tcPr>
            <w:tcW w:w="745" w:type="dxa"/>
            <w:tcBorders>
              <w:right w:val="double" w:sz="4" w:space="0" w:color="auto"/>
            </w:tcBorders>
            <w:shd w:val="clear" w:color="auto" w:fill="auto"/>
            <w:vAlign w:val="center"/>
          </w:tcPr>
          <w:p w14:paraId="7874F796" w14:textId="77777777" w:rsidR="00AB4BEF" w:rsidRDefault="00AB4BEF" w:rsidP="0032417C">
            <w:pPr>
              <w:keepNext/>
              <w:keepLines/>
              <w:jc w:val="center"/>
              <w:rPr>
                <w:sz w:val="18"/>
              </w:rPr>
            </w:pPr>
            <w:r>
              <w:rPr>
                <w:sz w:val="18"/>
              </w:rPr>
              <w:t>1</w:t>
            </w:r>
          </w:p>
        </w:tc>
        <w:tc>
          <w:tcPr>
            <w:tcW w:w="2590" w:type="dxa"/>
            <w:tcBorders>
              <w:left w:val="double" w:sz="4" w:space="0" w:color="auto"/>
            </w:tcBorders>
            <w:vAlign w:val="center"/>
          </w:tcPr>
          <w:p w14:paraId="3A4B1BD8" w14:textId="77777777" w:rsidR="00AB4BEF" w:rsidRDefault="00AB4BEF" w:rsidP="0032417C">
            <w:pPr>
              <w:keepNext/>
              <w:keepLines/>
              <w:jc w:val="center"/>
              <w:rPr>
                <w:sz w:val="18"/>
              </w:rPr>
            </w:pPr>
            <w:r>
              <w:rPr>
                <w:sz w:val="18"/>
              </w:rPr>
              <w:t>1</w:t>
            </w:r>
          </w:p>
        </w:tc>
        <w:tc>
          <w:tcPr>
            <w:tcW w:w="1321" w:type="dxa"/>
            <w:vAlign w:val="center"/>
          </w:tcPr>
          <w:p w14:paraId="6E780C1A" w14:textId="77777777" w:rsidR="00AB4BEF" w:rsidRDefault="00AB4BEF" w:rsidP="0032417C">
            <w:pPr>
              <w:keepNext/>
              <w:keepLines/>
              <w:jc w:val="center"/>
              <w:rPr>
                <w:sz w:val="18"/>
              </w:rPr>
            </w:pPr>
            <w:r>
              <w:rPr>
                <w:sz w:val="18"/>
              </w:rPr>
              <w:t>24</w:t>
            </w:r>
          </w:p>
        </w:tc>
        <w:tc>
          <w:tcPr>
            <w:tcW w:w="1201" w:type="dxa"/>
            <w:vAlign w:val="center"/>
          </w:tcPr>
          <w:p w14:paraId="0E752B19" w14:textId="77777777" w:rsidR="00AB4BEF" w:rsidRDefault="00AB4BEF" w:rsidP="0032417C">
            <w:pPr>
              <w:keepNext/>
              <w:keepLines/>
              <w:jc w:val="center"/>
              <w:rPr>
                <w:sz w:val="18"/>
              </w:rPr>
            </w:pPr>
            <w:r>
              <w:rPr>
                <w:sz w:val="18"/>
              </w:rPr>
              <w:t>2</w:t>
            </w:r>
          </w:p>
        </w:tc>
        <w:tc>
          <w:tcPr>
            <w:tcW w:w="1498" w:type="dxa"/>
            <w:vAlign w:val="center"/>
          </w:tcPr>
          <w:p w14:paraId="4003160E" w14:textId="77777777" w:rsidR="00AB4BEF" w:rsidRDefault="00AB4BEF" w:rsidP="0032417C">
            <w:pPr>
              <w:keepNext/>
              <w:keepLines/>
              <w:jc w:val="center"/>
              <w:rPr>
                <w:color w:val="FF0000"/>
                <w:sz w:val="18"/>
              </w:rPr>
            </w:pPr>
            <w:r>
              <w:rPr>
                <w:color w:val="FF0000"/>
                <w:sz w:val="18"/>
              </w:rPr>
              <w:t>4</w:t>
            </w:r>
          </w:p>
        </w:tc>
      </w:tr>
      <w:tr w:rsidR="00AB4BEF" w14:paraId="410EB06A" w14:textId="77777777" w:rsidTr="0032417C">
        <w:trPr>
          <w:cantSplit/>
        </w:trPr>
        <w:tc>
          <w:tcPr>
            <w:tcW w:w="745" w:type="dxa"/>
            <w:tcBorders>
              <w:right w:val="double" w:sz="4" w:space="0" w:color="auto"/>
            </w:tcBorders>
            <w:shd w:val="clear" w:color="auto" w:fill="F2F2F2"/>
            <w:vAlign w:val="center"/>
          </w:tcPr>
          <w:p w14:paraId="1965BA98" w14:textId="77777777" w:rsidR="00AB4BEF" w:rsidRDefault="00AB4BEF" w:rsidP="0032417C">
            <w:pPr>
              <w:keepNext/>
              <w:keepLines/>
              <w:jc w:val="center"/>
              <w:rPr>
                <w:sz w:val="18"/>
              </w:rPr>
            </w:pPr>
            <w:r>
              <w:rPr>
                <w:sz w:val="18"/>
              </w:rPr>
              <w:t>2</w:t>
            </w:r>
          </w:p>
        </w:tc>
        <w:tc>
          <w:tcPr>
            <w:tcW w:w="2590" w:type="dxa"/>
            <w:tcBorders>
              <w:left w:val="double" w:sz="4" w:space="0" w:color="auto"/>
            </w:tcBorders>
            <w:shd w:val="clear" w:color="auto" w:fill="F2F2F2"/>
            <w:vAlign w:val="center"/>
          </w:tcPr>
          <w:p w14:paraId="6EB4178E" w14:textId="77777777" w:rsidR="00AB4BEF" w:rsidRDefault="00AB4BEF" w:rsidP="0032417C">
            <w:pPr>
              <w:keepNext/>
              <w:keepLines/>
              <w:jc w:val="center"/>
              <w:rPr>
                <w:sz w:val="18"/>
              </w:rPr>
            </w:pPr>
            <w:r>
              <w:rPr>
                <w:sz w:val="18"/>
              </w:rPr>
              <w:t>1</w:t>
            </w:r>
          </w:p>
        </w:tc>
        <w:tc>
          <w:tcPr>
            <w:tcW w:w="1321" w:type="dxa"/>
            <w:shd w:val="clear" w:color="auto" w:fill="F2F2F2"/>
            <w:vAlign w:val="center"/>
          </w:tcPr>
          <w:p w14:paraId="0DF8A796" w14:textId="77777777" w:rsidR="00AB4BEF" w:rsidRDefault="00AB4BEF" w:rsidP="0032417C">
            <w:pPr>
              <w:keepNext/>
              <w:keepLines/>
              <w:jc w:val="center"/>
              <w:rPr>
                <w:sz w:val="18"/>
              </w:rPr>
            </w:pPr>
            <w:r>
              <w:rPr>
                <w:sz w:val="18"/>
              </w:rPr>
              <w:t>48</w:t>
            </w:r>
          </w:p>
        </w:tc>
        <w:tc>
          <w:tcPr>
            <w:tcW w:w="1201" w:type="dxa"/>
            <w:shd w:val="clear" w:color="auto" w:fill="F2F2F2"/>
            <w:vAlign w:val="center"/>
          </w:tcPr>
          <w:p w14:paraId="1741E8DB" w14:textId="77777777" w:rsidR="00AB4BEF" w:rsidRDefault="00AB4BEF" w:rsidP="0032417C">
            <w:pPr>
              <w:keepNext/>
              <w:keepLines/>
              <w:jc w:val="center"/>
              <w:rPr>
                <w:sz w:val="18"/>
              </w:rPr>
            </w:pPr>
            <w:r>
              <w:rPr>
                <w:sz w:val="18"/>
              </w:rPr>
              <w:t>1</w:t>
            </w:r>
          </w:p>
        </w:tc>
        <w:tc>
          <w:tcPr>
            <w:tcW w:w="1498" w:type="dxa"/>
            <w:shd w:val="clear" w:color="auto" w:fill="F2F2F2"/>
            <w:vAlign w:val="center"/>
          </w:tcPr>
          <w:p w14:paraId="568ED859" w14:textId="77777777" w:rsidR="00AB4BEF" w:rsidRDefault="00AB4BEF" w:rsidP="0032417C">
            <w:pPr>
              <w:keepNext/>
              <w:keepLines/>
              <w:jc w:val="center"/>
              <w:rPr>
                <w:color w:val="FF0000"/>
                <w:sz w:val="18"/>
              </w:rPr>
            </w:pPr>
            <w:r>
              <w:rPr>
                <w:color w:val="FF0000"/>
                <w:sz w:val="18"/>
              </w:rPr>
              <w:t>0</w:t>
            </w:r>
          </w:p>
        </w:tc>
      </w:tr>
      <w:tr w:rsidR="00AB4BEF" w14:paraId="323E7FA1" w14:textId="77777777" w:rsidTr="0032417C">
        <w:trPr>
          <w:cantSplit/>
        </w:trPr>
        <w:tc>
          <w:tcPr>
            <w:tcW w:w="745" w:type="dxa"/>
            <w:tcBorders>
              <w:right w:val="double" w:sz="4" w:space="0" w:color="auto"/>
            </w:tcBorders>
            <w:shd w:val="clear" w:color="auto" w:fill="F2F2F2"/>
            <w:vAlign w:val="center"/>
          </w:tcPr>
          <w:p w14:paraId="6B92A36E" w14:textId="77777777" w:rsidR="00AB4BEF" w:rsidRDefault="00AB4BEF" w:rsidP="0032417C">
            <w:pPr>
              <w:keepNext/>
              <w:keepLines/>
              <w:jc w:val="center"/>
              <w:rPr>
                <w:sz w:val="18"/>
              </w:rPr>
            </w:pPr>
            <w:r>
              <w:rPr>
                <w:sz w:val="18"/>
              </w:rPr>
              <w:t>3</w:t>
            </w:r>
          </w:p>
        </w:tc>
        <w:tc>
          <w:tcPr>
            <w:tcW w:w="2590" w:type="dxa"/>
            <w:tcBorders>
              <w:left w:val="double" w:sz="4" w:space="0" w:color="auto"/>
            </w:tcBorders>
            <w:shd w:val="clear" w:color="auto" w:fill="F2F2F2"/>
            <w:vAlign w:val="center"/>
          </w:tcPr>
          <w:p w14:paraId="73949364" w14:textId="77777777" w:rsidR="00AB4BEF" w:rsidRDefault="00AB4BEF" w:rsidP="0032417C">
            <w:pPr>
              <w:keepNext/>
              <w:keepLines/>
              <w:jc w:val="center"/>
              <w:rPr>
                <w:sz w:val="18"/>
              </w:rPr>
            </w:pPr>
            <w:r>
              <w:rPr>
                <w:sz w:val="18"/>
              </w:rPr>
              <w:t>1</w:t>
            </w:r>
          </w:p>
        </w:tc>
        <w:tc>
          <w:tcPr>
            <w:tcW w:w="1321" w:type="dxa"/>
            <w:shd w:val="clear" w:color="auto" w:fill="F2F2F2"/>
            <w:vAlign w:val="center"/>
          </w:tcPr>
          <w:p w14:paraId="25E75AD7" w14:textId="77777777" w:rsidR="00AB4BEF" w:rsidRDefault="00AB4BEF" w:rsidP="0032417C">
            <w:pPr>
              <w:keepNext/>
              <w:keepLines/>
              <w:jc w:val="center"/>
              <w:rPr>
                <w:sz w:val="18"/>
              </w:rPr>
            </w:pPr>
            <w:r>
              <w:rPr>
                <w:sz w:val="18"/>
              </w:rPr>
              <w:t>48</w:t>
            </w:r>
          </w:p>
        </w:tc>
        <w:tc>
          <w:tcPr>
            <w:tcW w:w="1201" w:type="dxa"/>
            <w:shd w:val="clear" w:color="auto" w:fill="F2F2F2"/>
            <w:vAlign w:val="center"/>
          </w:tcPr>
          <w:p w14:paraId="3794B928" w14:textId="77777777" w:rsidR="00AB4BEF" w:rsidRDefault="00AB4BEF" w:rsidP="0032417C">
            <w:pPr>
              <w:keepNext/>
              <w:keepLines/>
              <w:jc w:val="center"/>
              <w:rPr>
                <w:sz w:val="18"/>
              </w:rPr>
            </w:pPr>
            <w:r>
              <w:rPr>
                <w:sz w:val="18"/>
              </w:rPr>
              <w:t>1</w:t>
            </w:r>
          </w:p>
        </w:tc>
        <w:tc>
          <w:tcPr>
            <w:tcW w:w="1498" w:type="dxa"/>
            <w:shd w:val="clear" w:color="auto" w:fill="F2F2F2"/>
            <w:vAlign w:val="center"/>
          </w:tcPr>
          <w:p w14:paraId="5F8FFF35" w14:textId="77777777" w:rsidR="00AB4BEF" w:rsidRDefault="00AB4BEF" w:rsidP="0032417C">
            <w:pPr>
              <w:keepNext/>
              <w:keepLines/>
              <w:jc w:val="center"/>
              <w:rPr>
                <w:color w:val="FF0000"/>
                <w:sz w:val="18"/>
              </w:rPr>
            </w:pPr>
            <w:r>
              <w:rPr>
                <w:color w:val="FF0000"/>
                <w:sz w:val="18"/>
              </w:rPr>
              <w:t>14</w:t>
            </w:r>
          </w:p>
        </w:tc>
      </w:tr>
      <w:tr w:rsidR="00AB4BEF" w14:paraId="20D1CC9B" w14:textId="77777777" w:rsidTr="0032417C">
        <w:trPr>
          <w:cantSplit/>
        </w:trPr>
        <w:tc>
          <w:tcPr>
            <w:tcW w:w="745" w:type="dxa"/>
            <w:tcBorders>
              <w:right w:val="double" w:sz="4" w:space="0" w:color="auto"/>
            </w:tcBorders>
            <w:shd w:val="clear" w:color="auto" w:fill="F2F2F2"/>
            <w:vAlign w:val="center"/>
          </w:tcPr>
          <w:p w14:paraId="22B30221" w14:textId="77777777" w:rsidR="00AB4BEF" w:rsidRDefault="00AB4BEF" w:rsidP="0032417C">
            <w:pPr>
              <w:keepNext/>
              <w:keepLines/>
              <w:jc w:val="center"/>
              <w:rPr>
                <w:sz w:val="18"/>
              </w:rPr>
            </w:pPr>
            <w:r>
              <w:rPr>
                <w:sz w:val="18"/>
              </w:rPr>
              <w:t>4</w:t>
            </w:r>
          </w:p>
        </w:tc>
        <w:tc>
          <w:tcPr>
            <w:tcW w:w="2590" w:type="dxa"/>
            <w:tcBorders>
              <w:left w:val="double" w:sz="4" w:space="0" w:color="auto"/>
            </w:tcBorders>
            <w:shd w:val="clear" w:color="auto" w:fill="F2F2F2"/>
            <w:vAlign w:val="center"/>
          </w:tcPr>
          <w:p w14:paraId="48658022" w14:textId="77777777" w:rsidR="00AB4BEF" w:rsidRDefault="00AB4BEF" w:rsidP="0032417C">
            <w:pPr>
              <w:keepNext/>
              <w:keepLines/>
              <w:jc w:val="center"/>
              <w:rPr>
                <w:sz w:val="18"/>
              </w:rPr>
            </w:pPr>
            <w:r>
              <w:rPr>
                <w:sz w:val="18"/>
              </w:rPr>
              <w:t>1</w:t>
            </w:r>
          </w:p>
        </w:tc>
        <w:tc>
          <w:tcPr>
            <w:tcW w:w="1321" w:type="dxa"/>
            <w:shd w:val="clear" w:color="auto" w:fill="F2F2F2"/>
            <w:vAlign w:val="center"/>
          </w:tcPr>
          <w:p w14:paraId="78F17183" w14:textId="77777777" w:rsidR="00AB4BEF" w:rsidRDefault="00AB4BEF" w:rsidP="0032417C">
            <w:pPr>
              <w:keepNext/>
              <w:keepLines/>
              <w:jc w:val="center"/>
              <w:rPr>
                <w:sz w:val="18"/>
              </w:rPr>
            </w:pPr>
            <w:r>
              <w:rPr>
                <w:sz w:val="18"/>
              </w:rPr>
              <w:t>48</w:t>
            </w:r>
          </w:p>
        </w:tc>
        <w:tc>
          <w:tcPr>
            <w:tcW w:w="1201" w:type="dxa"/>
            <w:shd w:val="clear" w:color="auto" w:fill="F2F2F2"/>
            <w:vAlign w:val="center"/>
          </w:tcPr>
          <w:p w14:paraId="619CB4A3" w14:textId="77777777" w:rsidR="00AB4BEF" w:rsidRDefault="00AB4BEF" w:rsidP="0032417C">
            <w:pPr>
              <w:keepNext/>
              <w:keepLines/>
              <w:jc w:val="center"/>
              <w:rPr>
                <w:sz w:val="18"/>
              </w:rPr>
            </w:pPr>
            <w:r>
              <w:rPr>
                <w:sz w:val="18"/>
              </w:rPr>
              <w:t>1</w:t>
            </w:r>
          </w:p>
        </w:tc>
        <w:tc>
          <w:tcPr>
            <w:tcW w:w="1498" w:type="dxa"/>
            <w:shd w:val="clear" w:color="auto" w:fill="F2F2F2"/>
            <w:vAlign w:val="center"/>
          </w:tcPr>
          <w:p w14:paraId="53CAA968" w14:textId="77777777" w:rsidR="00AB4BEF" w:rsidRDefault="00AB4BEF" w:rsidP="0032417C">
            <w:pPr>
              <w:keepNext/>
              <w:keepLines/>
              <w:jc w:val="center"/>
              <w:rPr>
                <w:color w:val="FF0000"/>
                <w:sz w:val="18"/>
              </w:rPr>
            </w:pPr>
            <w:r>
              <w:rPr>
                <w:color w:val="FF0000"/>
                <w:sz w:val="18"/>
              </w:rPr>
              <w:t>28</w:t>
            </w:r>
          </w:p>
        </w:tc>
      </w:tr>
      <w:tr w:rsidR="00AB4BEF" w14:paraId="1600AB40" w14:textId="77777777" w:rsidTr="0032417C">
        <w:trPr>
          <w:cantSplit/>
        </w:trPr>
        <w:tc>
          <w:tcPr>
            <w:tcW w:w="745" w:type="dxa"/>
            <w:tcBorders>
              <w:right w:val="double" w:sz="4" w:space="0" w:color="auto"/>
            </w:tcBorders>
            <w:shd w:val="clear" w:color="auto" w:fill="auto"/>
            <w:vAlign w:val="center"/>
          </w:tcPr>
          <w:p w14:paraId="2BA31746" w14:textId="77777777" w:rsidR="00AB4BEF" w:rsidRDefault="00AB4BEF" w:rsidP="0032417C">
            <w:pPr>
              <w:keepNext/>
              <w:keepLines/>
              <w:jc w:val="center"/>
              <w:rPr>
                <w:sz w:val="18"/>
              </w:rPr>
            </w:pPr>
            <w:r>
              <w:rPr>
                <w:sz w:val="18"/>
              </w:rPr>
              <w:t>5</w:t>
            </w:r>
          </w:p>
        </w:tc>
        <w:tc>
          <w:tcPr>
            <w:tcW w:w="2590" w:type="dxa"/>
            <w:tcBorders>
              <w:left w:val="double" w:sz="4" w:space="0" w:color="auto"/>
            </w:tcBorders>
            <w:vAlign w:val="center"/>
          </w:tcPr>
          <w:p w14:paraId="2AC09E6A" w14:textId="77777777" w:rsidR="00AB4BEF" w:rsidRDefault="00AB4BEF" w:rsidP="0032417C">
            <w:pPr>
              <w:keepNext/>
              <w:keepLines/>
              <w:jc w:val="center"/>
              <w:rPr>
                <w:sz w:val="18"/>
              </w:rPr>
            </w:pPr>
            <w:r>
              <w:rPr>
                <w:sz w:val="18"/>
              </w:rPr>
              <w:t>1</w:t>
            </w:r>
          </w:p>
        </w:tc>
        <w:tc>
          <w:tcPr>
            <w:tcW w:w="1321" w:type="dxa"/>
            <w:vAlign w:val="center"/>
          </w:tcPr>
          <w:p w14:paraId="3A8A1503" w14:textId="77777777" w:rsidR="00AB4BEF" w:rsidRDefault="00AB4BEF" w:rsidP="0032417C">
            <w:pPr>
              <w:keepNext/>
              <w:keepLines/>
              <w:jc w:val="center"/>
              <w:rPr>
                <w:sz w:val="18"/>
              </w:rPr>
            </w:pPr>
            <w:r>
              <w:rPr>
                <w:sz w:val="18"/>
              </w:rPr>
              <w:t>48</w:t>
            </w:r>
          </w:p>
        </w:tc>
        <w:tc>
          <w:tcPr>
            <w:tcW w:w="1201" w:type="dxa"/>
            <w:vAlign w:val="center"/>
          </w:tcPr>
          <w:p w14:paraId="5E54D906" w14:textId="77777777" w:rsidR="00AB4BEF" w:rsidRDefault="00AB4BEF" w:rsidP="0032417C">
            <w:pPr>
              <w:keepNext/>
              <w:keepLines/>
              <w:jc w:val="center"/>
              <w:rPr>
                <w:sz w:val="18"/>
              </w:rPr>
            </w:pPr>
            <w:r>
              <w:rPr>
                <w:sz w:val="18"/>
              </w:rPr>
              <w:t>2</w:t>
            </w:r>
          </w:p>
        </w:tc>
        <w:tc>
          <w:tcPr>
            <w:tcW w:w="1498" w:type="dxa"/>
            <w:vAlign w:val="center"/>
          </w:tcPr>
          <w:p w14:paraId="78169936" w14:textId="77777777" w:rsidR="00AB4BEF" w:rsidRDefault="00AB4BEF" w:rsidP="0032417C">
            <w:pPr>
              <w:keepNext/>
              <w:keepLines/>
              <w:jc w:val="center"/>
              <w:rPr>
                <w:color w:val="FF0000"/>
                <w:sz w:val="18"/>
              </w:rPr>
            </w:pPr>
            <w:r>
              <w:rPr>
                <w:color w:val="FF0000"/>
                <w:sz w:val="18"/>
              </w:rPr>
              <w:t>0</w:t>
            </w:r>
          </w:p>
        </w:tc>
      </w:tr>
      <w:tr w:rsidR="00AB4BEF" w14:paraId="77814B52" w14:textId="77777777" w:rsidTr="0032417C">
        <w:trPr>
          <w:cantSplit/>
        </w:trPr>
        <w:tc>
          <w:tcPr>
            <w:tcW w:w="745" w:type="dxa"/>
            <w:tcBorders>
              <w:right w:val="double" w:sz="4" w:space="0" w:color="auto"/>
            </w:tcBorders>
            <w:shd w:val="clear" w:color="auto" w:fill="auto"/>
            <w:vAlign w:val="center"/>
          </w:tcPr>
          <w:p w14:paraId="32B668D4" w14:textId="77777777" w:rsidR="00AB4BEF" w:rsidRDefault="00AB4BEF" w:rsidP="0032417C">
            <w:pPr>
              <w:keepNext/>
              <w:keepLines/>
              <w:jc w:val="center"/>
              <w:rPr>
                <w:sz w:val="18"/>
              </w:rPr>
            </w:pPr>
            <w:r>
              <w:rPr>
                <w:sz w:val="18"/>
              </w:rPr>
              <w:t>6</w:t>
            </w:r>
          </w:p>
        </w:tc>
        <w:tc>
          <w:tcPr>
            <w:tcW w:w="2590" w:type="dxa"/>
            <w:tcBorders>
              <w:left w:val="double" w:sz="4" w:space="0" w:color="auto"/>
            </w:tcBorders>
            <w:vAlign w:val="center"/>
          </w:tcPr>
          <w:p w14:paraId="1AE057CC" w14:textId="77777777" w:rsidR="00AB4BEF" w:rsidRDefault="00AB4BEF" w:rsidP="0032417C">
            <w:pPr>
              <w:keepNext/>
              <w:keepLines/>
              <w:jc w:val="center"/>
              <w:rPr>
                <w:sz w:val="18"/>
              </w:rPr>
            </w:pPr>
            <w:r>
              <w:rPr>
                <w:sz w:val="18"/>
              </w:rPr>
              <w:t>1</w:t>
            </w:r>
          </w:p>
        </w:tc>
        <w:tc>
          <w:tcPr>
            <w:tcW w:w="1321" w:type="dxa"/>
            <w:vAlign w:val="center"/>
          </w:tcPr>
          <w:p w14:paraId="2B94EB3A" w14:textId="77777777" w:rsidR="00AB4BEF" w:rsidRDefault="00AB4BEF" w:rsidP="0032417C">
            <w:pPr>
              <w:keepNext/>
              <w:keepLines/>
              <w:jc w:val="center"/>
              <w:rPr>
                <w:sz w:val="18"/>
              </w:rPr>
            </w:pPr>
            <w:r>
              <w:rPr>
                <w:sz w:val="18"/>
              </w:rPr>
              <w:t>48</w:t>
            </w:r>
          </w:p>
        </w:tc>
        <w:tc>
          <w:tcPr>
            <w:tcW w:w="1201" w:type="dxa"/>
            <w:vAlign w:val="center"/>
          </w:tcPr>
          <w:p w14:paraId="0B10D9CE" w14:textId="77777777" w:rsidR="00AB4BEF" w:rsidRDefault="00AB4BEF" w:rsidP="0032417C">
            <w:pPr>
              <w:keepNext/>
              <w:keepLines/>
              <w:jc w:val="center"/>
              <w:rPr>
                <w:sz w:val="18"/>
              </w:rPr>
            </w:pPr>
            <w:r>
              <w:rPr>
                <w:sz w:val="18"/>
              </w:rPr>
              <w:t>2</w:t>
            </w:r>
          </w:p>
        </w:tc>
        <w:tc>
          <w:tcPr>
            <w:tcW w:w="1498" w:type="dxa"/>
            <w:vAlign w:val="center"/>
          </w:tcPr>
          <w:p w14:paraId="20805D20" w14:textId="77777777" w:rsidR="00AB4BEF" w:rsidRDefault="00AB4BEF" w:rsidP="0032417C">
            <w:pPr>
              <w:keepNext/>
              <w:keepLines/>
              <w:jc w:val="center"/>
              <w:rPr>
                <w:color w:val="FF0000"/>
                <w:sz w:val="18"/>
              </w:rPr>
            </w:pPr>
            <w:r>
              <w:rPr>
                <w:color w:val="FF0000"/>
                <w:sz w:val="18"/>
              </w:rPr>
              <w:t>14</w:t>
            </w:r>
          </w:p>
        </w:tc>
      </w:tr>
      <w:tr w:rsidR="00AB4BEF" w14:paraId="42A750CC" w14:textId="77777777" w:rsidTr="0032417C">
        <w:trPr>
          <w:cantSplit/>
        </w:trPr>
        <w:tc>
          <w:tcPr>
            <w:tcW w:w="745" w:type="dxa"/>
            <w:tcBorders>
              <w:right w:val="double" w:sz="4" w:space="0" w:color="auto"/>
            </w:tcBorders>
            <w:shd w:val="clear" w:color="auto" w:fill="auto"/>
            <w:vAlign w:val="center"/>
          </w:tcPr>
          <w:p w14:paraId="3633798F" w14:textId="77777777" w:rsidR="00AB4BEF" w:rsidRDefault="00AB4BEF" w:rsidP="0032417C">
            <w:pPr>
              <w:keepNext/>
              <w:keepLines/>
              <w:jc w:val="center"/>
              <w:rPr>
                <w:sz w:val="18"/>
              </w:rPr>
            </w:pPr>
            <w:r>
              <w:rPr>
                <w:sz w:val="18"/>
              </w:rPr>
              <w:t>7</w:t>
            </w:r>
          </w:p>
        </w:tc>
        <w:tc>
          <w:tcPr>
            <w:tcW w:w="2590" w:type="dxa"/>
            <w:tcBorders>
              <w:left w:val="double" w:sz="4" w:space="0" w:color="auto"/>
            </w:tcBorders>
            <w:vAlign w:val="center"/>
          </w:tcPr>
          <w:p w14:paraId="6FCB24A9" w14:textId="77777777" w:rsidR="00AB4BEF" w:rsidRDefault="00AB4BEF" w:rsidP="0032417C">
            <w:pPr>
              <w:keepNext/>
              <w:keepLines/>
              <w:jc w:val="center"/>
              <w:rPr>
                <w:sz w:val="18"/>
              </w:rPr>
            </w:pPr>
            <w:r>
              <w:rPr>
                <w:sz w:val="18"/>
              </w:rPr>
              <w:t>1</w:t>
            </w:r>
          </w:p>
        </w:tc>
        <w:tc>
          <w:tcPr>
            <w:tcW w:w="1321" w:type="dxa"/>
            <w:vAlign w:val="center"/>
          </w:tcPr>
          <w:p w14:paraId="5F4A4CB2" w14:textId="77777777" w:rsidR="00AB4BEF" w:rsidRDefault="00AB4BEF" w:rsidP="0032417C">
            <w:pPr>
              <w:keepNext/>
              <w:keepLines/>
              <w:jc w:val="center"/>
              <w:rPr>
                <w:sz w:val="18"/>
              </w:rPr>
            </w:pPr>
            <w:r>
              <w:rPr>
                <w:sz w:val="18"/>
              </w:rPr>
              <w:t>48</w:t>
            </w:r>
          </w:p>
        </w:tc>
        <w:tc>
          <w:tcPr>
            <w:tcW w:w="1201" w:type="dxa"/>
            <w:vAlign w:val="center"/>
          </w:tcPr>
          <w:p w14:paraId="406D38AF" w14:textId="77777777" w:rsidR="00AB4BEF" w:rsidRDefault="00AB4BEF" w:rsidP="0032417C">
            <w:pPr>
              <w:keepNext/>
              <w:keepLines/>
              <w:jc w:val="center"/>
              <w:rPr>
                <w:sz w:val="18"/>
              </w:rPr>
            </w:pPr>
            <w:r>
              <w:rPr>
                <w:sz w:val="18"/>
              </w:rPr>
              <w:t>2</w:t>
            </w:r>
          </w:p>
        </w:tc>
        <w:tc>
          <w:tcPr>
            <w:tcW w:w="1498" w:type="dxa"/>
            <w:vAlign w:val="center"/>
          </w:tcPr>
          <w:p w14:paraId="39245A41" w14:textId="77777777" w:rsidR="00AB4BEF" w:rsidRDefault="00AB4BEF" w:rsidP="0032417C">
            <w:pPr>
              <w:keepNext/>
              <w:keepLines/>
              <w:jc w:val="center"/>
              <w:rPr>
                <w:color w:val="FF0000"/>
                <w:sz w:val="18"/>
              </w:rPr>
            </w:pPr>
            <w:r>
              <w:rPr>
                <w:color w:val="FF0000"/>
                <w:sz w:val="18"/>
              </w:rPr>
              <w:t>28</w:t>
            </w:r>
          </w:p>
        </w:tc>
      </w:tr>
      <w:tr w:rsidR="00AB4BEF" w14:paraId="2D99D77E" w14:textId="77777777" w:rsidTr="0032417C">
        <w:trPr>
          <w:cantSplit/>
        </w:trPr>
        <w:tc>
          <w:tcPr>
            <w:tcW w:w="745" w:type="dxa"/>
            <w:tcBorders>
              <w:right w:val="double" w:sz="4" w:space="0" w:color="auto"/>
            </w:tcBorders>
            <w:shd w:val="clear" w:color="auto" w:fill="F2F2F2"/>
            <w:vAlign w:val="center"/>
          </w:tcPr>
          <w:p w14:paraId="27D36C24" w14:textId="77777777" w:rsidR="00AB4BEF" w:rsidRDefault="00AB4BEF" w:rsidP="0032417C">
            <w:pPr>
              <w:keepNext/>
              <w:keepLines/>
              <w:jc w:val="center"/>
              <w:rPr>
                <w:sz w:val="18"/>
              </w:rPr>
            </w:pPr>
            <w:r>
              <w:rPr>
                <w:sz w:val="18"/>
              </w:rPr>
              <w:t>8</w:t>
            </w:r>
          </w:p>
        </w:tc>
        <w:tc>
          <w:tcPr>
            <w:tcW w:w="2590" w:type="dxa"/>
            <w:tcBorders>
              <w:left w:val="double" w:sz="4" w:space="0" w:color="auto"/>
            </w:tcBorders>
            <w:shd w:val="clear" w:color="auto" w:fill="F2F2F2"/>
            <w:vAlign w:val="center"/>
          </w:tcPr>
          <w:p w14:paraId="74E8663C" w14:textId="77777777" w:rsidR="00AB4BEF" w:rsidRDefault="00AB4BEF" w:rsidP="0032417C">
            <w:pPr>
              <w:keepNext/>
              <w:keepLines/>
              <w:jc w:val="center"/>
              <w:rPr>
                <w:kern w:val="24"/>
                <w:sz w:val="18"/>
                <w:szCs w:val="18"/>
              </w:rPr>
            </w:pPr>
            <w:r>
              <w:rPr>
                <w:kern w:val="24"/>
                <w:sz w:val="18"/>
                <w:szCs w:val="18"/>
              </w:rPr>
              <w:t>1</w:t>
            </w:r>
          </w:p>
        </w:tc>
        <w:tc>
          <w:tcPr>
            <w:tcW w:w="1321" w:type="dxa"/>
            <w:shd w:val="clear" w:color="auto" w:fill="F2F2F2"/>
            <w:vAlign w:val="center"/>
          </w:tcPr>
          <w:p w14:paraId="12A6FEBD" w14:textId="77777777" w:rsidR="00AB4BEF" w:rsidRDefault="00AB4BEF" w:rsidP="0032417C">
            <w:pPr>
              <w:keepNext/>
              <w:keepLines/>
              <w:jc w:val="center"/>
              <w:rPr>
                <w:kern w:val="24"/>
                <w:sz w:val="18"/>
                <w:szCs w:val="18"/>
              </w:rPr>
            </w:pPr>
            <w:r>
              <w:rPr>
                <w:kern w:val="24"/>
                <w:sz w:val="18"/>
                <w:szCs w:val="18"/>
              </w:rPr>
              <w:t>96</w:t>
            </w:r>
          </w:p>
        </w:tc>
        <w:tc>
          <w:tcPr>
            <w:tcW w:w="1201" w:type="dxa"/>
            <w:shd w:val="clear" w:color="auto" w:fill="F2F2F2"/>
            <w:vAlign w:val="center"/>
          </w:tcPr>
          <w:p w14:paraId="2B8764B7" w14:textId="77777777" w:rsidR="00AB4BEF" w:rsidRDefault="00AB4BEF" w:rsidP="0032417C">
            <w:pPr>
              <w:keepNext/>
              <w:keepLines/>
              <w:jc w:val="center"/>
              <w:rPr>
                <w:kern w:val="24"/>
                <w:sz w:val="18"/>
                <w:szCs w:val="18"/>
              </w:rPr>
            </w:pPr>
            <w:r>
              <w:rPr>
                <w:kern w:val="24"/>
                <w:sz w:val="18"/>
                <w:szCs w:val="18"/>
              </w:rPr>
              <w:t>1</w:t>
            </w:r>
          </w:p>
        </w:tc>
        <w:tc>
          <w:tcPr>
            <w:tcW w:w="1498" w:type="dxa"/>
            <w:shd w:val="clear" w:color="auto" w:fill="F2F2F2"/>
            <w:vAlign w:val="center"/>
          </w:tcPr>
          <w:p w14:paraId="042F81F9" w14:textId="77777777" w:rsidR="00AB4BEF" w:rsidRDefault="00AB4BEF" w:rsidP="0032417C">
            <w:pPr>
              <w:keepNext/>
              <w:keepLines/>
              <w:jc w:val="center"/>
              <w:rPr>
                <w:color w:val="FF0000"/>
                <w:sz w:val="18"/>
              </w:rPr>
            </w:pPr>
            <w:r>
              <w:rPr>
                <w:color w:val="FF0000"/>
                <w:sz w:val="18"/>
              </w:rPr>
              <w:t>0</w:t>
            </w:r>
          </w:p>
        </w:tc>
      </w:tr>
      <w:tr w:rsidR="00AB4BEF" w14:paraId="0F4AE266" w14:textId="77777777" w:rsidTr="0032417C">
        <w:trPr>
          <w:cantSplit/>
        </w:trPr>
        <w:tc>
          <w:tcPr>
            <w:tcW w:w="745" w:type="dxa"/>
            <w:tcBorders>
              <w:right w:val="double" w:sz="4" w:space="0" w:color="auto"/>
            </w:tcBorders>
            <w:shd w:val="clear" w:color="auto" w:fill="F2F2F2"/>
            <w:vAlign w:val="center"/>
          </w:tcPr>
          <w:p w14:paraId="01ECD2CC" w14:textId="77777777" w:rsidR="00AB4BEF" w:rsidRDefault="00AB4BEF" w:rsidP="0032417C">
            <w:pPr>
              <w:keepNext/>
              <w:keepLines/>
              <w:jc w:val="center"/>
              <w:rPr>
                <w:sz w:val="18"/>
              </w:rPr>
            </w:pPr>
            <w:r>
              <w:rPr>
                <w:sz w:val="18"/>
              </w:rPr>
              <w:t>9</w:t>
            </w:r>
          </w:p>
        </w:tc>
        <w:tc>
          <w:tcPr>
            <w:tcW w:w="2590" w:type="dxa"/>
            <w:tcBorders>
              <w:left w:val="double" w:sz="4" w:space="0" w:color="auto"/>
            </w:tcBorders>
            <w:shd w:val="clear" w:color="auto" w:fill="F2F2F2"/>
            <w:vAlign w:val="center"/>
          </w:tcPr>
          <w:p w14:paraId="755F7D4D" w14:textId="77777777" w:rsidR="00AB4BEF" w:rsidRDefault="00AB4BEF" w:rsidP="0032417C">
            <w:pPr>
              <w:keepNext/>
              <w:keepLines/>
              <w:jc w:val="center"/>
              <w:rPr>
                <w:kern w:val="24"/>
                <w:sz w:val="18"/>
                <w:szCs w:val="18"/>
              </w:rPr>
            </w:pPr>
            <w:r>
              <w:rPr>
                <w:kern w:val="24"/>
                <w:sz w:val="18"/>
                <w:szCs w:val="18"/>
              </w:rPr>
              <w:t>1</w:t>
            </w:r>
          </w:p>
        </w:tc>
        <w:tc>
          <w:tcPr>
            <w:tcW w:w="1321" w:type="dxa"/>
            <w:shd w:val="clear" w:color="auto" w:fill="F2F2F2"/>
            <w:vAlign w:val="center"/>
          </w:tcPr>
          <w:p w14:paraId="6B56DEB8" w14:textId="77777777" w:rsidR="00AB4BEF" w:rsidRDefault="00AB4BEF" w:rsidP="0032417C">
            <w:pPr>
              <w:keepNext/>
              <w:keepLines/>
              <w:jc w:val="center"/>
              <w:rPr>
                <w:kern w:val="24"/>
                <w:sz w:val="18"/>
                <w:szCs w:val="18"/>
              </w:rPr>
            </w:pPr>
            <w:r>
              <w:rPr>
                <w:kern w:val="24"/>
                <w:sz w:val="18"/>
                <w:szCs w:val="18"/>
              </w:rPr>
              <w:t>96</w:t>
            </w:r>
          </w:p>
        </w:tc>
        <w:tc>
          <w:tcPr>
            <w:tcW w:w="1201" w:type="dxa"/>
            <w:shd w:val="clear" w:color="auto" w:fill="F2F2F2"/>
            <w:vAlign w:val="center"/>
          </w:tcPr>
          <w:p w14:paraId="7EAB3166" w14:textId="77777777" w:rsidR="00AB4BEF" w:rsidRDefault="00AB4BEF" w:rsidP="0032417C">
            <w:pPr>
              <w:keepNext/>
              <w:keepLines/>
              <w:jc w:val="center"/>
              <w:rPr>
                <w:kern w:val="24"/>
                <w:sz w:val="18"/>
                <w:szCs w:val="18"/>
              </w:rPr>
            </w:pPr>
            <w:r>
              <w:rPr>
                <w:kern w:val="24"/>
                <w:sz w:val="18"/>
                <w:szCs w:val="18"/>
              </w:rPr>
              <w:t>1</w:t>
            </w:r>
          </w:p>
        </w:tc>
        <w:tc>
          <w:tcPr>
            <w:tcW w:w="1498" w:type="dxa"/>
            <w:shd w:val="clear" w:color="auto" w:fill="F2F2F2"/>
            <w:vAlign w:val="center"/>
          </w:tcPr>
          <w:p w14:paraId="0893204D" w14:textId="77777777" w:rsidR="00AB4BEF" w:rsidRDefault="00AB4BEF" w:rsidP="0032417C">
            <w:pPr>
              <w:keepNext/>
              <w:keepLines/>
              <w:jc w:val="center"/>
              <w:rPr>
                <w:color w:val="FF0000"/>
                <w:sz w:val="18"/>
              </w:rPr>
            </w:pPr>
            <w:r>
              <w:rPr>
                <w:color w:val="FF0000"/>
                <w:sz w:val="18"/>
              </w:rPr>
              <w:t>X</w:t>
            </w:r>
          </w:p>
        </w:tc>
      </w:tr>
      <w:tr w:rsidR="00AB4BEF" w14:paraId="6D9B1AF7" w14:textId="77777777" w:rsidTr="0032417C">
        <w:trPr>
          <w:cantSplit/>
        </w:trPr>
        <w:tc>
          <w:tcPr>
            <w:tcW w:w="745" w:type="dxa"/>
            <w:tcBorders>
              <w:right w:val="double" w:sz="4" w:space="0" w:color="auto"/>
            </w:tcBorders>
            <w:shd w:val="clear" w:color="auto" w:fill="auto"/>
            <w:vAlign w:val="center"/>
          </w:tcPr>
          <w:p w14:paraId="46DC0DEA" w14:textId="77777777" w:rsidR="00AB4BEF" w:rsidRDefault="00AB4BEF" w:rsidP="0032417C">
            <w:pPr>
              <w:keepNext/>
              <w:keepLines/>
              <w:jc w:val="center"/>
              <w:rPr>
                <w:sz w:val="18"/>
              </w:rPr>
            </w:pPr>
            <w:r>
              <w:rPr>
                <w:sz w:val="18"/>
              </w:rPr>
              <w:t>10</w:t>
            </w:r>
          </w:p>
        </w:tc>
        <w:tc>
          <w:tcPr>
            <w:tcW w:w="2590" w:type="dxa"/>
            <w:tcBorders>
              <w:left w:val="double" w:sz="4" w:space="0" w:color="auto"/>
            </w:tcBorders>
            <w:vAlign w:val="center"/>
          </w:tcPr>
          <w:p w14:paraId="030E9FF4" w14:textId="77777777" w:rsidR="00AB4BEF" w:rsidRDefault="00AB4BEF" w:rsidP="0032417C">
            <w:pPr>
              <w:keepNext/>
              <w:keepLines/>
              <w:jc w:val="center"/>
              <w:rPr>
                <w:kern w:val="24"/>
                <w:sz w:val="18"/>
                <w:szCs w:val="18"/>
              </w:rPr>
            </w:pPr>
            <w:r>
              <w:rPr>
                <w:kern w:val="24"/>
                <w:sz w:val="18"/>
                <w:szCs w:val="18"/>
              </w:rPr>
              <w:t>1</w:t>
            </w:r>
          </w:p>
        </w:tc>
        <w:tc>
          <w:tcPr>
            <w:tcW w:w="1321" w:type="dxa"/>
            <w:vAlign w:val="center"/>
          </w:tcPr>
          <w:p w14:paraId="631B143A" w14:textId="77777777" w:rsidR="00AB4BEF" w:rsidRDefault="00AB4BEF" w:rsidP="0032417C">
            <w:pPr>
              <w:keepNext/>
              <w:keepLines/>
              <w:jc w:val="center"/>
              <w:rPr>
                <w:kern w:val="24"/>
                <w:sz w:val="18"/>
                <w:szCs w:val="18"/>
              </w:rPr>
            </w:pPr>
            <w:r>
              <w:rPr>
                <w:kern w:val="24"/>
                <w:sz w:val="18"/>
                <w:szCs w:val="18"/>
              </w:rPr>
              <w:t>96</w:t>
            </w:r>
          </w:p>
        </w:tc>
        <w:tc>
          <w:tcPr>
            <w:tcW w:w="1201" w:type="dxa"/>
            <w:vAlign w:val="center"/>
          </w:tcPr>
          <w:p w14:paraId="20E3E4F1" w14:textId="77777777" w:rsidR="00AB4BEF" w:rsidRDefault="00AB4BEF" w:rsidP="0032417C">
            <w:pPr>
              <w:keepNext/>
              <w:keepLines/>
              <w:jc w:val="center"/>
              <w:rPr>
                <w:kern w:val="24"/>
                <w:sz w:val="18"/>
                <w:szCs w:val="18"/>
              </w:rPr>
            </w:pPr>
            <w:r>
              <w:rPr>
                <w:kern w:val="24"/>
                <w:sz w:val="18"/>
                <w:szCs w:val="18"/>
              </w:rPr>
              <w:t>2</w:t>
            </w:r>
          </w:p>
        </w:tc>
        <w:tc>
          <w:tcPr>
            <w:tcW w:w="1498" w:type="dxa"/>
            <w:vAlign w:val="center"/>
          </w:tcPr>
          <w:p w14:paraId="61D2C34C" w14:textId="77777777" w:rsidR="00AB4BEF" w:rsidRDefault="00AB4BEF" w:rsidP="0032417C">
            <w:pPr>
              <w:keepNext/>
              <w:keepLines/>
              <w:jc w:val="center"/>
              <w:rPr>
                <w:color w:val="FF0000"/>
                <w:sz w:val="18"/>
              </w:rPr>
            </w:pPr>
            <w:r>
              <w:rPr>
                <w:color w:val="FF0000"/>
                <w:sz w:val="18"/>
              </w:rPr>
              <w:t>0</w:t>
            </w:r>
          </w:p>
        </w:tc>
      </w:tr>
      <w:tr w:rsidR="00AB4BEF" w14:paraId="024EEC7D" w14:textId="77777777" w:rsidTr="0032417C">
        <w:trPr>
          <w:cantSplit/>
        </w:trPr>
        <w:tc>
          <w:tcPr>
            <w:tcW w:w="745" w:type="dxa"/>
            <w:tcBorders>
              <w:right w:val="double" w:sz="4" w:space="0" w:color="auto"/>
            </w:tcBorders>
            <w:shd w:val="clear" w:color="auto" w:fill="auto"/>
            <w:vAlign w:val="center"/>
          </w:tcPr>
          <w:p w14:paraId="72666632" w14:textId="77777777" w:rsidR="00AB4BEF" w:rsidRDefault="00AB4BEF" w:rsidP="0032417C">
            <w:pPr>
              <w:keepNext/>
              <w:keepLines/>
              <w:jc w:val="center"/>
              <w:rPr>
                <w:sz w:val="18"/>
              </w:rPr>
            </w:pPr>
            <w:r>
              <w:rPr>
                <w:sz w:val="18"/>
              </w:rPr>
              <w:t>11</w:t>
            </w:r>
          </w:p>
        </w:tc>
        <w:tc>
          <w:tcPr>
            <w:tcW w:w="2590" w:type="dxa"/>
            <w:tcBorders>
              <w:left w:val="double" w:sz="4" w:space="0" w:color="auto"/>
            </w:tcBorders>
            <w:vAlign w:val="center"/>
          </w:tcPr>
          <w:p w14:paraId="5D6B7EBA" w14:textId="77777777" w:rsidR="00AB4BEF" w:rsidRDefault="00AB4BEF" w:rsidP="0032417C">
            <w:pPr>
              <w:keepNext/>
              <w:keepLines/>
              <w:jc w:val="center"/>
              <w:rPr>
                <w:kern w:val="24"/>
                <w:sz w:val="18"/>
                <w:szCs w:val="18"/>
              </w:rPr>
            </w:pPr>
            <w:r>
              <w:rPr>
                <w:kern w:val="24"/>
                <w:sz w:val="18"/>
                <w:szCs w:val="18"/>
              </w:rPr>
              <w:t>1</w:t>
            </w:r>
          </w:p>
        </w:tc>
        <w:tc>
          <w:tcPr>
            <w:tcW w:w="1321" w:type="dxa"/>
            <w:vAlign w:val="center"/>
          </w:tcPr>
          <w:p w14:paraId="7FE99B6E" w14:textId="77777777" w:rsidR="00AB4BEF" w:rsidRDefault="00AB4BEF" w:rsidP="0032417C">
            <w:pPr>
              <w:keepNext/>
              <w:keepLines/>
              <w:jc w:val="center"/>
              <w:rPr>
                <w:kern w:val="24"/>
                <w:sz w:val="18"/>
                <w:szCs w:val="18"/>
              </w:rPr>
            </w:pPr>
            <w:r>
              <w:rPr>
                <w:kern w:val="24"/>
                <w:sz w:val="18"/>
                <w:szCs w:val="18"/>
              </w:rPr>
              <w:t>96</w:t>
            </w:r>
          </w:p>
        </w:tc>
        <w:tc>
          <w:tcPr>
            <w:tcW w:w="1201" w:type="dxa"/>
            <w:vAlign w:val="center"/>
          </w:tcPr>
          <w:p w14:paraId="3FFCC073" w14:textId="77777777" w:rsidR="00AB4BEF" w:rsidRDefault="00AB4BEF" w:rsidP="0032417C">
            <w:pPr>
              <w:keepNext/>
              <w:keepLines/>
              <w:jc w:val="center"/>
              <w:rPr>
                <w:kern w:val="24"/>
                <w:sz w:val="18"/>
                <w:szCs w:val="18"/>
              </w:rPr>
            </w:pPr>
            <w:r>
              <w:rPr>
                <w:kern w:val="24"/>
                <w:sz w:val="18"/>
                <w:szCs w:val="18"/>
              </w:rPr>
              <w:t>2</w:t>
            </w:r>
          </w:p>
        </w:tc>
        <w:tc>
          <w:tcPr>
            <w:tcW w:w="1498" w:type="dxa"/>
            <w:vAlign w:val="center"/>
          </w:tcPr>
          <w:p w14:paraId="5E6FCE6C" w14:textId="77777777" w:rsidR="00AB4BEF" w:rsidRDefault="00AB4BEF" w:rsidP="0032417C">
            <w:pPr>
              <w:keepNext/>
              <w:keepLines/>
              <w:jc w:val="center"/>
              <w:rPr>
                <w:color w:val="FF0000"/>
                <w:sz w:val="18"/>
              </w:rPr>
            </w:pPr>
            <w:r>
              <w:rPr>
                <w:color w:val="FF0000"/>
                <w:sz w:val="18"/>
              </w:rPr>
              <w:t>X</w:t>
            </w:r>
          </w:p>
        </w:tc>
      </w:tr>
      <w:tr w:rsidR="00AB4BEF" w14:paraId="6497867B" w14:textId="77777777" w:rsidTr="0032417C">
        <w:trPr>
          <w:cantSplit/>
        </w:trPr>
        <w:tc>
          <w:tcPr>
            <w:tcW w:w="745" w:type="dxa"/>
            <w:tcBorders>
              <w:right w:val="double" w:sz="4" w:space="0" w:color="auto"/>
            </w:tcBorders>
            <w:shd w:val="clear" w:color="auto" w:fill="F2F2F2"/>
            <w:vAlign w:val="center"/>
          </w:tcPr>
          <w:p w14:paraId="28D3366D" w14:textId="77777777" w:rsidR="00AB4BEF" w:rsidRDefault="00AB4BEF" w:rsidP="0032417C">
            <w:pPr>
              <w:keepNext/>
              <w:keepLines/>
              <w:jc w:val="center"/>
              <w:rPr>
                <w:sz w:val="18"/>
              </w:rPr>
            </w:pPr>
            <w:r>
              <w:rPr>
                <w:sz w:val="18"/>
              </w:rPr>
              <w:t>12</w:t>
            </w:r>
          </w:p>
        </w:tc>
        <w:tc>
          <w:tcPr>
            <w:tcW w:w="2590" w:type="dxa"/>
            <w:tcBorders>
              <w:left w:val="double" w:sz="4" w:space="0" w:color="auto"/>
            </w:tcBorders>
            <w:shd w:val="clear" w:color="auto" w:fill="F2F2F2"/>
            <w:vAlign w:val="center"/>
          </w:tcPr>
          <w:p w14:paraId="49DBC439" w14:textId="77777777" w:rsidR="00AB4BEF" w:rsidRDefault="00AB4BEF" w:rsidP="0032417C">
            <w:pPr>
              <w:keepNext/>
              <w:keepLines/>
              <w:jc w:val="center"/>
              <w:rPr>
                <w:kern w:val="24"/>
                <w:sz w:val="18"/>
                <w:szCs w:val="18"/>
              </w:rPr>
            </w:pPr>
            <w:r>
              <w:rPr>
                <w:kern w:val="24"/>
                <w:sz w:val="18"/>
                <w:szCs w:val="18"/>
              </w:rPr>
              <w:t>3</w:t>
            </w:r>
          </w:p>
        </w:tc>
        <w:tc>
          <w:tcPr>
            <w:tcW w:w="1321" w:type="dxa"/>
            <w:shd w:val="clear" w:color="auto" w:fill="F2F2F2"/>
            <w:vAlign w:val="center"/>
          </w:tcPr>
          <w:p w14:paraId="0F039A46" w14:textId="77777777" w:rsidR="00AB4BEF" w:rsidRDefault="00AB4BEF" w:rsidP="0032417C">
            <w:pPr>
              <w:keepNext/>
              <w:keepLines/>
              <w:jc w:val="center"/>
              <w:rPr>
                <w:kern w:val="24"/>
                <w:sz w:val="18"/>
                <w:szCs w:val="18"/>
              </w:rPr>
            </w:pPr>
            <w:r>
              <w:rPr>
                <w:kern w:val="24"/>
                <w:sz w:val="18"/>
                <w:szCs w:val="18"/>
              </w:rPr>
              <w:t>24</w:t>
            </w:r>
          </w:p>
        </w:tc>
        <w:tc>
          <w:tcPr>
            <w:tcW w:w="1201" w:type="dxa"/>
            <w:shd w:val="clear" w:color="auto" w:fill="F2F2F2"/>
            <w:vAlign w:val="center"/>
          </w:tcPr>
          <w:p w14:paraId="1842218F" w14:textId="77777777" w:rsidR="00AB4BEF" w:rsidRDefault="00AB4BEF" w:rsidP="0032417C">
            <w:pPr>
              <w:keepNext/>
              <w:keepLines/>
              <w:jc w:val="center"/>
              <w:rPr>
                <w:kern w:val="24"/>
                <w:sz w:val="18"/>
                <w:szCs w:val="18"/>
              </w:rPr>
            </w:pPr>
            <w:r>
              <w:rPr>
                <w:kern w:val="24"/>
                <w:sz w:val="18"/>
                <w:szCs w:val="18"/>
              </w:rPr>
              <w:t>2</w:t>
            </w:r>
          </w:p>
        </w:tc>
        <w:tc>
          <w:tcPr>
            <w:tcW w:w="1498" w:type="dxa"/>
            <w:shd w:val="clear" w:color="auto" w:fill="F2F2F2"/>
            <w:vAlign w:val="center"/>
          </w:tcPr>
          <w:p w14:paraId="3C0E3248" w14:textId="2FBB163F" w:rsidR="00AB4BEF" w:rsidRDefault="00AB4BEF" w:rsidP="0032417C">
            <w:pPr>
              <w:keepNext/>
              <w:keepLines/>
              <w:jc w:val="center"/>
              <w:rPr>
                <w:color w:val="FF0000"/>
                <w:kern w:val="24"/>
                <w:sz w:val="18"/>
                <w:szCs w:val="18"/>
              </w:rPr>
            </w:pPr>
            <w:r>
              <w:rPr>
                <w:color w:val="FF0000"/>
                <w:kern w:val="24"/>
                <w:sz w:val="18"/>
                <w:szCs w:val="18"/>
              </w:rPr>
              <w:t xml:space="preserve">-20 if </w:t>
            </w:r>
            <m:oMath>
              <m:sSub>
                <m:sSubPr>
                  <m:ctrlPr>
                    <w:rPr>
                      <w:rFonts w:ascii="Cambria Math" w:hAnsi="Cambria Math"/>
                      <w:i/>
                      <w:color w:val="FF0000"/>
                      <w:kern w:val="24"/>
                      <w:sz w:val="18"/>
                      <w:szCs w:val="18"/>
                    </w:rPr>
                  </m:ctrlPr>
                </m:sSubPr>
                <m:e>
                  <m:r>
                    <w:rPr>
                      <w:rFonts w:ascii="Cambria Math" w:hAnsi="Cambria Math"/>
                      <w:color w:val="FF0000"/>
                      <w:kern w:val="24"/>
                      <w:sz w:val="18"/>
                      <w:szCs w:val="18"/>
                    </w:rPr>
                    <m:t>k</m:t>
                  </m:r>
                </m:e>
                <m:sub>
                  <m:r>
                    <w:rPr>
                      <w:rFonts w:ascii="Cambria Math" w:hAnsi="Cambria Math"/>
                      <w:color w:val="FF0000"/>
                      <w:kern w:val="24"/>
                      <w:sz w:val="18"/>
                      <w:szCs w:val="18"/>
                    </w:rPr>
                    <m:t>SSB</m:t>
                  </m:r>
                </m:sub>
              </m:sSub>
              <m:r>
                <w:rPr>
                  <w:rFonts w:ascii="Cambria Math" w:hAnsi="Cambria Math"/>
                  <w:color w:val="FF0000"/>
                  <w:kern w:val="24"/>
                  <w:sz w:val="18"/>
                  <w:szCs w:val="18"/>
                </w:rPr>
                <m:t>=0</m:t>
              </m:r>
            </m:oMath>
          </w:p>
          <w:p w14:paraId="07ABCB00" w14:textId="3A4A03C0" w:rsidR="00AB4BEF" w:rsidRDefault="00AB4BEF" w:rsidP="0032417C">
            <w:pPr>
              <w:keepNext/>
              <w:keepLines/>
              <w:jc w:val="center"/>
              <w:rPr>
                <w:color w:val="FF0000"/>
                <w:sz w:val="18"/>
              </w:rPr>
            </w:pPr>
            <w:r>
              <w:rPr>
                <w:color w:val="FF0000"/>
                <w:kern w:val="24"/>
                <w:sz w:val="18"/>
                <w:szCs w:val="18"/>
              </w:rPr>
              <w:t xml:space="preserve">-21 if </w:t>
            </w:r>
            <m:oMath>
              <m:sSub>
                <m:sSubPr>
                  <m:ctrlPr>
                    <w:rPr>
                      <w:rFonts w:ascii="Cambria Math" w:hAnsi="Cambria Math"/>
                      <w:i/>
                      <w:color w:val="FF0000"/>
                      <w:kern w:val="24"/>
                      <w:sz w:val="18"/>
                      <w:szCs w:val="18"/>
                    </w:rPr>
                  </m:ctrlPr>
                </m:sSubPr>
                <m:e>
                  <m:r>
                    <w:rPr>
                      <w:rFonts w:ascii="Cambria Math" w:hAnsi="Cambria Math"/>
                      <w:color w:val="FF0000"/>
                      <w:kern w:val="24"/>
                      <w:sz w:val="18"/>
                      <w:szCs w:val="18"/>
                    </w:rPr>
                    <m:t>k</m:t>
                  </m:r>
                </m:e>
                <m:sub>
                  <m:r>
                    <w:rPr>
                      <w:rFonts w:ascii="Cambria Math" w:hAnsi="Cambria Math"/>
                      <w:color w:val="FF0000"/>
                      <w:kern w:val="24"/>
                      <w:sz w:val="18"/>
                      <w:szCs w:val="18"/>
                    </w:rPr>
                    <m:t>SSB</m:t>
                  </m:r>
                </m:sub>
              </m:sSub>
            </m:oMath>
            <w:r>
              <w:rPr>
                <w:color w:val="FF0000"/>
                <w:kern w:val="24"/>
                <w:sz w:val="18"/>
                <w:szCs w:val="18"/>
              </w:rPr>
              <w:t xml:space="preserve"> &gt; 0</w:t>
            </w:r>
          </w:p>
        </w:tc>
      </w:tr>
      <w:tr w:rsidR="00AB4BEF" w14:paraId="09ED294B" w14:textId="77777777" w:rsidTr="0032417C">
        <w:trPr>
          <w:cantSplit/>
        </w:trPr>
        <w:tc>
          <w:tcPr>
            <w:tcW w:w="745" w:type="dxa"/>
            <w:tcBorders>
              <w:right w:val="double" w:sz="4" w:space="0" w:color="auto"/>
            </w:tcBorders>
            <w:shd w:val="clear" w:color="auto" w:fill="F2F2F2"/>
            <w:vAlign w:val="center"/>
          </w:tcPr>
          <w:p w14:paraId="240F0177" w14:textId="77777777" w:rsidR="00AB4BEF" w:rsidRDefault="00AB4BEF" w:rsidP="0032417C">
            <w:pPr>
              <w:keepNext/>
              <w:keepLines/>
              <w:jc w:val="center"/>
              <w:rPr>
                <w:sz w:val="18"/>
              </w:rPr>
            </w:pPr>
            <w:r>
              <w:rPr>
                <w:sz w:val="18"/>
              </w:rPr>
              <w:t>13</w:t>
            </w:r>
          </w:p>
        </w:tc>
        <w:tc>
          <w:tcPr>
            <w:tcW w:w="2590" w:type="dxa"/>
            <w:tcBorders>
              <w:left w:val="double" w:sz="4" w:space="0" w:color="auto"/>
            </w:tcBorders>
            <w:shd w:val="clear" w:color="auto" w:fill="F2F2F2"/>
            <w:vAlign w:val="center"/>
          </w:tcPr>
          <w:p w14:paraId="6EB7F178" w14:textId="77777777" w:rsidR="00AB4BEF" w:rsidRDefault="00AB4BEF" w:rsidP="0032417C">
            <w:pPr>
              <w:keepNext/>
              <w:keepLines/>
              <w:jc w:val="center"/>
              <w:rPr>
                <w:kern w:val="24"/>
                <w:sz w:val="18"/>
                <w:szCs w:val="18"/>
              </w:rPr>
            </w:pPr>
            <w:r>
              <w:rPr>
                <w:kern w:val="24"/>
                <w:sz w:val="18"/>
                <w:szCs w:val="18"/>
              </w:rPr>
              <w:t>3</w:t>
            </w:r>
          </w:p>
        </w:tc>
        <w:tc>
          <w:tcPr>
            <w:tcW w:w="1321" w:type="dxa"/>
            <w:shd w:val="clear" w:color="auto" w:fill="F2F2F2"/>
            <w:vAlign w:val="center"/>
          </w:tcPr>
          <w:p w14:paraId="21B76E20" w14:textId="77777777" w:rsidR="00AB4BEF" w:rsidRDefault="00AB4BEF" w:rsidP="0032417C">
            <w:pPr>
              <w:keepNext/>
              <w:keepLines/>
              <w:jc w:val="center"/>
              <w:rPr>
                <w:kern w:val="24"/>
                <w:sz w:val="18"/>
                <w:szCs w:val="18"/>
              </w:rPr>
            </w:pPr>
            <w:r>
              <w:rPr>
                <w:kern w:val="24"/>
                <w:sz w:val="18"/>
                <w:szCs w:val="18"/>
              </w:rPr>
              <w:t>24</w:t>
            </w:r>
          </w:p>
        </w:tc>
        <w:tc>
          <w:tcPr>
            <w:tcW w:w="1201" w:type="dxa"/>
            <w:shd w:val="clear" w:color="auto" w:fill="F2F2F2"/>
            <w:vAlign w:val="center"/>
          </w:tcPr>
          <w:p w14:paraId="150879E6" w14:textId="77777777" w:rsidR="00AB4BEF" w:rsidRDefault="00AB4BEF" w:rsidP="0032417C">
            <w:pPr>
              <w:keepNext/>
              <w:keepLines/>
              <w:jc w:val="center"/>
              <w:rPr>
                <w:kern w:val="24"/>
                <w:sz w:val="18"/>
                <w:szCs w:val="18"/>
              </w:rPr>
            </w:pPr>
            <w:r>
              <w:rPr>
                <w:kern w:val="24"/>
                <w:sz w:val="18"/>
                <w:szCs w:val="18"/>
              </w:rPr>
              <w:t>2</w:t>
            </w:r>
          </w:p>
        </w:tc>
        <w:tc>
          <w:tcPr>
            <w:tcW w:w="1498" w:type="dxa"/>
            <w:shd w:val="clear" w:color="auto" w:fill="F2F2F2"/>
            <w:vAlign w:val="center"/>
          </w:tcPr>
          <w:p w14:paraId="01392FD8" w14:textId="77777777" w:rsidR="00AB4BEF" w:rsidRDefault="00AB4BEF" w:rsidP="0032417C">
            <w:pPr>
              <w:keepNext/>
              <w:keepLines/>
              <w:jc w:val="center"/>
              <w:rPr>
                <w:sz w:val="18"/>
              </w:rPr>
            </w:pPr>
            <w:r>
              <w:rPr>
                <w:color w:val="FF0000"/>
                <w:sz w:val="18"/>
              </w:rPr>
              <w:t>24</w:t>
            </w:r>
          </w:p>
        </w:tc>
      </w:tr>
      <w:tr w:rsidR="00AB4BEF" w14:paraId="08923B08" w14:textId="77777777" w:rsidTr="0032417C">
        <w:trPr>
          <w:cantSplit/>
        </w:trPr>
        <w:tc>
          <w:tcPr>
            <w:tcW w:w="745" w:type="dxa"/>
            <w:tcBorders>
              <w:right w:val="double" w:sz="4" w:space="0" w:color="auto"/>
            </w:tcBorders>
            <w:shd w:val="clear" w:color="auto" w:fill="auto"/>
            <w:vAlign w:val="center"/>
          </w:tcPr>
          <w:p w14:paraId="6A55E215" w14:textId="77777777" w:rsidR="00AB4BEF" w:rsidRDefault="00AB4BEF" w:rsidP="0032417C">
            <w:pPr>
              <w:keepNext/>
              <w:keepLines/>
              <w:jc w:val="center"/>
              <w:rPr>
                <w:sz w:val="18"/>
              </w:rPr>
            </w:pPr>
            <w:r>
              <w:rPr>
                <w:sz w:val="18"/>
              </w:rPr>
              <w:t>14</w:t>
            </w:r>
          </w:p>
        </w:tc>
        <w:tc>
          <w:tcPr>
            <w:tcW w:w="2590" w:type="dxa"/>
            <w:tcBorders>
              <w:left w:val="double" w:sz="4" w:space="0" w:color="auto"/>
            </w:tcBorders>
            <w:vAlign w:val="center"/>
          </w:tcPr>
          <w:p w14:paraId="7BCF420A" w14:textId="77777777" w:rsidR="00AB4BEF" w:rsidRDefault="00AB4BEF" w:rsidP="0032417C">
            <w:pPr>
              <w:keepNext/>
              <w:keepLines/>
              <w:jc w:val="center"/>
              <w:rPr>
                <w:kern w:val="24"/>
                <w:sz w:val="18"/>
                <w:szCs w:val="18"/>
              </w:rPr>
            </w:pPr>
            <w:r>
              <w:rPr>
                <w:kern w:val="24"/>
                <w:sz w:val="18"/>
                <w:szCs w:val="18"/>
              </w:rPr>
              <w:t>3</w:t>
            </w:r>
          </w:p>
        </w:tc>
        <w:tc>
          <w:tcPr>
            <w:tcW w:w="1321" w:type="dxa"/>
            <w:vAlign w:val="center"/>
          </w:tcPr>
          <w:p w14:paraId="59256C46" w14:textId="77777777" w:rsidR="00AB4BEF" w:rsidRDefault="00AB4BEF" w:rsidP="0032417C">
            <w:pPr>
              <w:keepNext/>
              <w:keepLines/>
              <w:jc w:val="center"/>
              <w:rPr>
                <w:kern w:val="24"/>
                <w:sz w:val="18"/>
                <w:szCs w:val="18"/>
              </w:rPr>
            </w:pPr>
            <w:r>
              <w:rPr>
                <w:kern w:val="24"/>
                <w:sz w:val="18"/>
                <w:szCs w:val="18"/>
              </w:rPr>
              <w:t>48</w:t>
            </w:r>
          </w:p>
        </w:tc>
        <w:tc>
          <w:tcPr>
            <w:tcW w:w="1201" w:type="dxa"/>
            <w:vAlign w:val="center"/>
          </w:tcPr>
          <w:p w14:paraId="0BB78FFA" w14:textId="77777777" w:rsidR="00AB4BEF" w:rsidRDefault="00AB4BEF" w:rsidP="0032417C">
            <w:pPr>
              <w:keepNext/>
              <w:keepLines/>
              <w:jc w:val="center"/>
              <w:rPr>
                <w:kern w:val="24"/>
                <w:sz w:val="18"/>
                <w:szCs w:val="18"/>
              </w:rPr>
            </w:pPr>
            <w:r>
              <w:rPr>
                <w:kern w:val="24"/>
                <w:sz w:val="18"/>
                <w:szCs w:val="18"/>
              </w:rPr>
              <w:t>2</w:t>
            </w:r>
          </w:p>
        </w:tc>
        <w:tc>
          <w:tcPr>
            <w:tcW w:w="1498" w:type="dxa"/>
            <w:vAlign w:val="center"/>
          </w:tcPr>
          <w:p w14:paraId="1C1B156E" w14:textId="7CDEA703" w:rsidR="00AB4BEF" w:rsidRDefault="00AB4BEF" w:rsidP="0032417C">
            <w:pPr>
              <w:keepNext/>
              <w:keepLines/>
              <w:jc w:val="center"/>
              <w:rPr>
                <w:color w:val="FF0000"/>
                <w:kern w:val="24"/>
                <w:sz w:val="18"/>
                <w:szCs w:val="18"/>
              </w:rPr>
            </w:pPr>
            <w:r>
              <w:rPr>
                <w:color w:val="FF0000"/>
                <w:kern w:val="24"/>
                <w:sz w:val="18"/>
                <w:szCs w:val="18"/>
              </w:rPr>
              <w:t xml:space="preserve">-20 if </w:t>
            </w:r>
            <m:oMath>
              <m:sSub>
                <m:sSubPr>
                  <m:ctrlPr>
                    <w:rPr>
                      <w:rFonts w:ascii="Cambria Math" w:hAnsi="Cambria Math"/>
                      <w:i/>
                      <w:color w:val="FF0000"/>
                      <w:kern w:val="24"/>
                      <w:sz w:val="18"/>
                      <w:szCs w:val="18"/>
                    </w:rPr>
                  </m:ctrlPr>
                </m:sSubPr>
                <m:e>
                  <m:r>
                    <w:rPr>
                      <w:rFonts w:ascii="Cambria Math" w:hAnsi="Cambria Math"/>
                      <w:color w:val="FF0000"/>
                      <w:kern w:val="24"/>
                      <w:sz w:val="18"/>
                      <w:szCs w:val="18"/>
                    </w:rPr>
                    <m:t>k</m:t>
                  </m:r>
                </m:e>
                <m:sub>
                  <m:r>
                    <w:rPr>
                      <w:rFonts w:ascii="Cambria Math" w:hAnsi="Cambria Math"/>
                      <w:color w:val="FF0000"/>
                      <w:kern w:val="24"/>
                      <w:sz w:val="18"/>
                      <w:szCs w:val="18"/>
                    </w:rPr>
                    <m:t>SSB</m:t>
                  </m:r>
                </m:sub>
              </m:sSub>
              <m:r>
                <w:rPr>
                  <w:rFonts w:ascii="Cambria Math" w:hAnsi="Cambria Math"/>
                  <w:color w:val="FF0000"/>
                  <w:kern w:val="24"/>
                  <w:sz w:val="18"/>
                  <w:szCs w:val="18"/>
                </w:rPr>
                <m:t>=0</m:t>
              </m:r>
            </m:oMath>
          </w:p>
          <w:p w14:paraId="5611EBDC" w14:textId="761F9009" w:rsidR="00AB4BEF" w:rsidRDefault="00AB4BEF" w:rsidP="0032417C">
            <w:pPr>
              <w:keepNext/>
              <w:keepLines/>
              <w:jc w:val="center"/>
              <w:rPr>
                <w:sz w:val="18"/>
              </w:rPr>
            </w:pPr>
            <w:r>
              <w:rPr>
                <w:color w:val="FF0000"/>
                <w:kern w:val="24"/>
                <w:sz w:val="18"/>
                <w:szCs w:val="18"/>
              </w:rPr>
              <w:t xml:space="preserve">-21 if </w:t>
            </w:r>
            <m:oMath>
              <m:sSub>
                <m:sSubPr>
                  <m:ctrlPr>
                    <w:rPr>
                      <w:rFonts w:ascii="Cambria Math" w:hAnsi="Cambria Math"/>
                      <w:i/>
                      <w:color w:val="FF0000"/>
                      <w:kern w:val="24"/>
                      <w:sz w:val="18"/>
                      <w:szCs w:val="18"/>
                    </w:rPr>
                  </m:ctrlPr>
                </m:sSubPr>
                <m:e>
                  <m:r>
                    <w:rPr>
                      <w:rFonts w:ascii="Cambria Math" w:hAnsi="Cambria Math"/>
                      <w:color w:val="FF0000"/>
                      <w:kern w:val="24"/>
                      <w:sz w:val="18"/>
                      <w:szCs w:val="18"/>
                    </w:rPr>
                    <m:t>k</m:t>
                  </m:r>
                </m:e>
                <m:sub>
                  <m:r>
                    <w:rPr>
                      <w:rFonts w:ascii="Cambria Math" w:hAnsi="Cambria Math"/>
                      <w:color w:val="FF0000"/>
                      <w:kern w:val="24"/>
                      <w:sz w:val="18"/>
                      <w:szCs w:val="18"/>
                    </w:rPr>
                    <m:t>SSB</m:t>
                  </m:r>
                </m:sub>
              </m:sSub>
            </m:oMath>
            <w:r>
              <w:rPr>
                <w:color w:val="FF0000"/>
                <w:kern w:val="24"/>
                <w:sz w:val="18"/>
                <w:szCs w:val="18"/>
              </w:rPr>
              <w:t xml:space="preserve"> &gt; 0</w:t>
            </w:r>
          </w:p>
        </w:tc>
      </w:tr>
      <w:tr w:rsidR="00AB4BEF" w14:paraId="67BAB0DA" w14:textId="77777777" w:rsidTr="0032417C">
        <w:trPr>
          <w:cantSplit/>
        </w:trPr>
        <w:tc>
          <w:tcPr>
            <w:tcW w:w="745" w:type="dxa"/>
            <w:tcBorders>
              <w:right w:val="double" w:sz="4" w:space="0" w:color="auto"/>
            </w:tcBorders>
            <w:shd w:val="clear" w:color="auto" w:fill="auto"/>
            <w:vAlign w:val="center"/>
          </w:tcPr>
          <w:p w14:paraId="6CEF48CB" w14:textId="77777777" w:rsidR="00AB4BEF" w:rsidRDefault="00AB4BEF" w:rsidP="0032417C">
            <w:pPr>
              <w:keepNext/>
              <w:keepLines/>
              <w:jc w:val="center"/>
              <w:rPr>
                <w:sz w:val="18"/>
              </w:rPr>
            </w:pPr>
            <w:r>
              <w:rPr>
                <w:sz w:val="18"/>
              </w:rPr>
              <w:t>15</w:t>
            </w:r>
          </w:p>
        </w:tc>
        <w:tc>
          <w:tcPr>
            <w:tcW w:w="2590" w:type="dxa"/>
            <w:tcBorders>
              <w:left w:val="double" w:sz="4" w:space="0" w:color="auto"/>
            </w:tcBorders>
            <w:vAlign w:val="center"/>
          </w:tcPr>
          <w:p w14:paraId="32C87800" w14:textId="77777777" w:rsidR="00AB4BEF" w:rsidRDefault="00AB4BEF" w:rsidP="0032417C">
            <w:pPr>
              <w:keepNext/>
              <w:keepLines/>
              <w:jc w:val="center"/>
              <w:rPr>
                <w:kern w:val="24"/>
                <w:sz w:val="18"/>
                <w:szCs w:val="18"/>
              </w:rPr>
            </w:pPr>
            <w:r>
              <w:rPr>
                <w:kern w:val="24"/>
                <w:sz w:val="18"/>
                <w:szCs w:val="18"/>
              </w:rPr>
              <w:t>3</w:t>
            </w:r>
          </w:p>
        </w:tc>
        <w:tc>
          <w:tcPr>
            <w:tcW w:w="1321" w:type="dxa"/>
            <w:vAlign w:val="center"/>
          </w:tcPr>
          <w:p w14:paraId="4FB07356" w14:textId="77777777" w:rsidR="00AB4BEF" w:rsidRDefault="00AB4BEF" w:rsidP="0032417C">
            <w:pPr>
              <w:keepNext/>
              <w:keepLines/>
              <w:jc w:val="center"/>
              <w:rPr>
                <w:kern w:val="24"/>
                <w:sz w:val="18"/>
                <w:szCs w:val="18"/>
              </w:rPr>
            </w:pPr>
            <w:r>
              <w:rPr>
                <w:kern w:val="24"/>
                <w:sz w:val="18"/>
                <w:szCs w:val="18"/>
              </w:rPr>
              <w:t>48</w:t>
            </w:r>
          </w:p>
        </w:tc>
        <w:tc>
          <w:tcPr>
            <w:tcW w:w="1201" w:type="dxa"/>
            <w:vAlign w:val="center"/>
          </w:tcPr>
          <w:p w14:paraId="3F459431" w14:textId="77777777" w:rsidR="00AB4BEF" w:rsidRDefault="00AB4BEF" w:rsidP="0032417C">
            <w:pPr>
              <w:keepNext/>
              <w:keepLines/>
              <w:jc w:val="center"/>
              <w:rPr>
                <w:kern w:val="24"/>
                <w:sz w:val="18"/>
                <w:szCs w:val="18"/>
              </w:rPr>
            </w:pPr>
            <w:r>
              <w:rPr>
                <w:kern w:val="24"/>
                <w:sz w:val="18"/>
                <w:szCs w:val="18"/>
              </w:rPr>
              <w:t>2</w:t>
            </w:r>
          </w:p>
        </w:tc>
        <w:tc>
          <w:tcPr>
            <w:tcW w:w="1498" w:type="dxa"/>
            <w:vAlign w:val="center"/>
          </w:tcPr>
          <w:p w14:paraId="6B52EF7E" w14:textId="77777777" w:rsidR="00AB4BEF" w:rsidRDefault="00AB4BEF" w:rsidP="0032417C">
            <w:pPr>
              <w:keepNext/>
              <w:keepLines/>
              <w:jc w:val="center"/>
              <w:rPr>
                <w:sz w:val="18"/>
              </w:rPr>
            </w:pPr>
            <w:r>
              <w:rPr>
                <w:color w:val="FF0000"/>
                <w:sz w:val="18"/>
              </w:rPr>
              <w:t>48</w:t>
            </w:r>
          </w:p>
        </w:tc>
      </w:tr>
    </w:tbl>
    <w:p w14:paraId="001F939C" w14:textId="77777777" w:rsidR="00AB4BEF" w:rsidRDefault="00AB4BEF" w:rsidP="00AB4BEF">
      <w:pPr>
        <w:pStyle w:val="BodyText"/>
        <w:spacing w:after="0"/>
        <w:rPr>
          <w:sz w:val="22"/>
          <w:szCs w:val="22"/>
          <w:lang w:eastAsia="zh-CN"/>
        </w:rPr>
      </w:pPr>
    </w:p>
    <w:p w14:paraId="566E772D" w14:textId="77777777" w:rsidR="00AB4BEF" w:rsidRDefault="00AB4BEF" w:rsidP="00AB4BEF">
      <w:pPr>
        <w:rPr>
          <w:lang w:eastAsia="x-none"/>
        </w:rPr>
      </w:pPr>
      <w:r w:rsidRPr="00B313B5">
        <w:rPr>
          <w:highlight w:val="green"/>
          <w:lang w:eastAsia="x-none"/>
        </w:rPr>
        <w:t>Text Proposal #</w:t>
      </w:r>
      <w:r>
        <w:rPr>
          <w:highlight w:val="green"/>
          <w:lang w:eastAsia="x-none"/>
        </w:rPr>
        <w:t>5-1A</w:t>
      </w:r>
      <w:r w:rsidRPr="00B313B5">
        <w:rPr>
          <w:highlight w:val="green"/>
          <w:lang w:eastAsia="x-none"/>
        </w:rPr>
        <w:t xml:space="preserve"> (for 38.21</w:t>
      </w:r>
      <w:r>
        <w:rPr>
          <w:highlight w:val="green"/>
          <w:lang w:eastAsia="x-none"/>
        </w:rPr>
        <w:t>5</w:t>
      </w:r>
      <w:r w:rsidRPr="00B313B5">
        <w:rPr>
          <w:highlight w:val="green"/>
          <w:lang w:eastAsia="x-none"/>
        </w:rPr>
        <w:t>, Section</w:t>
      </w:r>
      <w:r>
        <w:rPr>
          <w:highlight w:val="green"/>
          <w:lang w:eastAsia="x-none"/>
        </w:rPr>
        <w:t xml:space="preserve"> 5.1.3</w:t>
      </w:r>
      <w:r w:rsidRPr="00B313B5">
        <w:rPr>
          <w:highlight w:val="green"/>
          <w:lang w:eastAsia="x-none"/>
        </w:rPr>
        <w:t xml:space="preserve">) in section </w:t>
      </w:r>
      <w:r>
        <w:rPr>
          <w:highlight w:val="green"/>
          <w:lang w:eastAsia="x-none"/>
        </w:rPr>
        <w:t>3</w:t>
      </w:r>
      <w:r w:rsidRPr="00B313B5">
        <w:rPr>
          <w:highlight w:val="green"/>
          <w:lang w:eastAsia="x-none"/>
        </w:rPr>
        <w:t xml:space="preserve"> of R1-220</w:t>
      </w:r>
      <w:r>
        <w:rPr>
          <w:highlight w:val="green"/>
          <w:lang w:eastAsia="x-none"/>
        </w:rPr>
        <w:t>2503</w:t>
      </w:r>
      <w:r w:rsidRPr="00B313B5">
        <w:rPr>
          <w:highlight w:val="green"/>
          <w:lang w:eastAsia="x-none"/>
        </w:rPr>
        <w:t xml:space="preserve"> is endorsed.</w:t>
      </w:r>
    </w:p>
    <w:p w14:paraId="66DED955" w14:textId="77777777" w:rsidR="00AB4BEF" w:rsidRDefault="00AB4BEF" w:rsidP="00AB4BEF">
      <w:pPr>
        <w:rPr>
          <w:iCs/>
          <w:lang w:eastAsia="x-none"/>
        </w:rPr>
      </w:pPr>
    </w:p>
    <w:p w14:paraId="0E446DE5" w14:textId="77777777" w:rsidR="00AB4BEF" w:rsidRDefault="00AB4BEF" w:rsidP="00AB4BEF">
      <w:pPr>
        <w:rPr>
          <w:lang w:eastAsia="x-none"/>
        </w:rPr>
      </w:pPr>
      <w:r w:rsidRPr="00B313B5">
        <w:rPr>
          <w:highlight w:val="green"/>
          <w:lang w:eastAsia="x-none"/>
        </w:rPr>
        <w:t>Text Proposal #</w:t>
      </w:r>
      <w:r>
        <w:rPr>
          <w:highlight w:val="green"/>
          <w:lang w:eastAsia="x-none"/>
        </w:rPr>
        <w:t>7-2B</w:t>
      </w:r>
      <w:r w:rsidRPr="00B313B5">
        <w:rPr>
          <w:highlight w:val="green"/>
          <w:lang w:eastAsia="x-none"/>
        </w:rPr>
        <w:t xml:space="preserve"> (for 38.21</w:t>
      </w:r>
      <w:r>
        <w:rPr>
          <w:highlight w:val="green"/>
          <w:lang w:eastAsia="x-none"/>
        </w:rPr>
        <w:t>1</w:t>
      </w:r>
      <w:r w:rsidRPr="00B313B5">
        <w:rPr>
          <w:highlight w:val="green"/>
          <w:lang w:eastAsia="x-none"/>
        </w:rPr>
        <w:t>, Section</w:t>
      </w:r>
      <w:r>
        <w:rPr>
          <w:highlight w:val="green"/>
          <w:lang w:eastAsia="x-none"/>
        </w:rPr>
        <w:t xml:space="preserve"> 5.3.2</w:t>
      </w:r>
      <w:r w:rsidRPr="00B313B5">
        <w:rPr>
          <w:highlight w:val="green"/>
          <w:lang w:eastAsia="x-none"/>
        </w:rPr>
        <w:t xml:space="preserve">) in section </w:t>
      </w:r>
      <w:r>
        <w:rPr>
          <w:highlight w:val="green"/>
          <w:lang w:eastAsia="x-none"/>
        </w:rPr>
        <w:t>3</w:t>
      </w:r>
      <w:r w:rsidRPr="00B313B5">
        <w:rPr>
          <w:highlight w:val="green"/>
          <w:lang w:eastAsia="x-none"/>
        </w:rPr>
        <w:t xml:space="preserve"> of R1-220</w:t>
      </w:r>
      <w:r>
        <w:rPr>
          <w:highlight w:val="green"/>
          <w:lang w:eastAsia="x-none"/>
        </w:rPr>
        <w:t>2503</w:t>
      </w:r>
      <w:r w:rsidRPr="00B313B5">
        <w:rPr>
          <w:highlight w:val="green"/>
          <w:lang w:eastAsia="x-none"/>
        </w:rPr>
        <w:t xml:space="preserve"> is endorsed.</w:t>
      </w:r>
    </w:p>
    <w:p w14:paraId="72389FC3" w14:textId="77777777" w:rsidR="00AB4BEF" w:rsidRDefault="00AB4BEF" w:rsidP="00AB4BEF">
      <w:pPr>
        <w:rPr>
          <w:iCs/>
          <w:lang w:eastAsia="x-none"/>
        </w:rPr>
      </w:pPr>
    </w:p>
    <w:p w14:paraId="0155F72D" w14:textId="77777777" w:rsidR="00AB4BEF" w:rsidRDefault="00AB4BEF" w:rsidP="00AB4BEF">
      <w:pPr>
        <w:rPr>
          <w:lang w:eastAsia="x-none"/>
        </w:rPr>
      </w:pPr>
      <w:r w:rsidRPr="00B313B5">
        <w:rPr>
          <w:highlight w:val="green"/>
          <w:lang w:eastAsia="x-none"/>
        </w:rPr>
        <w:t>Text Proposal #</w:t>
      </w:r>
      <w:r>
        <w:rPr>
          <w:highlight w:val="green"/>
          <w:lang w:eastAsia="x-none"/>
        </w:rPr>
        <w:t>7-3B</w:t>
      </w:r>
      <w:r w:rsidRPr="00B313B5">
        <w:rPr>
          <w:highlight w:val="green"/>
          <w:lang w:eastAsia="x-none"/>
        </w:rPr>
        <w:t xml:space="preserve"> (for 38.21</w:t>
      </w:r>
      <w:r>
        <w:rPr>
          <w:highlight w:val="green"/>
          <w:lang w:eastAsia="x-none"/>
        </w:rPr>
        <w:t>1</w:t>
      </w:r>
      <w:r w:rsidRPr="00B313B5">
        <w:rPr>
          <w:highlight w:val="green"/>
          <w:lang w:eastAsia="x-none"/>
        </w:rPr>
        <w:t>, Section</w:t>
      </w:r>
      <w:r>
        <w:rPr>
          <w:highlight w:val="green"/>
          <w:lang w:eastAsia="x-none"/>
        </w:rPr>
        <w:t xml:space="preserve"> 7.4.3.1</w:t>
      </w:r>
      <w:r w:rsidRPr="00B313B5">
        <w:rPr>
          <w:highlight w:val="green"/>
          <w:lang w:eastAsia="x-none"/>
        </w:rPr>
        <w:t xml:space="preserve">) in section </w:t>
      </w:r>
      <w:r>
        <w:rPr>
          <w:highlight w:val="green"/>
          <w:lang w:eastAsia="x-none"/>
        </w:rPr>
        <w:t>3</w:t>
      </w:r>
      <w:r w:rsidRPr="00B313B5">
        <w:rPr>
          <w:highlight w:val="green"/>
          <w:lang w:eastAsia="x-none"/>
        </w:rPr>
        <w:t xml:space="preserve"> of R1-220</w:t>
      </w:r>
      <w:r>
        <w:rPr>
          <w:highlight w:val="green"/>
          <w:lang w:eastAsia="x-none"/>
        </w:rPr>
        <w:t>2503</w:t>
      </w:r>
      <w:r w:rsidRPr="00B313B5">
        <w:rPr>
          <w:highlight w:val="green"/>
          <w:lang w:eastAsia="x-none"/>
        </w:rPr>
        <w:t xml:space="preserve"> is endorsed.</w:t>
      </w:r>
    </w:p>
    <w:p w14:paraId="59F82C39" w14:textId="77777777" w:rsidR="00AB4BEF" w:rsidRDefault="00AB4BEF" w:rsidP="00AB4BEF">
      <w:pPr>
        <w:rPr>
          <w:iCs/>
          <w:lang w:eastAsia="x-none"/>
        </w:rPr>
      </w:pPr>
    </w:p>
    <w:p w14:paraId="20C56D5D" w14:textId="77777777" w:rsidR="00AB4BEF" w:rsidRDefault="00AB4BEF" w:rsidP="00AB4BEF">
      <w:pPr>
        <w:rPr>
          <w:lang w:eastAsia="x-none"/>
        </w:rPr>
      </w:pPr>
      <w:r w:rsidRPr="00B313B5">
        <w:rPr>
          <w:highlight w:val="green"/>
          <w:lang w:eastAsia="x-none"/>
        </w:rPr>
        <w:t>Text Proposal #</w:t>
      </w:r>
      <w:r>
        <w:rPr>
          <w:highlight w:val="green"/>
          <w:lang w:eastAsia="x-none"/>
        </w:rPr>
        <w:t>7-4B</w:t>
      </w:r>
      <w:r w:rsidRPr="00B313B5">
        <w:rPr>
          <w:highlight w:val="green"/>
          <w:lang w:eastAsia="x-none"/>
        </w:rPr>
        <w:t xml:space="preserve"> (for 38.21</w:t>
      </w:r>
      <w:r>
        <w:rPr>
          <w:highlight w:val="green"/>
          <w:lang w:eastAsia="x-none"/>
        </w:rPr>
        <w:t>3</w:t>
      </w:r>
      <w:r w:rsidRPr="00B313B5">
        <w:rPr>
          <w:highlight w:val="green"/>
          <w:lang w:eastAsia="x-none"/>
        </w:rPr>
        <w:t>, Section</w:t>
      </w:r>
      <w:r>
        <w:rPr>
          <w:highlight w:val="green"/>
          <w:lang w:eastAsia="x-none"/>
        </w:rPr>
        <w:t xml:space="preserve"> 13</w:t>
      </w:r>
      <w:r w:rsidRPr="00B313B5">
        <w:rPr>
          <w:highlight w:val="green"/>
          <w:lang w:eastAsia="x-none"/>
        </w:rPr>
        <w:t xml:space="preserve">) in section </w:t>
      </w:r>
      <w:r>
        <w:rPr>
          <w:highlight w:val="green"/>
          <w:lang w:eastAsia="x-none"/>
        </w:rPr>
        <w:t>3</w:t>
      </w:r>
      <w:r w:rsidRPr="00B313B5">
        <w:rPr>
          <w:highlight w:val="green"/>
          <w:lang w:eastAsia="x-none"/>
        </w:rPr>
        <w:t xml:space="preserve"> of R1-220</w:t>
      </w:r>
      <w:r>
        <w:rPr>
          <w:highlight w:val="green"/>
          <w:lang w:eastAsia="x-none"/>
        </w:rPr>
        <w:t>2503</w:t>
      </w:r>
      <w:r w:rsidRPr="00B313B5">
        <w:rPr>
          <w:highlight w:val="green"/>
          <w:lang w:eastAsia="x-none"/>
        </w:rPr>
        <w:t xml:space="preserve"> is endorsed.</w:t>
      </w:r>
    </w:p>
    <w:p w14:paraId="518A5690" w14:textId="77777777" w:rsidR="00AB4BEF" w:rsidRPr="00AB4BEF" w:rsidRDefault="00AB4BEF" w:rsidP="00AB4BEF"/>
    <w:p w14:paraId="78D99779" w14:textId="2290DFA8" w:rsidR="008E6232" w:rsidRPr="00720A21" w:rsidRDefault="008E6232" w:rsidP="008E6232">
      <w:pPr>
        <w:pStyle w:val="Heading4"/>
      </w:pPr>
      <w:r>
        <w:t>10</w:t>
      </w:r>
      <w:r>
        <w:t>9</w:t>
      </w:r>
      <w:r>
        <w:t>-e</w:t>
      </w:r>
    </w:p>
    <w:p w14:paraId="7E8614D1" w14:textId="77777777" w:rsidR="008E6232" w:rsidRPr="008E6232" w:rsidRDefault="008E6232" w:rsidP="008E6232"/>
    <w:p w14:paraId="62ED0D34" w14:textId="77777777" w:rsidR="001F4D32" w:rsidRDefault="001F4D32" w:rsidP="00F57A61"/>
    <w:p w14:paraId="28CF2776" w14:textId="6DF298F7" w:rsidR="001C2C87" w:rsidRDefault="001C2C87" w:rsidP="001C2C87">
      <w:pPr>
        <w:pStyle w:val="Heading3"/>
      </w:pPr>
      <w:r w:rsidRPr="001C2C87">
        <w:t>8.2.</w:t>
      </w:r>
      <w:r>
        <w:t>2</w:t>
      </w:r>
      <w:r w:rsidRPr="001C2C87">
        <w:tab/>
      </w:r>
      <w:bookmarkStart w:id="18" w:name="_Toc61944574"/>
      <w:bookmarkStart w:id="19" w:name="_Toc63617799"/>
      <w:r>
        <w:t>PDCCH monitoring enhancements</w:t>
      </w:r>
      <w:bookmarkEnd w:id="18"/>
      <w:bookmarkEnd w:id="19"/>
    </w:p>
    <w:p w14:paraId="3C31CC29" w14:textId="77777777" w:rsidR="00DB3B77" w:rsidRPr="00720A21" w:rsidRDefault="00DB3B77" w:rsidP="00DB3B77">
      <w:pPr>
        <w:pStyle w:val="Heading4"/>
      </w:pPr>
      <w:r>
        <w:t>104-e</w:t>
      </w:r>
    </w:p>
    <w:p w14:paraId="0EE32C93" w14:textId="77777777" w:rsidR="00DB3B77" w:rsidRPr="00DB3B77" w:rsidRDefault="00DB3B77" w:rsidP="00DB3B77"/>
    <w:p w14:paraId="3E053E35" w14:textId="77777777" w:rsidR="001C2C87" w:rsidRDefault="001C2C87" w:rsidP="001C2C87">
      <w:pPr>
        <w:ind w:left="1440" w:hanging="1440"/>
        <w:rPr>
          <w:lang w:eastAsia="x-none"/>
        </w:rPr>
      </w:pPr>
      <w:r w:rsidRPr="005B5E10">
        <w:rPr>
          <w:highlight w:val="green"/>
          <w:lang w:eastAsia="x-none"/>
        </w:rPr>
        <w:t>Agreement:</w:t>
      </w:r>
    </w:p>
    <w:p w14:paraId="6A3044F4" w14:textId="77777777" w:rsidR="001C2C87" w:rsidRDefault="001C2C87" w:rsidP="001C2C87">
      <w:pPr>
        <w:ind w:left="1440" w:hanging="1440"/>
        <w:rPr>
          <w:lang w:eastAsia="x-none"/>
        </w:rPr>
      </w:pPr>
      <w:r>
        <w:rPr>
          <w:lang w:eastAsia="x-none"/>
        </w:rPr>
        <w:t>Choose one of the following alternatives for defining the multi-slot PDCCH monitoring capability</w:t>
      </w:r>
    </w:p>
    <w:p w14:paraId="58D22C57" w14:textId="77777777" w:rsidR="001C2C87" w:rsidRDefault="001C2C87" w:rsidP="001C2C87">
      <w:pPr>
        <w:pStyle w:val="ListParagraph"/>
        <w:numPr>
          <w:ilvl w:val="0"/>
          <w:numId w:val="6"/>
        </w:numPr>
        <w:snapToGrid w:val="0"/>
        <w:contextualSpacing w:val="0"/>
      </w:pPr>
      <w:r>
        <w:t xml:space="preserve">Alt 1: A fixed pattern of N slots. </w:t>
      </w:r>
    </w:p>
    <w:p w14:paraId="11FBEE6F" w14:textId="77777777" w:rsidR="001C2C87" w:rsidRDefault="001C2C87" w:rsidP="001C2C87">
      <w:pPr>
        <w:pStyle w:val="ListParagraph"/>
        <w:numPr>
          <w:ilvl w:val="0"/>
          <w:numId w:val="6"/>
        </w:numPr>
        <w:snapToGrid w:val="0"/>
        <w:contextualSpacing w:val="0"/>
      </w:pPr>
      <w:r>
        <w:t>Alt 2: Use the Rel-16 capability (</w:t>
      </w:r>
      <w:r>
        <w:rPr>
          <w:i/>
          <w:iCs/>
        </w:rPr>
        <w:t>pdcch-Monitoring-r16</w:t>
      </w:r>
      <w:r>
        <w:t>, (X, Y) span) as the baseline to define the new capability</w:t>
      </w:r>
    </w:p>
    <w:p w14:paraId="08F6D039" w14:textId="77777777" w:rsidR="001C2C87" w:rsidRDefault="001C2C87" w:rsidP="001C2C87">
      <w:pPr>
        <w:pStyle w:val="ListParagraph"/>
        <w:numPr>
          <w:ilvl w:val="1"/>
          <w:numId w:val="6"/>
        </w:numPr>
        <w:snapToGrid w:val="0"/>
        <w:contextualSpacing w:val="0"/>
      </w:pPr>
      <w:r>
        <w:t xml:space="preserve">FFS: Values of X and Y and units in which they are defined </w:t>
      </w:r>
    </w:p>
    <w:p w14:paraId="7F9EE183" w14:textId="77777777" w:rsidR="001C2C87" w:rsidRPr="00FE56FE" w:rsidRDefault="001C2C87" w:rsidP="001C2C87">
      <w:pPr>
        <w:pStyle w:val="ListParagraph"/>
        <w:numPr>
          <w:ilvl w:val="1"/>
          <w:numId w:val="6"/>
        </w:numPr>
        <w:snapToGrid w:val="0"/>
        <w:contextualSpacing w:val="0"/>
      </w:pPr>
      <w:r w:rsidRPr="00FE56FE">
        <w:t xml:space="preserve">FFS: </w:t>
      </w:r>
      <w:r>
        <w:t>Whether number of slots within which the number of monitoring occasions is counted is needed and if needed, the value of the n</w:t>
      </w:r>
      <w:r w:rsidRPr="00FE56FE">
        <w:t>umber of slots</w:t>
      </w:r>
    </w:p>
    <w:p w14:paraId="0D3E5162" w14:textId="77777777" w:rsidR="001C2C87" w:rsidRDefault="001C2C87" w:rsidP="001C2C87">
      <w:pPr>
        <w:pStyle w:val="ListParagraph"/>
        <w:numPr>
          <w:ilvl w:val="0"/>
          <w:numId w:val="6"/>
        </w:numPr>
        <w:snapToGrid w:val="0"/>
        <w:contextualSpacing w:val="0"/>
      </w:pPr>
      <w:r>
        <w:t xml:space="preserve">Alt 3: A sliding window of N slots for defining multi-slot PDCCH monitoring capability. </w:t>
      </w:r>
    </w:p>
    <w:p w14:paraId="2AC4DA92" w14:textId="77777777" w:rsidR="001C2C87" w:rsidRDefault="001C2C87" w:rsidP="001C2C87">
      <w:pPr>
        <w:pStyle w:val="ListParagraph"/>
        <w:numPr>
          <w:ilvl w:val="1"/>
          <w:numId w:val="6"/>
        </w:numPr>
        <w:snapToGrid w:val="0"/>
        <w:contextualSpacing w:val="0"/>
      </w:pPr>
      <w:r>
        <w:t>FFS: Increments in which sliding occurs</w:t>
      </w:r>
    </w:p>
    <w:p w14:paraId="5D01CED5" w14:textId="77777777" w:rsidR="001C2C87" w:rsidRDefault="001C2C87" w:rsidP="001C2C87">
      <w:pPr>
        <w:pStyle w:val="ListParagraph"/>
        <w:numPr>
          <w:ilvl w:val="0"/>
          <w:numId w:val="6"/>
        </w:numPr>
        <w:snapToGrid w:val="0"/>
        <w:contextualSpacing w:val="0"/>
      </w:pPr>
      <w:r>
        <w:t>Specific numbers for X, Y and N may depend on UE capability and gNB configuration</w:t>
      </w:r>
    </w:p>
    <w:p w14:paraId="29689946" w14:textId="77777777" w:rsidR="001C2C87" w:rsidRDefault="001C2C87" w:rsidP="001C2C87">
      <w:pPr>
        <w:pStyle w:val="ListParagraph"/>
        <w:numPr>
          <w:ilvl w:val="1"/>
          <w:numId w:val="6"/>
        </w:numPr>
        <w:snapToGrid w:val="0"/>
        <w:contextualSpacing w:val="0"/>
      </w:pPr>
      <w:r>
        <w:t xml:space="preserve">Examples: </w:t>
      </w:r>
    </w:p>
    <w:p w14:paraId="2CCCC861" w14:textId="77777777" w:rsidR="001C2C87" w:rsidRDefault="001C2C87" w:rsidP="001C2C87">
      <w:pPr>
        <w:pStyle w:val="ListParagraph"/>
        <w:numPr>
          <w:ilvl w:val="2"/>
          <w:numId w:val="6"/>
        </w:numPr>
        <w:snapToGrid w:val="0"/>
        <w:contextualSpacing w:val="0"/>
      </w:pPr>
      <w:r>
        <w:t>N = [4] slots for 480 kHz SCS and N = [8] slots for 960 kHz SCS</w:t>
      </w:r>
    </w:p>
    <w:p w14:paraId="751D6ECB" w14:textId="39C6D9D0" w:rsidR="001C2C87" w:rsidRDefault="001C2C87" w:rsidP="001C2C87">
      <w:pPr>
        <w:pStyle w:val="ListParagraph"/>
        <w:numPr>
          <w:ilvl w:val="2"/>
          <w:numId w:val="6"/>
        </w:numPr>
        <w:snapToGrid w:val="0"/>
        <w:contextualSpacing w:val="0"/>
      </w:pPr>
      <w:r>
        <w:t>X = [4] slots for 480 kHz SCS and X = [8] slots for 960 kHz SCS</w:t>
      </w:r>
    </w:p>
    <w:p w14:paraId="0F7D507A" w14:textId="41577EAE" w:rsidR="00DB3B77" w:rsidRDefault="00DB3B77" w:rsidP="00DB3B77">
      <w:pPr>
        <w:pStyle w:val="Heading4"/>
      </w:pPr>
      <w:r>
        <w:t>104b-e</w:t>
      </w:r>
    </w:p>
    <w:p w14:paraId="253BA0DD" w14:textId="77777777" w:rsidR="0072561C" w:rsidRDefault="0072561C" w:rsidP="0072561C">
      <w:pPr>
        <w:ind w:left="1440" w:hanging="1440"/>
      </w:pPr>
      <w:r w:rsidRPr="0097586E">
        <w:rPr>
          <w:highlight w:val="green"/>
        </w:rPr>
        <w:t>Agreement:</w:t>
      </w:r>
    </w:p>
    <w:p w14:paraId="7B97113A" w14:textId="77777777" w:rsidR="0072561C" w:rsidRPr="002C1E66" w:rsidRDefault="0072561C" w:rsidP="0072561C">
      <w:pPr>
        <w:ind w:left="1440" w:hanging="1440"/>
      </w:pPr>
      <w:r>
        <w:t xml:space="preserve">Previous agreement is </w:t>
      </w:r>
      <w:proofErr w:type="spellStart"/>
      <w:r>
        <w:t>modifed</w:t>
      </w:r>
      <w:proofErr w:type="spellEnd"/>
      <w:r>
        <w:t xml:space="preserve"> as follows:</w:t>
      </w:r>
    </w:p>
    <w:p w14:paraId="6D7CE131" w14:textId="77777777" w:rsidR="0072561C" w:rsidRDefault="0072561C" w:rsidP="0072561C">
      <w:pPr>
        <w:ind w:left="1440" w:hanging="1440"/>
      </w:pPr>
      <w:r>
        <w:t>Choose one of the following alternatives for defining the multi-slot PDCCH monitoring capability</w:t>
      </w:r>
    </w:p>
    <w:p w14:paraId="6AD81035" w14:textId="77777777" w:rsidR="0072561C" w:rsidRPr="002C1E66" w:rsidRDefault="0072561C" w:rsidP="0072561C">
      <w:pPr>
        <w:pStyle w:val="ListParagraph"/>
        <w:numPr>
          <w:ilvl w:val="0"/>
          <w:numId w:val="6"/>
        </w:numPr>
        <w:snapToGrid w:val="0"/>
        <w:contextualSpacing w:val="0"/>
      </w:pPr>
      <w:r>
        <w:t xml:space="preserve">Alt 1: Use </w:t>
      </w:r>
      <w:r w:rsidRPr="002C1E66">
        <w:t xml:space="preserve">a fixed pattern of slot groups as the baseline to define the new capability. </w:t>
      </w:r>
    </w:p>
    <w:p w14:paraId="7DF2A162" w14:textId="77777777" w:rsidR="0072561C" w:rsidRPr="002C1E66" w:rsidRDefault="0072561C" w:rsidP="0072561C">
      <w:pPr>
        <w:pStyle w:val="ListParagraph"/>
        <w:numPr>
          <w:ilvl w:val="1"/>
          <w:numId w:val="6"/>
        </w:numPr>
        <w:snapToGrid w:val="0"/>
        <w:contextualSpacing w:val="0"/>
      </w:pPr>
      <w:r w:rsidRPr="002C1E66">
        <w:t>Each slot group consists of X slots</w:t>
      </w:r>
    </w:p>
    <w:p w14:paraId="60262E9A" w14:textId="77777777" w:rsidR="0072561C" w:rsidRPr="002C1E66" w:rsidRDefault="0072561C" w:rsidP="0072561C">
      <w:pPr>
        <w:pStyle w:val="ListParagraph"/>
        <w:numPr>
          <w:ilvl w:val="1"/>
          <w:numId w:val="6"/>
        </w:numPr>
        <w:snapToGrid w:val="0"/>
        <w:contextualSpacing w:val="0"/>
      </w:pPr>
      <w:r w:rsidRPr="002C1E66">
        <w:t>Slot groups are consecutive and non-overlapping</w:t>
      </w:r>
    </w:p>
    <w:p w14:paraId="33D6A97B" w14:textId="77777777" w:rsidR="0072561C" w:rsidRPr="002C1E66" w:rsidRDefault="0072561C" w:rsidP="0072561C">
      <w:pPr>
        <w:pStyle w:val="ListParagraph"/>
        <w:numPr>
          <w:ilvl w:val="1"/>
          <w:numId w:val="6"/>
        </w:numPr>
        <w:snapToGrid w:val="0"/>
        <w:contextualSpacing w:val="0"/>
      </w:pPr>
      <w:r w:rsidRPr="002C1E66">
        <w:t>The capability indicates the BD/CCE budget within Y consecutive [symbols or slots] in each slot group separately</w:t>
      </w:r>
    </w:p>
    <w:p w14:paraId="4D309DDD" w14:textId="77777777" w:rsidR="0072561C" w:rsidRPr="002C1E66" w:rsidRDefault="0072561C" w:rsidP="0072561C">
      <w:pPr>
        <w:pStyle w:val="ListParagraph"/>
        <w:numPr>
          <w:ilvl w:val="1"/>
          <w:numId w:val="6"/>
        </w:numPr>
        <w:snapToGrid w:val="0"/>
        <w:contextualSpacing w:val="0"/>
      </w:pPr>
      <w:r w:rsidRPr="002C1E66">
        <w:t xml:space="preserve">FFS: Supported values/constraints of X and Y, </w:t>
      </w:r>
      <w:proofErr w:type="gramStart"/>
      <w:r w:rsidRPr="002C1E66">
        <w:t>e.g.</w:t>
      </w:r>
      <w:proofErr w:type="gramEnd"/>
      <w:r w:rsidRPr="002C1E66">
        <w:t xml:space="preserve"> Y&lt;=X, Y=X</w:t>
      </w:r>
    </w:p>
    <w:p w14:paraId="5D24FA61" w14:textId="77777777" w:rsidR="0072561C" w:rsidRPr="002C1E66" w:rsidRDefault="0072561C" w:rsidP="0072561C">
      <w:pPr>
        <w:pStyle w:val="ListParagraph"/>
        <w:numPr>
          <w:ilvl w:val="1"/>
          <w:numId w:val="6"/>
        </w:numPr>
        <w:snapToGrid w:val="0"/>
        <w:contextualSpacing w:val="0"/>
      </w:pPr>
      <w:r w:rsidRPr="002C1E66">
        <w:lastRenderedPageBreak/>
        <w:t xml:space="preserve">FFS: Restrictions on location of the Y [symbols or slots] within a slot group, </w:t>
      </w:r>
      <w:proofErr w:type="gramStart"/>
      <w:r w:rsidRPr="002C1E66">
        <w:t>e.g.</w:t>
      </w:r>
      <w:proofErr w:type="gramEnd"/>
      <w:r w:rsidRPr="002C1E66">
        <w:t xml:space="preserve"> the Y [symbols or slots] always start at the first slot within a slot group</w:t>
      </w:r>
    </w:p>
    <w:p w14:paraId="6EA645EF"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7BD5D4D6" w14:textId="77777777" w:rsidR="0072561C" w:rsidRPr="002C1E66" w:rsidRDefault="0072561C" w:rsidP="0072561C">
      <w:pPr>
        <w:pStyle w:val="ListParagraph"/>
        <w:numPr>
          <w:ilvl w:val="0"/>
          <w:numId w:val="6"/>
        </w:numPr>
        <w:snapToGrid w:val="0"/>
        <w:contextualSpacing w:val="0"/>
      </w:pPr>
      <w:r w:rsidRPr="002C1E66">
        <w:t>Alt 2: Use an (X, Y) span as the baseline to define the new capability</w:t>
      </w:r>
    </w:p>
    <w:p w14:paraId="55530F0D" w14:textId="77777777" w:rsidR="0072561C" w:rsidRPr="002C1E66" w:rsidRDefault="0072561C" w:rsidP="0072561C">
      <w:pPr>
        <w:pStyle w:val="ListParagraph"/>
        <w:numPr>
          <w:ilvl w:val="1"/>
          <w:numId w:val="6"/>
        </w:numPr>
        <w:snapToGrid w:val="0"/>
        <w:contextualSpacing w:val="0"/>
      </w:pPr>
      <w:r w:rsidRPr="002C1E66">
        <w:t xml:space="preserve">X is the minimum </w:t>
      </w:r>
      <w:r w:rsidRPr="002C1E66">
        <w:rPr>
          <w:rFonts w:eastAsia="Times New Roman"/>
        </w:rPr>
        <w:t>time separation between the start of two consecutive spans</w:t>
      </w:r>
    </w:p>
    <w:p w14:paraId="6E75428E" w14:textId="77777777" w:rsidR="0072561C" w:rsidRPr="002C1E66" w:rsidRDefault="0072561C" w:rsidP="0072561C">
      <w:pPr>
        <w:pStyle w:val="ListParagraph"/>
        <w:numPr>
          <w:ilvl w:val="1"/>
          <w:numId w:val="6"/>
        </w:numPr>
        <w:snapToGrid w:val="0"/>
        <w:contextualSpacing w:val="0"/>
      </w:pPr>
      <w:r w:rsidRPr="002C1E66">
        <w:t xml:space="preserve">The capability indicates the BD/CCE budget within a span of at most Y consecutive [symbols or slots] </w:t>
      </w:r>
    </w:p>
    <w:p w14:paraId="238743D0" w14:textId="77777777" w:rsidR="0072561C" w:rsidRPr="002C1E66" w:rsidRDefault="0072561C" w:rsidP="0072561C">
      <w:pPr>
        <w:pStyle w:val="ListParagraph"/>
        <w:numPr>
          <w:ilvl w:val="1"/>
          <w:numId w:val="6"/>
        </w:numPr>
        <w:snapToGrid w:val="0"/>
        <w:contextualSpacing w:val="0"/>
      </w:pPr>
      <w:r w:rsidRPr="002C1E66">
        <w:t>Y &lt;= X</w:t>
      </w:r>
    </w:p>
    <w:p w14:paraId="174150B7" w14:textId="77777777" w:rsidR="0072561C" w:rsidRPr="002C1E66" w:rsidRDefault="0072561C" w:rsidP="0072561C">
      <w:pPr>
        <w:pStyle w:val="ListParagraph"/>
        <w:numPr>
          <w:ilvl w:val="1"/>
          <w:numId w:val="6"/>
        </w:numPr>
        <w:snapToGrid w:val="0"/>
        <w:contextualSpacing w:val="0"/>
      </w:pPr>
      <w:r w:rsidRPr="002C1E66">
        <w:t xml:space="preserve">FFS: Exact values of X and Y and units in which they are defined (e.g., symbols, slots), including cases where a span is longer than one slot or crosses a slot boundary. </w:t>
      </w:r>
    </w:p>
    <w:p w14:paraId="3FC24144" w14:textId="77777777" w:rsidR="0072561C" w:rsidRDefault="0072561C" w:rsidP="0072561C">
      <w:pPr>
        <w:pStyle w:val="ListParagraph"/>
        <w:numPr>
          <w:ilvl w:val="1"/>
          <w:numId w:val="6"/>
        </w:numPr>
        <w:snapToGrid w:val="0"/>
        <w:contextualSpacing w:val="0"/>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1A4E9DCE"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5508A1FB" w14:textId="77777777" w:rsidR="0072561C" w:rsidRPr="002C1E66" w:rsidRDefault="0072561C" w:rsidP="0072561C">
      <w:pPr>
        <w:pStyle w:val="ListParagraph"/>
        <w:numPr>
          <w:ilvl w:val="0"/>
          <w:numId w:val="6"/>
        </w:numPr>
        <w:snapToGrid w:val="0"/>
        <w:contextualSpacing w:val="0"/>
      </w:pPr>
      <w:r w:rsidRPr="002C1E66">
        <w:t xml:space="preserve">Alt 3: Use a sliding window of X slots as the baseline to define the new capability. </w:t>
      </w:r>
    </w:p>
    <w:p w14:paraId="473AF239" w14:textId="77777777" w:rsidR="0072561C" w:rsidRPr="002C1E66" w:rsidRDefault="0072561C" w:rsidP="0072561C">
      <w:pPr>
        <w:pStyle w:val="ListParagraph"/>
        <w:numPr>
          <w:ilvl w:val="1"/>
          <w:numId w:val="6"/>
        </w:numPr>
        <w:snapToGrid w:val="0"/>
        <w:contextualSpacing w:val="0"/>
      </w:pPr>
      <w:r w:rsidRPr="002C1E66">
        <w:t>The capability indicates the BD/CCE budget within the sliding window</w:t>
      </w:r>
    </w:p>
    <w:p w14:paraId="3B6B5EF5" w14:textId="77777777" w:rsidR="0072561C" w:rsidRPr="002C1E66" w:rsidRDefault="0072561C" w:rsidP="0072561C">
      <w:pPr>
        <w:pStyle w:val="ListParagraph"/>
        <w:numPr>
          <w:ilvl w:val="1"/>
          <w:numId w:val="6"/>
        </w:numPr>
        <w:snapToGrid w:val="0"/>
        <w:contextualSpacing w:val="0"/>
      </w:pPr>
      <w:r w:rsidRPr="002C1E66">
        <w:t xml:space="preserve"> The sliding unit of the sliding window is [1] slot.</w:t>
      </w:r>
    </w:p>
    <w:p w14:paraId="2126A636"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62C32AD9" w14:textId="77777777" w:rsidR="0072561C" w:rsidRDefault="0072561C" w:rsidP="0072561C">
      <w:pPr>
        <w:pStyle w:val="ListParagraph"/>
        <w:numPr>
          <w:ilvl w:val="0"/>
          <w:numId w:val="6"/>
        </w:numPr>
        <w:snapToGrid w:val="0"/>
        <w:contextualSpacing w:val="0"/>
      </w:pPr>
      <w:r>
        <w:t>Specific numbers for X, Y may depend on UE capability and gNB configuration</w:t>
      </w:r>
    </w:p>
    <w:p w14:paraId="744FC0BD" w14:textId="77777777" w:rsidR="0072561C" w:rsidRDefault="0072561C" w:rsidP="0072561C">
      <w:pPr>
        <w:pStyle w:val="ListParagraph"/>
        <w:numPr>
          <w:ilvl w:val="1"/>
          <w:numId w:val="6"/>
        </w:numPr>
        <w:snapToGrid w:val="0"/>
        <w:contextualSpacing w:val="0"/>
      </w:pPr>
      <w:r>
        <w:t xml:space="preserve">Examples: </w:t>
      </w:r>
    </w:p>
    <w:p w14:paraId="32A200CE" w14:textId="77777777" w:rsidR="0072561C" w:rsidRDefault="0072561C" w:rsidP="0072561C">
      <w:pPr>
        <w:pStyle w:val="ListParagraph"/>
        <w:numPr>
          <w:ilvl w:val="2"/>
          <w:numId w:val="6"/>
        </w:numPr>
        <w:snapToGrid w:val="0"/>
        <w:contextualSpacing w:val="0"/>
      </w:pPr>
      <w:r>
        <w:t>X = [4] slots for 480 kHz SCS and X = [8] slots for 960 kHz SCS</w:t>
      </w:r>
    </w:p>
    <w:p w14:paraId="0C05B947" w14:textId="77777777" w:rsidR="0072561C" w:rsidRDefault="0072561C" w:rsidP="0072561C">
      <w:pPr>
        <w:pStyle w:val="ListParagraph"/>
        <w:snapToGrid w:val="0"/>
        <w:ind w:left="0"/>
      </w:pPr>
    </w:p>
    <w:p w14:paraId="52A1957C" w14:textId="77777777" w:rsidR="0072561C" w:rsidRPr="00B279A7" w:rsidRDefault="0072561C" w:rsidP="0072561C">
      <w:pPr>
        <w:pStyle w:val="ListParagraph"/>
        <w:snapToGrid w:val="0"/>
        <w:ind w:left="0"/>
        <w:rPr>
          <w:u w:val="single"/>
        </w:rPr>
      </w:pPr>
      <w:bookmarkStart w:id="20" w:name="_Hlk69545768"/>
      <w:r w:rsidRPr="00B279A7">
        <w:rPr>
          <w:u w:val="single"/>
        </w:rPr>
        <w:t>Conclusion:</w:t>
      </w:r>
    </w:p>
    <w:p w14:paraId="1BF094D5" w14:textId="77777777" w:rsidR="0072561C" w:rsidRDefault="0072561C" w:rsidP="0072561C">
      <w:pPr>
        <w:rPr>
          <w:rFonts w:ascii="Calibri" w:hAnsi="Calibri"/>
          <w:szCs w:val="22"/>
        </w:rPr>
      </w:pPr>
      <w:r>
        <w:t>For 120 kHz SCS, no multi-slot UE capability for PDCCH monitoring is needed.</w:t>
      </w:r>
    </w:p>
    <w:p w14:paraId="778A8099" w14:textId="77777777" w:rsidR="0072561C" w:rsidRDefault="0072561C" w:rsidP="0072561C"/>
    <w:p w14:paraId="177469E4" w14:textId="77777777" w:rsidR="0072561C" w:rsidRDefault="0072561C" w:rsidP="0072561C">
      <w:r w:rsidRPr="00B279A7">
        <w:rPr>
          <w:highlight w:val="green"/>
        </w:rPr>
        <w:t>Agreement:</w:t>
      </w:r>
    </w:p>
    <w:p w14:paraId="680F107D" w14:textId="77777777" w:rsidR="0072561C" w:rsidRDefault="0072561C" w:rsidP="0072561C">
      <w:r>
        <w:t>For 120 kHz SCS in 52.6-71 GHz, the BD/CCE budget is the same as that for 120 kHz in FR2.</w:t>
      </w:r>
    </w:p>
    <w:bookmarkEnd w:id="20"/>
    <w:p w14:paraId="54A3A69C" w14:textId="77777777" w:rsidR="0072561C" w:rsidRPr="0072561C" w:rsidRDefault="0072561C" w:rsidP="0072561C"/>
    <w:p w14:paraId="1430B631" w14:textId="77777777" w:rsidR="00436562" w:rsidRPr="00720A21" w:rsidRDefault="00436562" w:rsidP="00436562">
      <w:pPr>
        <w:pStyle w:val="Heading4"/>
      </w:pPr>
      <w:r>
        <w:t>105-e</w:t>
      </w:r>
    </w:p>
    <w:p w14:paraId="2BCA2AC7" w14:textId="77777777" w:rsidR="00436562" w:rsidRDefault="00436562" w:rsidP="00436562"/>
    <w:p w14:paraId="05D7D7E2" w14:textId="77777777" w:rsidR="00436562" w:rsidRPr="00720A21" w:rsidRDefault="00436562" w:rsidP="00436562">
      <w:pPr>
        <w:pStyle w:val="Heading4"/>
      </w:pPr>
      <w:r>
        <w:t>106-e</w:t>
      </w:r>
    </w:p>
    <w:p w14:paraId="037BF713" w14:textId="77777777" w:rsidR="00542A45" w:rsidRDefault="00542A45" w:rsidP="00542A45">
      <w:pPr>
        <w:rPr>
          <w:lang w:eastAsia="x-none"/>
        </w:rPr>
      </w:pPr>
      <w:r w:rsidRPr="00C46E7F">
        <w:rPr>
          <w:highlight w:val="green"/>
          <w:lang w:eastAsia="x-none"/>
        </w:rPr>
        <w:t>Agreement:</w:t>
      </w:r>
    </w:p>
    <w:p w14:paraId="45C2461B" w14:textId="77777777" w:rsidR="00542A45" w:rsidRPr="00AC1A35" w:rsidRDefault="00542A45" w:rsidP="00542A45">
      <w:r w:rsidRPr="00AC1A35">
        <w:t>For reporting the multi-slot PDCCH monitoring capability, at least the following values are supported:</w:t>
      </w:r>
    </w:p>
    <w:p w14:paraId="4908481C" w14:textId="77777777" w:rsidR="00542A45" w:rsidRPr="00AC1A35" w:rsidRDefault="00542A45" w:rsidP="003F0690">
      <w:pPr>
        <w:pStyle w:val="ListParagraph"/>
        <w:numPr>
          <w:ilvl w:val="0"/>
          <w:numId w:val="54"/>
        </w:numPr>
        <w:snapToGrid w:val="0"/>
        <w:contextualSpacing w:val="0"/>
      </w:pPr>
      <w:r w:rsidRPr="00AC1A35">
        <w:t>X=4 slots for SCS 480 kHz</w:t>
      </w:r>
    </w:p>
    <w:p w14:paraId="5DC32CE4" w14:textId="77777777" w:rsidR="00542A45" w:rsidRPr="00AC1A35" w:rsidRDefault="00542A45" w:rsidP="003F0690">
      <w:pPr>
        <w:pStyle w:val="ListParagraph"/>
        <w:numPr>
          <w:ilvl w:val="0"/>
          <w:numId w:val="54"/>
        </w:numPr>
        <w:snapToGrid w:val="0"/>
        <w:contextualSpacing w:val="0"/>
      </w:pPr>
      <w:r w:rsidRPr="00AC1A35">
        <w:t>X=8 slots for SCS 960 kHz</w:t>
      </w:r>
    </w:p>
    <w:p w14:paraId="239E150D" w14:textId="77777777" w:rsidR="00542A45" w:rsidRDefault="00542A45" w:rsidP="00542A45">
      <w:pPr>
        <w:rPr>
          <w:lang w:eastAsia="x-none"/>
        </w:rPr>
      </w:pPr>
    </w:p>
    <w:p w14:paraId="029A4E9F" w14:textId="77777777" w:rsidR="00542A45" w:rsidRDefault="00542A45" w:rsidP="00542A45">
      <w:pPr>
        <w:rPr>
          <w:lang w:eastAsia="x-none"/>
        </w:rPr>
      </w:pPr>
      <w:r w:rsidRPr="002147B0">
        <w:rPr>
          <w:highlight w:val="green"/>
          <w:lang w:eastAsia="x-none"/>
        </w:rPr>
        <w:t>Agreement:</w:t>
      </w:r>
    </w:p>
    <w:p w14:paraId="74C6D465" w14:textId="77777777" w:rsidR="00542A45" w:rsidRPr="003A7E58" w:rsidRDefault="00542A45" w:rsidP="003F0690">
      <w:pPr>
        <w:numPr>
          <w:ilvl w:val="0"/>
          <w:numId w:val="56"/>
        </w:numPr>
        <w:spacing w:line="240" w:lineRule="auto"/>
      </w:pPr>
      <w:r w:rsidRPr="003A7E58">
        <w:t>Revise Alt 1 in previous agreement to the following</w:t>
      </w:r>
      <w:r>
        <w:t xml:space="preserve"> (this agreement does not select Alt. 1)</w:t>
      </w:r>
      <w:r w:rsidRPr="003A7E58">
        <w:t>:</w:t>
      </w:r>
    </w:p>
    <w:p w14:paraId="0ACF0E19" w14:textId="77777777" w:rsidR="00542A45" w:rsidRPr="003A7E58" w:rsidRDefault="00542A45" w:rsidP="003F0690">
      <w:pPr>
        <w:pStyle w:val="ListParagraph"/>
        <w:numPr>
          <w:ilvl w:val="0"/>
          <w:numId w:val="55"/>
        </w:numPr>
        <w:snapToGrid w:val="0"/>
        <w:contextualSpacing w:val="0"/>
      </w:pPr>
      <w:r w:rsidRPr="003A7E58">
        <w:t xml:space="preserve">Alt 1: Use a fixed pattern of slot groups as the baseline to define the new capability. </w:t>
      </w:r>
    </w:p>
    <w:p w14:paraId="445C92C0" w14:textId="77777777" w:rsidR="00542A45" w:rsidRPr="003A7E58" w:rsidRDefault="00542A45" w:rsidP="003F0690">
      <w:pPr>
        <w:pStyle w:val="ListParagraph"/>
        <w:numPr>
          <w:ilvl w:val="1"/>
          <w:numId w:val="55"/>
        </w:numPr>
        <w:snapToGrid w:val="0"/>
        <w:contextualSpacing w:val="0"/>
      </w:pPr>
      <w:r w:rsidRPr="003A7E58">
        <w:t>Each slot group consists of X slots</w:t>
      </w:r>
    </w:p>
    <w:p w14:paraId="2E769609" w14:textId="77777777" w:rsidR="00542A45" w:rsidRPr="003A7E58" w:rsidRDefault="00542A45" w:rsidP="003F0690">
      <w:pPr>
        <w:pStyle w:val="ListParagraph"/>
        <w:numPr>
          <w:ilvl w:val="1"/>
          <w:numId w:val="55"/>
        </w:numPr>
        <w:snapToGrid w:val="0"/>
        <w:contextualSpacing w:val="0"/>
      </w:pPr>
      <w:r w:rsidRPr="003A7E58">
        <w:t>Slot groups are consecutive and non-overlapping</w:t>
      </w:r>
    </w:p>
    <w:p w14:paraId="16669949" w14:textId="77777777" w:rsidR="00542A45" w:rsidRPr="003A7E58" w:rsidRDefault="00542A45" w:rsidP="003F0690">
      <w:pPr>
        <w:pStyle w:val="ListParagraph"/>
        <w:numPr>
          <w:ilvl w:val="1"/>
          <w:numId w:val="55"/>
        </w:numPr>
        <w:snapToGrid w:val="0"/>
        <w:contextualSpacing w:val="0"/>
      </w:pPr>
      <w:r w:rsidRPr="003A7E58">
        <w:t xml:space="preserve">The capability indicates the BD/CCE budget within Y consecutive </w:t>
      </w:r>
      <w:r w:rsidRPr="003A7E58">
        <w:rPr>
          <w:color w:val="FF0000"/>
        </w:rPr>
        <w:t xml:space="preserve">slots </w:t>
      </w:r>
      <w:r w:rsidRPr="003A7E58">
        <w:t>in each slot group separately</w:t>
      </w:r>
    </w:p>
    <w:p w14:paraId="791339F7" w14:textId="77777777" w:rsidR="00542A45" w:rsidRPr="003A7E58" w:rsidRDefault="00542A45" w:rsidP="003F0690">
      <w:pPr>
        <w:pStyle w:val="ListParagraph"/>
        <w:numPr>
          <w:ilvl w:val="1"/>
          <w:numId w:val="55"/>
        </w:numPr>
        <w:snapToGrid w:val="0"/>
        <w:contextualSpacing w:val="0"/>
        <w:rPr>
          <w:color w:val="FF0000"/>
        </w:rPr>
      </w:pPr>
      <w:r w:rsidRPr="003A7E58">
        <w:rPr>
          <w:color w:val="FF0000"/>
        </w:rPr>
        <w:t>Further discuss down-selection of Y within 1&lt;=Y&lt;=X/2 (both in units of slot) when X&gt;1</w:t>
      </w:r>
    </w:p>
    <w:p w14:paraId="71A3BEA0" w14:textId="77777777" w:rsidR="00542A45" w:rsidRPr="003A7E58" w:rsidRDefault="00542A45" w:rsidP="003F0690">
      <w:pPr>
        <w:pStyle w:val="ListParagraph"/>
        <w:numPr>
          <w:ilvl w:val="1"/>
          <w:numId w:val="55"/>
        </w:numPr>
        <w:snapToGrid w:val="0"/>
        <w:contextualSpacing w:val="0"/>
        <w:rPr>
          <w:strike/>
        </w:rPr>
      </w:pPr>
      <w:r w:rsidRPr="003A7E58">
        <w:rPr>
          <w:strike/>
        </w:rPr>
        <w:t xml:space="preserve">FFS: Supported values/constraints of X and Y, </w:t>
      </w:r>
      <w:proofErr w:type="gramStart"/>
      <w:r w:rsidRPr="003A7E58">
        <w:rPr>
          <w:strike/>
        </w:rPr>
        <w:t>e.g.</w:t>
      </w:r>
      <w:proofErr w:type="gramEnd"/>
      <w:r w:rsidRPr="003A7E58">
        <w:rPr>
          <w:strike/>
        </w:rPr>
        <w:t xml:space="preserve"> Y&lt;=X, Y=X</w:t>
      </w:r>
    </w:p>
    <w:p w14:paraId="31D4F0BE" w14:textId="77777777" w:rsidR="00542A45" w:rsidRPr="003A7E58" w:rsidRDefault="00542A45" w:rsidP="003F0690">
      <w:pPr>
        <w:pStyle w:val="ListParagraph"/>
        <w:numPr>
          <w:ilvl w:val="1"/>
          <w:numId w:val="55"/>
        </w:numPr>
        <w:snapToGrid w:val="0"/>
        <w:contextualSpacing w:val="0"/>
      </w:pPr>
      <w:r w:rsidRPr="003A7E58">
        <w:t xml:space="preserve">FFS: Restrictions on location of the Y </w:t>
      </w:r>
      <w:r w:rsidRPr="003A7E58">
        <w:rPr>
          <w:color w:val="FF0000"/>
        </w:rPr>
        <w:t xml:space="preserve">slots </w:t>
      </w:r>
      <w:r w:rsidRPr="003A7E58">
        <w:t xml:space="preserve">within a slot group, </w:t>
      </w:r>
      <w:proofErr w:type="gramStart"/>
      <w:r w:rsidRPr="003A7E58">
        <w:t>e.g.</w:t>
      </w:r>
      <w:proofErr w:type="gramEnd"/>
      <w:r w:rsidRPr="003A7E58">
        <w:t xml:space="preserve"> the Y </w:t>
      </w:r>
      <w:r w:rsidRPr="003A7E58">
        <w:rPr>
          <w:color w:val="FF0000"/>
        </w:rPr>
        <w:t>slots</w:t>
      </w:r>
      <w:r w:rsidRPr="003A7E58">
        <w:t xml:space="preserve"> always start at the first slot within a slot group</w:t>
      </w:r>
    </w:p>
    <w:p w14:paraId="51248329" w14:textId="77777777" w:rsidR="00542A45" w:rsidRPr="003A7E58" w:rsidRDefault="00542A45" w:rsidP="003F0690">
      <w:pPr>
        <w:pStyle w:val="ListParagraph"/>
        <w:numPr>
          <w:ilvl w:val="1"/>
          <w:numId w:val="55"/>
        </w:numPr>
        <w:snapToGrid w:val="0"/>
        <w:contextualSpacing w:val="0"/>
      </w:pPr>
      <w:r w:rsidRPr="003A7E58">
        <w:t>FFS: Further definition of capabilities</w:t>
      </w:r>
    </w:p>
    <w:p w14:paraId="00C8A972" w14:textId="77777777" w:rsidR="00542A45" w:rsidRDefault="00542A45" w:rsidP="003F0690">
      <w:pPr>
        <w:numPr>
          <w:ilvl w:val="0"/>
          <w:numId w:val="56"/>
        </w:numPr>
        <w:spacing w:line="240" w:lineRule="auto"/>
      </w:pPr>
      <w:r>
        <w:t>FFS: What the UE capability defines for monitoring within the Y slots</w:t>
      </w:r>
    </w:p>
    <w:p w14:paraId="2D191CF5" w14:textId="77777777" w:rsidR="00542A45" w:rsidRDefault="00542A45" w:rsidP="00542A45">
      <w:pPr>
        <w:rPr>
          <w:lang w:eastAsia="x-none"/>
        </w:rPr>
      </w:pPr>
    </w:p>
    <w:p w14:paraId="3778B2BB" w14:textId="77777777" w:rsidR="00542A45" w:rsidRDefault="00542A45" w:rsidP="00542A45">
      <w:pPr>
        <w:rPr>
          <w:lang w:eastAsia="x-none"/>
        </w:rPr>
      </w:pPr>
      <w:r w:rsidRPr="00342C2D">
        <w:rPr>
          <w:highlight w:val="green"/>
          <w:lang w:eastAsia="x-none"/>
        </w:rPr>
        <w:t>Agreement:</w:t>
      </w:r>
    </w:p>
    <w:p w14:paraId="2C6D791A" w14:textId="77777777" w:rsidR="00542A45" w:rsidRDefault="00542A45" w:rsidP="00542A45">
      <w:pPr>
        <w:rPr>
          <w:lang w:eastAsia="x-none"/>
        </w:rPr>
      </w:pPr>
      <w:r>
        <w:rPr>
          <w:lang w:eastAsia="x-none"/>
        </w:rPr>
        <w:t>Revise prior agreement including modifications to Alt. 1 as follows:</w:t>
      </w:r>
    </w:p>
    <w:p w14:paraId="7ECBAF69" w14:textId="77777777" w:rsidR="00542A45" w:rsidRPr="009E0620" w:rsidRDefault="00542A45" w:rsidP="00542A45">
      <w:pPr>
        <w:pStyle w:val="ListParagraph"/>
        <w:numPr>
          <w:ilvl w:val="0"/>
          <w:numId w:val="6"/>
        </w:numPr>
        <w:snapToGrid w:val="0"/>
        <w:contextualSpacing w:val="0"/>
      </w:pPr>
      <w:r>
        <w:t xml:space="preserve">Alt. 1: </w:t>
      </w:r>
      <w:r w:rsidRPr="009E0620">
        <w:t xml:space="preserve">Use a fixed pattern of slot groups as the baseline to define the new capability. </w:t>
      </w:r>
    </w:p>
    <w:p w14:paraId="67154E98" w14:textId="77777777" w:rsidR="00542A45" w:rsidRPr="009E0620" w:rsidRDefault="00542A45" w:rsidP="00542A45">
      <w:pPr>
        <w:pStyle w:val="ListParagraph"/>
        <w:numPr>
          <w:ilvl w:val="1"/>
          <w:numId w:val="6"/>
        </w:numPr>
        <w:snapToGrid w:val="0"/>
        <w:contextualSpacing w:val="0"/>
      </w:pPr>
      <w:r w:rsidRPr="009E0620">
        <w:t>Each slot group consists of X slots</w:t>
      </w:r>
    </w:p>
    <w:p w14:paraId="37751C5F" w14:textId="77777777" w:rsidR="00542A45" w:rsidRPr="009E0620" w:rsidRDefault="00542A45" w:rsidP="00542A45">
      <w:pPr>
        <w:pStyle w:val="ListParagraph"/>
        <w:numPr>
          <w:ilvl w:val="1"/>
          <w:numId w:val="6"/>
        </w:numPr>
        <w:snapToGrid w:val="0"/>
        <w:contextualSpacing w:val="0"/>
      </w:pPr>
      <w:r w:rsidRPr="009E0620">
        <w:t>Slot groups are consecutive and non-overlapping</w:t>
      </w:r>
    </w:p>
    <w:p w14:paraId="22CE4BB8" w14:textId="77777777" w:rsidR="00542A45" w:rsidRPr="009E0620" w:rsidRDefault="00542A45" w:rsidP="00542A45">
      <w:pPr>
        <w:pStyle w:val="ListParagraph"/>
        <w:numPr>
          <w:ilvl w:val="1"/>
          <w:numId w:val="6"/>
        </w:numPr>
        <w:snapToGrid w:val="0"/>
        <w:contextualSpacing w:val="0"/>
      </w:pPr>
      <w:r w:rsidRPr="009E0620">
        <w:t>The capability indicates the BD/CCE budget</w:t>
      </w:r>
      <w:r w:rsidRPr="003733BE">
        <w:rPr>
          <w:color w:val="FF0000"/>
        </w:rPr>
        <w:t xml:space="preserve"> </w:t>
      </w:r>
      <w:r w:rsidRPr="009E0620">
        <w:t xml:space="preserve">within Y consecutive slots in each slot group </w:t>
      </w:r>
      <w:r w:rsidRPr="009E0620">
        <w:rPr>
          <w:strike/>
          <w:color w:val="FF0000"/>
        </w:rPr>
        <w:t>separately</w:t>
      </w:r>
    </w:p>
    <w:p w14:paraId="5F3B9833" w14:textId="77777777" w:rsidR="00542A45" w:rsidRPr="009E0620" w:rsidRDefault="00542A45" w:rsidP="00542A45">
      <w:pPr>
        <w:pStyle w:val="ListParagraph"/>
        <w:numPr>
          <w:ilvl w:val="2"/>
          <w:numId w:val="6"/>
        </w:numPr>
        <w:snapToGrid w:val="0"/>
        <w:contextualSpacing w:val="0"/>
      </w:pPr>
      <w:r w:rsidRPr="009E0620">
        <w:rPr>
          <w:color w:val="FF0000"/>
        </w:rPr>
        <w:t>The location of the Y slots within the X slots is maintained across different slot groups</w:t>
      </w:r>
    </w:p>
    <w:p w14:paraId="0C4ACBE0" w14:textId="77777777" w:rsidR="00542A45" w:rsidRPr="009E0620" w:rsidRDefault="00542A45" w:rsidP="00542A45">
      <w:pPr>
        <w:pStyle w:val="ListParagraph"/>
        <w:numPr>
          <w:ilvl w:val="1"/>
          <w:numId w:val="6"/>
        </w:numPr>
        <w:snapToGrid w:val="0"/>
        <w:contextualSpacing w:val="0"/>
      </w:pPr>
      <w:r w:rsidRPr="009E0620">
        <w:t>Further discuss down-selection of Y within 1&lt;=Y&lt;=X/2 (both in units of slot) when X&gt;1</w:t>
      </w:r>
    </w:p>
    <w:p w14:paraId="2C7C00B5" w14:textId="77777777" w:rsidR="00542A45" w:rsidRPr="003733BE" w:rsidRDefault="00542A45" w:rsidP="00542A45">
      <w:pPr>
        <w:pStyle w:val="ListParagraph"/>
        <w:numPr>
          <w:ilvl w:val="1"/>
          <w:numId w:val="6"/>
        </w:numPr>
        <w:snapToGrid w:val="0"/>
        <w:contextualSpacing w:val="0"/>
        <w:rPr>
          <w:strike/>
        </w:rPr>
      </w:pPr>
      <w:r w:rsidRPr="003733BE">
        <w:rPr>
          <w:strike/>
        </w:rPr>
        <w:t xml:space="preserve">FFS: Restrictions on location of the Y slots within a slot group, </w:t>
      </w:r>
      <w:proofErr w:type="gramStart"/>
      <w:r w:rsidRPr="003733BE">
        <w:rPr>
          <w:strike/>
        </w:rPr>
        <w:t>e.g.</w:t>
      </w:r>
      <w:proofErr w:type="gramEnd"/>
      <w:r w:rsidRPr="003733BE">
        <w:rPr>
          <w:strike/>
        </w:rPr>
        <w:t xml:space="preserve"> the Y slots always start at the first slot within a slot group</w:t>
      </w:r>
    </w:p>
    <w:p w14:paraId="2C33D94D" w14:textId="77777777" w:rsidR="00542A45" w:rsidRPr="009E0620" w:rsidRDefault="00542A45" w:rsidP="00542A45">
      <w:pPr>
        <w:pStyle w:val="ListParagraph"/>
        <w:numPr>
          <w:ilvl w:val="1"/>
          <w:numId w:val="6"/>
        </w:numPr>
        <w:snapToGrid w:val="0"/>
        <w:contextualSpacing w:val="0"/>
      </w:pPr>
      <w:r w:rsidRPr="009E0620">
        <w:t>FFS: Further definition of capabilities</w:t>
      </w:r>
    </w:p>
    <w:p w14:paraId="5C2425A1" w14:textId="77777777" w:rsidR="00542A45" w:rsidRPr="009E0620" w:rsidRDefault="00542A45" w:rsidP="00542A45">
      <w:pPr>
        <w:pStyle w:val="ListParagraph"/>
        <w:numPr>
          <w:ilvl w:val="0"/>
          <w:numId w:val="6"/>
        </w:numPr>
        <w:snapToGrid w:val="0"/>
        <w:contextualSpacing w:val="0"/>
        <w:rPr>
          <w:color w:val="FF0000"/>
        </w:rPr>
      </w:pPr>
      <w:r w:rsidRPr="009E0620">
        <w:rPr>
          <w:color w:val="FF0000"/>
        </w:rPr>
        <w:t>FFS</w:t>
      </w:r>
      <w:r>
        <w:rPr>
          <w:color w:val="FF0000"/>
        </w:rPr>
        <w:t>:</w:t>
      </w:r>
      <w:r w:rsidRPr="009E0620">
        <w:rPr>
          <w:color w:val="FF0000"/>
        </w:rPr>
        <w:t xml:space="preserve"> </w:t>
      </w:r>
      <w:r>
        <w:rPr>
          <w:color w:val="FF0000"/>
        </w:rPr>
        <w:t>T</w:t>
      </w:r>
      <w:r w:rsidRPr="009E0620">
        <w:rPr>
          <w:color w:val="FF0000"/>
        </w:rPr>
        <w:t>he following issues for the search space configuration discussion</w:t>
      </w:r>
    </w:p>
    <w:p w14:paraId="71C47657" w14:textId="77777777" w:rsidR="00542A45" w:rsidRPr="00453983" w:rsidRDefault="00542A45" w:rsidP="00542A45">
      <w:pPr>
        <w:pStyle w:val="ListParagraph"/>
        <w:numPr>
          <w:ilvl w:val="1"/>
          <w:numId w:val="6"/>
        </w:numPr>
        <w:snapToGrid w:val="0"/>
        <w:contextualSpacing w:val="0"/>
        <w:rPr>
          <w:color w:val="FF0000"/>
        </w:rPr>
      </w:pPr>
      <w:r w:rsidRPr="00453983">
        <w:rPr>
          <w:color w:val="FF0000"/>
        </w:rPr>
        <w:t>Whether a slot group is aligned with a slot boundary</w:t>
      </w:r>
    </w:p>
    <w:p w14:paraId="18FCD42E" w14:textId="77777777" w:rsidR="00542A45" w:rsidRDefault="00542A45" w:rsidP="00542A45">
      <w:pPr>
        <w:pStyle w:val="ListParagraph"/>
        <w:numPr>
          <w:ilvl w:val="1"/>
          <w:numId w:val="6"/>
        </w:numPr>
        <w:snapToGrid w:val="0"/>
        <w:contextualSpacing w:val="0"/>
        <w:rPr>
          <w:color w:val="FF0000"/>
        </w:rPr>
      </w:pPr>
      <w:r w:rsidRPr="009E0620">
        <w:rPr>
          <w:color w:val="FF0000"/>
        </w:rPr>
        <w:t xml:space="preserve">Restrictions on location of the Y slots within a slot group, </w:t>
      </w:r>
      <w:proofErr w:type="gramStart"/>
      <w:r w:rsidRPr="009E0620">
        <w:rPr>
          <w:color w:val="FF0000"/>
        </w:rPr>
        <w:t>e.g.</w:t>
      </w:r>
      <w:proofErr w:type="gramEnd"/>
      <w:r w:rsidRPr="009E0620">
        <w:rPr>
          <w:color w:val="FF0000"/>
        </w:rPr>
        <w:t xml:space="preserve"> whether to restrict the location of a SS to be within the first Y slots within a slot group</w:t>
      </w:r>
    </w:p>
    <w:p w14:paraId="3664A3D5" w14:textId="77777777" w:rsidR="00542A45" w:rsidRPr="00342C2D" w:rsidRDefault="00542A45" w:rsidP="003F0690">
      <w:pPr>
        <w:numPr>
          <w:ilvl w:val="0"/>
          <w:numId w:val="56"/>
        </w:numPr>
        <w:spacing w:line="240" w:lineRule="auto"/>
      </w:pPr>
      <w:r>
        <w:t>FFS: What the UE capability defines for monitoring within the Y slots</w:t>
      </w:r>
    </w:p>
    <w:p w14:paraId="4DEDE1EB" w14:textId="77777777" w:rsidR="00542A45" w:rsidRDefault="00542A45" w:rsidP="00542A45">
      <w:pPr>
        <w:rPr>
          <w:lang w:eastAsia="x-none"/>
        </w:rPr>
      </w:pPr>
    </w:p>
    <w:p w14:paraId="3A00CF69" w14:textId="77777777" w:rsidR="00542A45" w:rsidRDefault="00542A45" w:rsidP="00542A45">
      <w:pPr>
        <w:rPr>
          <w:lang w:eastAsia="x-none"/>
        </w:rPr>
      </w:pPr>
      <w:r w:rsidRPr="00342C2D">
        <w:rPr>
          <w:highlight w:val="green"/>
          <w:lang w:eastAsia="x-none"/>
        </w:rPr>
        <w:t>Agreement:</w:t>
      </w:r>
    </w:p>
    <w:p w14:paraId="4C21BD38" w14:textId="77777777" w:rsidR="00542A45" w:rsidRPr="00342C2D" w:rsidRDefault="00542A45" w:rsidP="003F0690">
      <w:pPr>
        <w:numPr>
          <w:ilvl w:val="0"/>
          <w:numId w:val="56"/>
        </w:numPr>
        <w:spacing w:line="240" w:lineRule="auto"/>
      </w:pPr>
      <w:r w:rsidRPr="00342C2D">
        <w:t>A UE supporting 480 kHz SCS supports multi-slot PDCCH monitoring for 480 kHz SCS.</w:t>
      </w:r>
    </w:p>
    <w:p w14:paraId="4564F186" w14:textId="77777777" w:rsidR="00542A45" w:rsidRPr="00342C2D" w:rsidRDefault="00542A45" w:rsidP="003F0690">
      <w:pPr>
        <w:numPr>
          <w:ilvl w:val="0"/>
          <w:numId w:val="56"/>
        </w:numPr>
        <w:spacing w:line="240" w:lineRule="auto"/>
      </w:pPr>
      <w:r w:rsidRPr="00342C2D">
        <w:t>A UE supporting 960 kHz SCS supports multi-slot PDCCH monitoring for 960 kHz SCS.</w:t>
      </w:r>
    </w:p>
    <w:p w14:paraId="4C9275E6" w14:textId="77777777" w:rsidR="00542A45" w:rsidRDefault="00542A45" w:rsidP="003F0690">
      <w:pPr>
        <w:numPr>
          <w:ilvl w:val="0"/>
          <w:numId w:val="56"/>
        </w:numPr>
        <w:spacing w:line="240" w:lineRule="auto"/>
      </w:pPr>
      <w:r w:rsidRPr="00342C2D">
        <w:t xml:space="preserve">FFS: whether to apply multi-slot PDCCH </w:t>
      </w:r>
      <w:proofErr w:type="gramStart"/>
      <w:r w:rsidRPr="00342C2D">
        <w:t>monitoring at all times</w:t>
      </w:r>
      <w:proofErr w:type="gramEnd"/>
      <w:r w:rsidRPr="00342C2D">
        <w:t xml:space="preserve"> and for all search spaces.</w:t>
      </w:r>
    </w:p>
    <w:p w14:paraId="29C1D8B0" w14:textId="77777777" w:rsidR="00542A45" w:rsidRDefault="00542A45" w:rsidP="00542A45">
      <w:pPr>
        <w:rPr>
          <w:lang w:eastAsia="x-none"/>
        </w:rPr>
      </w:pPr>
    </w:p>
    <w:p w14:paraId="4481A66F" w14:textId="77777777" w:rsidR="00436562" w:rsidRDefault="00436562" w:rsidP="00436562"/>
    <w:p w14:paraId="3CDAC60B" w14:textId="47BDCCEA" w:rsidR="00436562" w:rsidRDefault="00436562" w:rsidP="00436562">
      <w:pPr>
        <w:pStyle w:val="Heading4"/>
      </w:pPr>
      <w:r>
        <w:t>106b-e</w:t>
      </w:r>
    </w:p>
    <w:p w14:paraId="41A490FA" w14:textId="77777777" w:rsidR="0017629A" w:rsidRDefault="0017629A" w:rsidP="0017629A">
      <w:pPr>
        <w:rPr>
          <w:lang w:eastAsia="x-none"/>
        </w:rPr>
      </w:pPr>
      <w:r w:rsidRPr="00DF0C18">
        <w:rPr>
          <w:highlight w:val="green"/>
          <w:lang w:eastAsia="x-none"/>
        </w:rPr>
        <w:t>Agreement:</w:t>
      </w:r>
    </w:p>
    <w:p w14:paraId="615A97BE" w14:textId="77777777" w:rsidR="0017629A" w:rsidRPr="00392E7D" w:rsidRDefault="0017629A" w:rsidP="0017629A">
      <w:pPr>
        <w:numPr>
          <w:ilvl w:val="0"/>
          <w:numId w:val="100"/>
        </w:numPr>
        <w:spacing w:line="240" w:lineRule="auto"/>
        <w:rPr>
          <w:b/>
          <w:bCs/>
          <w:lang w:eastAsia="x-none"/>
        </w:rPr>
      </w:pPr>
      <w:r w:rsidRPr="00392E7D">
        <w:rPr>
          <w:lang w:eastAsia="x-none"/>
        </w:rPr>
        <w:t>Multi-slot PDCCH monitoring is based on slots within a slot group</w:t>
      </w:r>
    </w:p>
    <w:p w14:paraId="6B7C3474" w14:textId="77777777" w:rsidR="0017629A" w:rsidRPr="00392E7D" w:rsidRDefault="0017629A" w:rsidP="0017629A">
      <w:pPr>
        <w:numPr>
          <w:ilvl w:val="1"/>
          <w:numId w:val="100"/>
        </w:numPr>
        <w:spacing w:line="240" w:lineRule="auto"/>
        <w:rPr>
          <w:lang w:eastAsia="x-none"/>
        </w:rPr>
      </w:pPr>
      <w:r w:rsidRPr="00392E7D">
        <w:rPr>
          <w:lang w:eastAsia="x-none"/>
        </w:rPr>
        <w:t>Each slot group consists of X consecutive slots</w:t>
      </w:r>
    </w:p>
    <w:p w14:paraId="16F53D94" w14:textId="77777777" w:rsidR="0017629A" w:rsidRPr="00392E7D" w:rsidRDefault="0017629A" w:rsidP="0017629A">
      <w:pPr>
        <w:numPr>
          <w:ilvl w:val="2"/>
          <w:numId w:val="100"/>
        </w:numPr>
        <w:spacing w:line="240" w:lineRule="auto"/>
        <w:rPr>
          <w:lang w:eastAsia="x-none"/>
        </w:rPr>
      </w:pPr>
      <w:r w:rsidRPr="00392E7D">
        <w:rPr>
          <w:lang w:eastAsia="x-none"/>
        </w:rPr>
        <w:t>Slot groups are consecutive and non-overlapping</w:t>
      </w:r>
    </w:p>
    <w:p w14:paraId="59481EEC" w14:textId="77777777" w:rsidR="0017629A" w:rsidRPr="00392E7D" w:rsidRDefault="0017629A" w:rsidP="0017629A">
      <w:pPr>
        <w:numPr>
          <w:ilvl w:val="2"/>
          <w:numId w:val="100"/>
        </w:numPr>
        <w:spacing w:line="240" w:lineRule="auto"/>
        <w:rPr>
          <w:lang w:eastAsia="x-none"/>
        </w:rPr>
      </w:pPr>
      <w:r w:rsidRPr="00392E7D">
        <w:rPr>
          <w:lang w:eastAsia="x-none"/>
        </w:rPr>
        <w:t>The start of the first slot group in a subframe is aligned with the subframe boundary</w:t>
      </w:r>
    </w:p>
    <w:p w14:paraId="3ED71A80" w14:textId="77777777" w:rsidR="0017629A" w:rsidRPr="00392E7D" w:rsidRDefault="0017629A" w:rsidP="0017629A">
      <w:pPr>
        <w:numPr>
          <w:ilvl w:val="2"/>
          <w:numId w:val="100"/>
        </w:numPr>
        <w:spacing w:line="240" w:lineRule="auto"/>
        <w:rPr>
          <w:lang w:eastAsia="x-none"/>
        </w:rPr>
      </w:pPr>
      <w:r w:rsidRPr="00392E7D">
        <w:rPr>
          <w:lang w:eastAsia="x-none"/>
        </w:rPr>
        <w:t>The start of each slot group is aligned with a slot boundary</w:t>
      </w:r>
    </w:p>
    <w:p w14:paraId="5D208760" w14:textId="77777777" w:rsidR="0017629A" w:rsidRDefault="0017629A" w:rsidP="0017629A">
      <w:pPr>
        <w:numPr>
          <w:ilvl w:val="2"/>
          <w:numId w:val="100"/>
        </w:numPr>
        <w:spacing w:line="240" w:lineRule="auto"/>
        <w:rPr>
          <w:lang w:eastAsia="x-none"/>
        </w:rPr>
      </w:pPr>
      <w:r w:rsidRPr="00392E7D">
        <w:rPr>
          <w:lang w:eastAsia="x-none"/>
        </w:rPr>
        <w:t>Reporting the BD/CCE budget for X=4/8 slots (for 480/960 kHz resp.) is mandatory</w:t>
      </w:r>
      <w:r>
        <w:rPr>
          <w:lang w:eastAsia="x-none"/>
        </w:rPr>
        <w:t xml:space="preserve"> (if UE supports the corresponding SCS)</w:t>
      </w:r>
      <w:r w:rsidRPr="00392E7D">
        <w:rPr>
          <w:lang w:eastAsia="x-none"/>
        </w:rPr>
        <w:t>, and is optional for X</w:t>
      </w:r>
      <w:proofErr w:type="gramStart"/>
      <w:r w:rsidRPr="00392E7D">
        <w:rPr>
          <w:lang w:eastAsia="x-none"/>
        </w:rPr>
        <w:t>=</w:t>
      </w:r>
      <w:r>
        <w:rPr>
          <w:lang w:eastAsia="x-none"/>
        </w:rPr>
        <w:t>[</w:t>
      </w:r>
      <w:proofErr w:type="gramEnd"/>
      <w:r w:rsidRPr="00392E7D">
        <w:rPr>
          <w:lang w:eastAsia="x-none"/>
        </w:rPr>
        <w:t>2</w:t>
      </w:r>
      <w:r>
        <w:rPr>
          <w:lang w:eastAsia="x-none"/>
        </w:rPr>
        <w:t>]</w:t>
      </w:r>
      <w:r w:rsidRPr="00392E7D">
        <w:rPr>
          <w:lang w:eastAsia="x-none"/>
        </w:rPr>
        <w:t>/4 slots (for 480/960 kHz resp.)</w:t>
      </w:r>
    </w:p>
    <w:p w14:paraId="43F656C6" w14:textId="77777777" w:rsidR="0017629A" w:rsidRPr="00392E7D" w:rsidRDefault="0017629A" w:rsidP="0017629A">
      <w:pPr>
        <w:numPr>
          <w:ilvl w:val="0"/>
          <w:numId w:val="100"/>
        </w:numPr>
        <w:spacing w:line="240" w:lineRule="auto"/>
        <w:rPr>
          <w:lang w:eastAsia="x-none"/>
        </w:rPr>
      </w:pPr>
      <w:r>
        <w:rPr>
          <w:lang w:eastAsia="x-none"/>
        </w:rPr>
        <w:t>There is a common BD budget for all search spaces</w:t>
      </w:r>
    </w:p>
    <w:p w14:paraId="5C6BCF28" w14:textId="77777777" w:rsidR="0017629A" w:rsidRDefault="0017629A" w:rsidP="0017629A">
      <w:pPr>
        <w:numPr>
          <w:ilvl w:val="0"/>
          <w:numId w:val="100"/>
        </w:numPr>
        <w:spacing w:line="240" w:lineRule="auto"/>
        <w:rPr>
          <w:lang w:eastAsia="x-none"/>
        </w:rPr>
      </w:pPr>
      <w:r>
        <w:rPr>
          <w:lang w:eastAsia="x-none"/>
        </w:rPr>
        <w:t xml:space="preserve">FFS: </w:t>
      </w:r>
      <w:r w:rsidRPr="00392E7D">
        <w:rPr>
          <w:lang w:eastAsia="x-none"/>
        </w:rPr>
        <w:t>Search space configuration</w:t>
      </w:r>
    </w:p>
    <w:p w14:paraId="2EF71A95" w14:textId="77777777" w:rsidR="0017629A" w:rsidRPr="00392E7D" w:rsidRDefault="0017629A" w:rsidP="0017629A">
      <w:pPr>
        <w:numPr>
          <w:ilvl w:val="1"/>
          <w:numId w:val="100"/>
        </w:numPr>
        <w:spacing w:line="240" w:lineRule="auto"/>
        <w:rPr>
          <w:lang w:eastAsia="x-none"/>
        </w:rPr>
      </w:pPr>
      <w:r w:rsidRPr="00392E7D">
        <w:rPr>
          <w:rFonts w:hint="eastAsia"/>
          <w:lang w:eastAsia="x-none"/>
        </w:rPr>
        <w:t>F</w:t>
      </w:r>
      <w:r w:rsidRPr="00392E7D">
        <w:rPr>
          <w:lang w:eastAsia="x-none"/>
        </w:rPr>
        <w:t>or Group (1) SS</w:t>
      </w:r>
    </w:p>
    <w:p w14:paraId="58C392EE" w14:textId="77777777" w:rsidR="0017629A" w:rsidRPr="00392E7D" w:rsidRDefault="0017629A" w:rsidP="0017629A">
      <w:pPr>
        <w:numPr>
          <w:ilvl w:val="2"/>
          <w:numId w:val="100"/>
        </w:numPr>
        <w:spacing w:line="240" w:lineRule="auto"/>
        <w:rPr>
          <w:lang w:eastAsia="x-none"/>
        </w:rPr>
      </w:pPr>
      <w:r w:rsidRPr="00392E7D">
        <w:rPr>
          <w:lang w:eastAsia="x-none"/>
        </w:rPr>
        <w:t>A SS is configured to be within Y</w:t>
      </w:r>
      <w:r w:rsidRPr="00392E7D">
        <w:rPr>
          <w:vertAlign w:val="subscript"/>
          <w:lang w:eastAsia="x-none"/>
        </w:rPr>
        <w:t>Group1</w:t>
      </w:r>
      <w:r w:rsidRPr="00392E7D">
        <w:rPr>
          <w:lang w:eastAsia="x-none"/>
        </w:rPr>
        <w:t xml:space="preserve"> consecutive slots within a slot group of X slots</w:t>
      </w:r>
    </w:p>
    <w:p w14:paraId="61E89544"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Group1</w:t>
      </w:r>
      <w:r w:rsidRPr="00392E7D">
        <w:rPr>
          <w:lang w:eastAsia="x-none"/>
        </w:rPr>
        <w:t xml:space="preserve"> consecutive slots within a slot group of X slots is based on a time offset within the slot group based on slot index n0 determined for Group (2) monitoring such that the Y</w:t>
      </w:r>
      <w:r w:rsidRPr="00392E7D">
        <w:rPr>
          <w:vertAlign w:val="subscript"/>
          <w:lang w:eastAsia="x-none"/>
        </w:rPr>
        <w:t>Group1</w:t>
      </w:r>
      <w:r w:rsidRPr="00392E7D">
        <w:rPr>
          <w:lang w:eastAsia="x-none"/>
        </w:rPr>
        <w:t xml:space="preserve"> slots overlap the Y</w:t>
      </w:r>
      <w:r w:rsidRPr="00392E7D">
        <w:rPr>
          <w:vertAlign w:val="subscript"/>
          <w:lang w:eastAsia="x-none"/>
        </w:rPr>
        <w:t>Group2</w:t>
      </w:r>
      <w:r w:rsidRPr="00392E7D">
        <w:rPr>
          <w:lang w:eastAsia="x-none"/>
        </w:rPr>
        <w:t xml:space="preserve"> slots</w:t>
      </w:r>
    </w:p>
    <w:p w14:paraId="32B3459E"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Group1</w:t>
      </w:r>
      <w:r w:rsidRPr="00392E7D">
        <w:rPr>
          <w:lang w:eastAsia="x-none"/>
        </w:rPr>
        <w:t xml:space="preserve"> consecutive slots within a slot group of X slots is maintained across different slot groups (unless n0 changes)</w:t>
      </w:r>
    </w:p>
    <w:p w14:paraId="2282982A" w14:textId="77777777" w:rsidR="0017629A" w:rsidRPr="00392E7D" w:rsidRDefault="0017629A" w:rsidP="0017629A">
      <w:pPr>
        <w:numPr>
          <w:ilvl w:val="2"/>
          <w:numId w:val="100"/>
        </w:numPr>
        <w:spacing w:line="240" w:lineRule="auto"/>
        <w:rPr>
          <w:lang w:eastAsia="x-none"/>
        </w:rPr>
      </w:pPr>
      <w:r w:rsidRPr="00392E7D">
        <w:rPr>
          <w:lang w:eastAsia="x-none"/>
        </w:rPr>
        <w:t>BD attempts for all Group (1) SSs are restricted to fall within the same Y</w:t>
      </w:r>
      <w:r w:rsidRPr="00392E7D">
        <w:rPr>
          <w:vertAlign w:val="subscript"/>
          <w:lang w:eastAsia="x-none"/>
        </w:rPr>
        <w:t>Group1</w:t>
      </w:r>
      <w:r w:rsidRPr="00392E7D">
        <w:rPr>
          <w:lang w:eastAsia="x-none"/>
        </w:rPr>
        <w:t xml:space="preserve"> consecutive slots</w:t>
      </w:r>
    </w:p>
    <w:p w14:paraId="07144DF7" w14:textId="77777777" w:rsidR="0017629A" w:rsidRPr="00392E7D" w:rsidRDefault="0017629A" w:rsidP="0017629A">
      <w:pPr>
        <w:numPr>
          <w:ilvl w:val="1"/>
          <w:numId w:val="100"/>
        </w:numPr>
        <w:spacing w:line="240" w:lineRule="auto"/>
        <w:rPr>
          <w:lang w:eastAsia="x-none"/>
        </w:rPr>
      </w:pPr>
      <w:r w:rsidRPr="00392E7D">
        <w:rPr>
          <w:rFonts w:hint="eastAsia"/>
          <w:lang w:eastAsia="x-none"/>
        </w:rPr>
        <w:t>F</w:t>
      </w:r>
      <w:r w:rsidRPr="00392E7D">
        <w:rPr>
          <w:lang w:eastAsia="x-none"/>
        </w:rPr>
        <w:t>or Group (2) SS</w:t>
      </w:r>
    </w:p>
    <w:p w14:paraId="30FFB3E1" w14:textId="77777777" w:rsidR="0017629A" w:rsidRPr="00392E7D" w:rsidRDefault="0017629A" w:rsidP="0017629A">
      <w:pPr>
        <w:numPr>
          <w:ilvl w:val="2"/>
          <w:numId w:val="100"/>
        </w:numPr>
        <w:spacing w:line="240" w:lineRule="auto"/>
        <w:rPr>
          <w:lang w:eastAsia="x-none"/>
        </w:rPr>
      </w:pPr>
      <w:r w:rsidRPr="00392E7D">
        <w:rPr>
          <w:lang w:eastAsia="x-none"/>
        </w:rPr>
        <w:t>A SS is configured to be within Y</w:t>
      </w:r>
      <w:r w:rsidRPr="00392E7D">
        <w:rPr>
          <w:vertAlign w:val="subscript"/>
          <w:lang w:eastAsia="x-none"/>
        </w:rPr>
        <w:t>Group2</w:t>
      </w:r>
      <w:r w:rsidRPr="00392E7D">
        <w:rPr>
          <w:lang w:eastAsia="x-none"/>
        </w:rPr>
        <w:t xml:space="preserve"> consecutive slots within a slot group of X slots</w:t>
      </w:r>
    </w:p>
    <w:p w14:paraId="5CA48C96"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Group2</w:t>
      </w:r>
      <w:r w:rsidRPr="00392E7D">
        <w:rPr>
          <w:lang w:eastAsia="x-none"/>
        </w:rPr>
        <w:t xml:space="preserve"> consecutive slots within a slot group of X slots is maintained across different slot groups (unless n0 changes)</w:t>
      </w:r>
    </w:p>
    <w:p w14:paraId="2FB24C22" w14:textId="77777777" w:rsidR="0017629A" w:rsidRPr="00392E7D" w:rsidRDefault="0017629A" w:rsidP="0017629A">
      <w:pPr>
        <w:numPr>
          <w:ilvl w:val="1"/>
          <w:numId w:val="100"/>
        </w:numPr>
        <w:spacing w:line="240" w:lineRule="auto"/>
        <w:rPr>
          <w:lang w:eastAsia="x-none"/>
        </w:rPr>
      </w:pPr>
      <w:r w:rsidRPr="00392E7D">
        <w:rPr>
          <w:lang w:eastAsia="x-none"/>
        </w:rPr>
        <w:t>The reported capability indicates the BD/CCE budget within Y=</w:t>
      </w:r>
      <w:proofErr w:type="gramStart"/>
      <w:r w:rsidRPr="00392E7D">
        <w:rPr>
          <w:lang w:eastAsia="x-none"/>
        </w:rPr>
        <w:t>max(</w:t>
      </w:r>
      <w:proofErr w:type="gramEnd"/>
      <w:r w:rsidRPr="00392E7D">
        <w:rPr>
          <w:lang w:eastAsia="x-none"/>
        </w:rPr>
        <w:t>Y</w:t>
      </w:r>
      <w:r w:rsidRPr="00392E7D">
        <w:rPr>
          <w:vertAlign w:val="subscript"/>
          <w:lang w:eastAsia="x-none"/>
        </w:rPr>
        <w:t>Group1</w:t>
      </w:r>
      <w:r w:rsidRPr="00392E7D">
        <w:rPr>
          <w:lang w:eastAsia="x-none"/>
        </w:rPr>
        <w:t>,</w:t>
      </w:r>
      <w:r>
        <w:rPr>
          <w:lang w:eastAsia="x-none"/>
        </w:rPr>
        <w:t xml:space="preserve"> </w:t>
      </w:r>
      <w:r w:rsidRPr="00392E7D">
        <w:rPr>
          <w:lang w:eastAsia="x-none"/>
        </w:rPr>
        <w:t>2) slots per slot group</w:t>
      </w:r>
    </w:p>
    <w:p w14:paraId="661F6E92" w14:textId="77777777" w:rsidR="0017629A" w:rsidRPr="00392E7D" w:rsidRDefault="0017629A" w:rsidP="0017629A">
      <w:pPr>
        <w:numPr>
          <w:ilvl w:val="1"/>
          <w:numId w:val="100"/>
        </w:numPr>
        <w:spacing w:line="240" w:lineRule="auto"/>
        <w:rPr>
          <w:lang w:eastAsia="x-none"/>
        </w:rPr>
      </w:pPr>
      <w:r w:rsidRPr="00392E7D">
        <w:rPr>
          <w:lang w:eastAsia="x-none"/>
        </w:rPr>
        <w:t>Support the following values of Y</w:t>
      </w:r>
      <w:r w:rsidRPr="00392E7D">
        <w:rPr>
          <w:vertAlign w:val="subscript"/>
          <w:lang w:eastAsia="x-none"/>
        </w:rPr>
        <w:t>Group1</w:t>
      </w:r>
      <w:r w:rsidRPr="00392E7D">
        <w:rPr>
          <w:lang w:eastAsia="x-none"/>
        </w:rPr>
        <w:t xml:space="preserve"> and Y</w:t>
      </w:r>
      <w:r w:rsidRPr="00392E7D">
        <w:rPr>
          <w:vertAlign w:val="subscript"/>
          <w:lang w:eastAsia="x-none"/>
        </w:rPr>
        <w:t>Group2</w:t>
      </w:r>
    </w:p>
    <w:p w14:paraId="5EE1B60C" w14:textId="77777777" w:rsidR="0017629A" w:rsidRPr="00392E7D" w:rsidRDefault="0017629A" w:rsidP="0017629A">
      <w:pPr>
        <w:numPr>
          <w:ilvl w:val="2"/>
          <w:numId w:val="100"/>
        </w:numPr>
        <w:spacing w:line="240" w:lineRule="auto"/>
        <w:rPr>
          <w:lang w:eastAsia="x-none"/>
        </w:rPr>
      </w:pPr>
      <w:r w:rsidRPr="00392E7D">
        <w:rPr>
          <w:lang w:eastAsia="x-none"/>
        </w:rPr>
        <w:t>For X=8: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(4,2), (2,2), (1,[1 or 2])</w:t>
      </w:r>
    </w:p>
    <w:p w14:paraId="1411D07D" w14:textId="77777777" w:rsidR="0017629A" w:rsidRPr="00392E7D" w:rsidRDefault="0017629A" w:rsidP="0017629A">
      <w:pPr>
        <w:numPr>
          <w:ilvl w:val="2"/>
          <w:numId w:val="100"/>
        </w:numPr>
        <w:spacing w:line="240" w:lineRule="auto"/>
        <w:rPr>
          <w:lang w:eastAsia="x-none"/>
        </w:rPr>
      </w:pPr>
      <w:r w:rsidRPr="00392E7D">
        <w:rPr>
          <w:lang w:eastAsia="x-none"/>
        </w:rPr>
        <w:t>For X=4: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(2,2), (1,[1 or 2])</w:t>
      </w:r>
    </w:p>
    <w:p w14:paraId="0A7814FE" w14:textId="77777777" w:rsidR="0017629A" w:rsidRDefault="0017629A" w:rsidP="0017629A">
      <w:pPr>
        <w:numPr>
          <w:ilvl w:val="2"/>
          <w:numId w:val="100"/>
        </w:numPr>
        <w:spacing w:line="240" w:lineRule="auto"/>
        <w:rPr>
          <w:lang w:eastAsia="x-none"/>
        </w:rPr>
      </w:pPr>
      <w:r w:rsidRPr="00392E7D">
        <w:rPr>
          <w:lang w:eastAsia="x-none"/>
        </w:rPr>
        <w:t>For X=2: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(1,[1 or 2])</w:t>
      </w:r>
    </w:p>
    <w:p w14:paraId="3BCA15FC" w14:textId="77777777" w:rsidR="0017629A" w:rsidRDefault="0017629A" w:rsidP="0017629A">
      <w:pPr>
        <w:numPr>
          <w:ilvl w:val="1"/>
          <w:numId w:val="100"/>
        </w:numPr>
        <w:spacing w:line="240" w:lineRule="auto"/>
        <w:rPr>
          <w:lang w:eastAsia="x-none"/>
        </w:rPr>
      </w:pPr>
      <w:r w:rsidRPr="00392E7D">
        <w:rPr>
          <w:lang w:eastAsia="x-none"/>
        </w:rPr>
        <w:t>Group (1) SS: Type 1 CSS with dedicated RRC configuration and type 3 CSS, UE specific SS</w:t>
      </w:r>
    </w:p>
    <w:p w14:paraId="52BA49D9" w14:textId="77777777" w:rsidR="0017629A" w:rsidRPr="00392E7D" w:rsidRDefault="0017629A" w:rsidP="0017629A">
      <w:pPr>
        <w:numPr>
          <w:ilvl w:val="1"/>
          <w:numId w:val="100"/>
        </w:numPr>
        <w:spacing w:line="240" w:lineRule="auto"/>
        <w:rPr>
          <w:lang w:eastAsia="x-none"/>
        </w:rPr>
      </w:pPr>
      <w:r w:rsidRPr="00392E7D">
        <w:rPr>
          <w:lang w:eastAsia="x-none"/>
        </w:rPr>
        <w:t>Group (2) SS: Type 1 CSS without dedicated RRC configuration and type 0, 0A, and 2 CSS</w:t>
      </w:r>
    </w:p>
    <w:p w14:paraId="576B1229" w14:textId="77777777" w:rsidR="0017629A" w:rsidRPr="0017629A" w:rsidRDefault="0017629A" w:rsidP="0017629A"/>
    <w:p w14:paraId="2FEC660B" w14:textId="18FE8FB7" w:rsidR="00436562" w:rsidRDefault="00436562" w:rsidP="00436562">
      <w:pPr>
        <w:pStyle w:val="Heading4"/>
      </w:pPr>
      <w:r>
        <w:t>107-e</w:t>
      </w:r>
    </w:p>
    <w:p w14:paraId="3117C2E4" w14:textId="77777777" w:rsidR="0033567B" w:rsidRPr="00CB295C" w:rsidRDefault="0033567B" w:rsidP="0033567B">
      <w:pPr>
        <w:rPr>
          <w:b/>
          <w:iCs/>
        </w:rPr>
      </w:pPr>
      <w:r w:rsidRPr="00E959DC">
        <w:rPr>
          <w:b/>
          <w:iCs/>
          <w:highlight w:val="green"/>
        </w:rPr>
        <w:t>Agreement</w:t>
      </w:r>
    </w:p>
    <w:p w14:paraId="779C7765" w14:textId="77777777" w:rsidR="0033567B" w:rsidRPr="006B58E2" w:rsidRDefault="0033567B" w:rsidP="0033567B">
      <w:pPr>
        <w:numPr>
          <w:ilvl w:val="0"/>
          <w:numId w:val="115"/>
        </w:numPr>
        <w:spacing w:line="240" w:lineRule="auto"/>
        <w:rPr>
          <w:bCs/>
          <w:lang w:eastAsia="x-none"/>
        </w:rPr>
      </w:pPr>
      <w:r w:rsidRPr="006B58E2">
        <w:rPr>
          <w:bCs/>
          <w:lang w:eastAsia="x-none"/>
        </w:rPr>
        <w:t xml:space="preserve">The following limits apply for multi-slot monitoring within </w:t>
      </w:r>
      <w:r>
        <w:rPr>
          <w:bCs/>
          <w:lang w:eastAsia="x-none"/>
        </w:rPr>
        <w:t xml:space="preserve">the group of </w:t>
      </w:r>
      <w:r w:rsidRPr="006B58E2">
        <w:rPr>
          <w:bCs/>
          <w:lang w:eastAsia="x-none"/>
        </w:rPr>
        <w:t>X slots</w:t>
      </w:r>
    </w:p>
    <w:p w14:paraId="489D6456"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monitored PDCCH candidates per X=4 slots for a DL BWP with 480 kHz SCS configuration</w:t>
      </w:r>
      <w:r w:rsidRPr="006B58E2">
        <w:rPr>
          <w:rFonts w:hint="eastAsia"/>
          <w:bCs/>
          <w:lang w:eastAsia="x-none"/>
        </w:rPr>
        <w:t xml:space="preserve"> </w:t>
      </w:r>
      <w:r w:rsidRPr="006B58E2">
        <w:rPr>
          <w:bCs/>
          <w:lang w:eastAsia="x-none"/>
        </w:rPr>
        <w:t>for a single serving cell is 20.</w:t>
      </w:r>
    </w:p>
    <w:p w14:paraId="591F20D1"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monitored PDCCH candidates per X=8 slots for a DL BWP with 960 kHz SCS configuration</w:t>
      </w:r>
      <w:r w:rsidRPr="006B58E2">
        <w:rPr>
          <w:rFonts w:hint="eastAsia"/>
          <w:bCs/>
          <w:lang w:eastAsia="x-none"/>
        </w:rPr>
        <w:t xml:space="preserve"> </w:t>
      </w:r>
      <w:r w:rsidRPr="006B58E2">
        <w:rPr>
          <w:bCs/>
          <w:lang w:eastAsia="x-none"/>
        </w:rPr>
        <w:t>for a single serving cell is 20.</w:t>
      </w:r>
    </w:p>
    <w:p w14:paraId="1A3AC925"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non-overlapped CCEs per X=4 slots for a DL BWP with 480 kHz SCS configuration</w:t>
      </w:r>
      <w:r w:rsidRPr="006B58E2">
        <w:rPr>
          <w:rFonts w:hint="eastAsia"/>
          <w:bCs/>
          <w:lang w:eastAsia="x-none"/>
        </w:rPr>
        <w:t xml:space="preserve"> </w:t>
      </w:r>
      <w:r w:rsidRPr="006B58E2">
        <w:rPr>
          <w:bCs/>
          <w:lang w:eastAsia="x-none"/>
        </w:rPr>
        <w:t>for a single serving cell is 32.</w:t>
      </w:r>
    </w:p>
    <w:p w14:paraId="5C435466" w14:textId="77777777" w:rsidR="0033567B" w:rsidRPr="006B58E2" w:rsidRDefault="0033567B" w:rsidP="0033567B">
      <w:pPr>
        <w:numPr>
          <w:ilvl w:val="1"/>
          <w:numId w:val="115"/>
        </w:numPr>
        <w:spacing w:line="240" w:lineRule="auto"/>
        <w:rPr>
          <w:lang w:eastAsia="x-none"/>
        </w:rPr>
      </w:pPr>
      <w:r w:rsidRPr="006B58E2">
        <w:rPr>
          <w:bCs/>
          <w:lang w:eastAsia="x-none"/>
        </w:rPr>
        <w:t>The maximum number of non-overlapped CCEs per X=8 slots for a DL BWP with 960 kHz SCS configuration</w:t>
      </w:r>
      <w:r w:rsidRPr="006B58E2">
        <w:rPr>
          <w:rFonts w:hint="eastAsia"/>
          <w:bCs/>
          <w:lang w:eastAsia="x-none"/>
        </w:rPr>
        <w:t xml:space="preserve"> </w:t>
      </w:r>
      <w:r w:rsidRPr="006B58E2">
        <w:rPr>
          <w:bCs/>
          <w:lang w:eastAsia="x-none"/>
        </w:rPr>
        <w:t>for a single serving cell is 32.</w:t>
      </w:r>
    </w:p>
    <w:p w14:paraId="1E09C398" w14:textId="77777777" w:rsidR="0033567B" w:rsidRPr="006B58E2" w:rsidRDefault="0033567B" w:rsidP="0033567B">
      <w:pPr>
        <w:numPr>
          <w:ilvl w:val="0"/>
          <w:numId w:val="115"/>
        </w:numPr>
        <w:spacing w:line="240" w:lineRule="auto"/>
        <w:rPr>
          <w:lang w:eastAsia="x-none"/>
        </w:rPr>
      </w:pPr>
      <w:r w:rsidRPr="006B58E2">
        <w:rPr>
          <w:bCs/>
          <w:lang w:eastAsia="x-none"/>
        </w:rPr>
        <w:t xml:space="preserve">Note: Search spaces </w:t>
      </w:r>
      <w:r>
        <w:rPr>
          <w:bCs/>
          <w:lang w:eastAsia="x-none"/>
        </w:rPr>
        <w:t xml:space="preserve">monitoring </w:t>
      </w:r>
      <w:r w:rsidRPr="006B58E2">
        <w:rPr>
          <w:bCs/>
          <w:lang w:eastAsia="x-none"/>
        </w:rPr>
        <w:t xml:space="preserve">within </w:t>
      </w:r>
      <w:r>
        <w:rPr>
          <w:bCs/>
          <w:lang w:eastAsia="x-none"/>
        </w:rPr>
        <w:t xml:space="preserve">the group of </w:t>
      </w:r>
      <w:r w:rsidRPr="006B58E2">
        <w:rPr>
          <w:bCs/>
          <w:lang w:eastAsia="x-none"/>
        </w:rPr>
        <w:t xml:space="preserve">X slots will be additionally </w:t>
      </w:r>
      <w:r>
        <w:rPr>
          <w:bCs/>
          <w:lang w:eastAsia="x-none"/>
        </w:rPr>
        <w:t>defined</w:t>
      </w:r>
    </w:p>
    <w:p w14:paraId="77A15F54" w14:textId="77777777" w:rsidR="0033567B" w:rsidRDefault="0033567B" w:rsidP="0033567B">
      <w:pPr>
        <w:rPr>
          <w:lang w:eastAsia="x-none"/>
        </w:rPr>
      </w:pPr>
    </w:p>
    <w:p w14:paraId="4762DFC4" w14:textId="77777777" w:rsidR="0033567B" w:rsidRPr="00581EDA" w:rsidRDefault="0033567B" w:rsidP="0033567B">
      <w:pPr>
        <w:rPr>
          <w:b/>
        </w:rPr>
      </w:pPr>
      <w:bookmarkStart w:id="21" w:name="_Hlk88187306"/>
      <w:r w:rsidRPr="00581EDA">
        <w:rPr>
          <w:b/>
          <w:highlight w:val="green"/>
        </w:rPr>
        <w:t>Agreement</w:t>
      </w:r>
    </w:p>
    <w:p w14:paraId="372F3EBE" w14:textId="77777777" w:rsidR="0033567B" w:rsidRDefault="0033567B" w:rsidP="0033567B">
      <w:pPr>
        <w:pStyle w:val="ListParagraph"/>
        <w:numPr>
          <w:ilvl w:val="0"/>
          <w:numId w:val="100"/>
        </w:numPr>
        <w:snapToGrid w:val="0"/>
        <w:contextualSpacing w:val="0"/>
      </w:pPr>
      <w:r>
        <w:t>For Group (1) SS: Type 1 CSS with dedicated RRC configuration and type 3 CSS, UE specific SS</w:t>
      </w:r>
    </w:p>
    <w:p w14:paraId="2A86BF04" w14:textId="77777777" w:rsidR="0033567B" w:rsidRDefault="0033567B" w:rsidP="0033567B">
      <w:pPr>
        <w:pStyle w:val="ListParagraph"/>
        <w:numPr>
          <w:ilvl w:val="1"/>
          <w:numId w:val="100"/>
        </w:numPr>
        <w:snapToGrid w:val="0"/>
        <w:contextualSpacing w:val="0"/>
      </w:pPr>
      <w:r>
        <w:t>A SS is monitored within Y consecutive slots within a slot group of X slots</w:t>
      </w:r>
    </w:p>
    <w:p w14:paraId="0E5AB494" w14:textId="77777777" w:rsidR="0033567B" w:rsidRDefault="0033567B" w:rsidP="0033567B">
      <w:pPr>
        <w:pStyle w:val="ListParagraph"/>
        <w:numPr>
          <w:ilvl w:val="1"/>
          <w:numId w:val="100"/>
        </w:numPr>
        <w:snapToGrid w:val="0"/>
        <w:contextualSpacing w:val="0"/>
      </w:pPr>
      <w:r>
        <w:t>The Y consecutive slots can be located anywhere within the slot group of X slots</w:t>
      </w:r>
    </w:p>
    <w:p w14:paraId="48CE471D" w14:textId="77777777" w:rsidR="0033567B" w:rsidRPr="00827264" w:rsidRDefault="0033567B" w:rsidP="0033567B">
      <w:pPr>
        <w:pStyle w:val="ListParagraph"/>
        <w:numPr>
          <w:ilvl w:val="2"/>
          <w:numId w:val="100"/>
        </w:numPr>
        <w:snapToGrid w:val="0"/>
        <w:contextualSpacing w:val="0"/>
      </w:pPr>
      <w:r w:rsidRPr="00827264">
        <w:t>Note: There is no requirement to align the Y consecutive slots across UEs or with slot n0</w:t>
      </w:r>
    </w:p>
    <w:p w14:paraId="2C8B09F7" w14:textId="77777777" w:rsidR="0033567B" w:rsidRPr="00827264" w:rsidRDefault="0033567B" w:rsidP="0033567B">
      <w:pPr>
        <w:pStyle w:val="ListParagraph"/>
        <w:numPr>
          <w:ilvl w:val="1"/>
          <w:numId w:val="100"/>
        </w:numPr>
        <w:snapToGrid w:val="0"/>
        <w:contextualSpacing w:val="0"/>
      </w:pPr>
      <w:r w:rsidRPr="00827264">
        <w:t>The location of the Y consecutive slots within the slot group of X slots is maintained across different slot groups</w:t>
      </w:r>
    </w:p>
    <w:p w14:paraId="6D0A07D1" w14:textId="77777777" w:rsidR="0033567B" w:rsidRPr="00827264" w:rsidRDefault="0033567B" w:rsidP="0033567B">
      <w:pPr>
        <w:pStyle w:val="ListParagraph"/>
        <w:numPr>
          <w:ilvl w:val="1"/>
          <w:numId w:val="100"/>
        </w:numPr>
        <w:snapToGrid w:val="0"/>
        <w:contextualSpacing w:val="0"/>
      </w:pPr>
      <w:r w:rsidRPr="00827264">
        <w:t>BD attempts for all Group (1) SSs are restricted to fall within the same Y consecutive slots</w:t>
      </w:r>
    </w:p>
    <w:p w14:paraId="34DADAE2" w14:textId="77777777" w:rsidR="0033567B" w:rsidRPr="00827264" w:rsidRDefault="0033567B" w:rsidP="0033567B">
      <w:pPr>
        <w:pStyle w:val="ListParagraph"/>
        <w:numPr>
          <w:ilvl w:val="0"/>
          <w:numId w:val="100"/>
        </w:numPr>
        <w:snapToGrid w:val="0"/>
        <w:contextualSpacing w:val="0"/>
      </w:pPr>
      <w:r w:rsidRPr="00827264">
        <w:t>For Group (2) SS: Type 1 CSS without dedicated RRC configuration and type 0, 0A, and 2 CSS</w:t>
      </w:r>
    </w:p>
    <w:p w14:paraId="4B0BD09D" w14:textId="77777777" w:rsidR="0033567B" w:rsidRPr="00827264" w:rsidRDefault="0033567B" w:rsidP="0033567B">
      <w:pPr>
        <w:pStyle w:val="ListParagraph"/>
        <w:numPr>
          <w:ilvl w:val="1"/>
          <w:numId w:val="100"/>
        </w:numPr>
        <w:snapToGrid w:val="0"/>
        <w:contextualSpacing w:val="0"/>
      </w:pPr>
      <w:r w:rsidRPr="00827264">
        <w:t>SS monitoring locations can be anywhere within a slot group of X slots, with the following exception</w:t>
      </w:r>
    </w:p>
    <w:p w14:paraId="1F4EFFF0" w14:textId="77777777" w:rsidR="0033567B" w:rsidRPr="00827264" w:rsidRDefault="0033567B" w:rsidP="0033567B">
      <w:pPr>
        <w:pStyle w:val="ListParagraph"/>
        <w:numPr>
          <w:ilvl w:val="2"/>
          <w:numId w:val="100"/>
        </w:numPr>
        <w:snapToGrid w:val="0"/>
        <w:contextualSpacing w:val="0"/>
      </w:pPr>
      <w:r w:rsidRPr="00827264">
        <w:t xml:space="preserve">BD attempts for Type0-CSS for SSB/CORESET 0 multiplexing pattern 1, and additionally for Type0A/2-CSS if </w:t>
      </w:r>
      <w:proofErr w:type="spellStart"/>
      <w:r w:rsidRPr="00827264">
        <w:rPr>
          <w:i/>
          <w:iCs/>
        </w:rPr>
        <w:t>searchSpaceId</w:t>
      </w:r>
      <w:proofErr w:type="spellEnd"/>
      <w:r w:rsidRPr="00827264">
        <w:t xml:space="preserve"> = 0, occur in slots with index n0 and n0+X0, where n0 is as in Rel-15, X0=4 for 480 kHz SCS and X0=8 for 960 kHz SCS.</w:t>
      </w:r>
    </w:p>
    <w:p w14:paraId="34BD590E" w14:textId="77777777" w:rsidR="0033567B" w:rsidRPr="00827264" w:rsidRDefault="0033567B" w:rsidP="0033567B">
      <w:pPr>
        <w:pStyle w:val="ListParagraph"/>
        <w:numPr>
          <w:ilvl w:val="0"/>
          <w:numId w:val="100"/>
        </w:numPr>
        <w:snapToGrid w:val="0"/>
        <w:contextualSpacing w:val="0"/>
      </w:pPr>
      <w:r w:rsidRPr="00827264">
        <w:t>Supported combinations of (</w:t>
      </w:r>
      <w:proofErr w:type="gramStart"/>
      <w:r w:rsidRPr="00827264">
        <w:t>X,Y</w:t>
      </w:r>
      <w:proofErr w:type="gramEnd"/>
      <w:r w:rsidRPr="00827264">
        <w:t>)</w:t>
      </w:r>
    </w:p>
    <w:p w14:paraId="5F0E30C5" w14:textId="77777777" w:rsidR="0033567B" w:rsidRPr="00827264" w:rsidRDefault="0033567B" w:rsidP="0033567B">
      <w:pPr>
        <w:pStyle w:val="ListParagraph"/>
        <w:numPr>
          <w:ilvl w:val="1"/>
          <w:numId w:val="100"/>
        </w:numPr>
        <w:snapToGrid w:val="0"/>
        <w:contextualSpacing w:val="0"/>
      </w:pPr>
      <w:r w:rsidRPr="00827264">
        <w:t>A UE capable of multi-slot monitoring mandatorily supports</w:t>
      </w:r>
    </w:p>
    <w:p w14:paraId="3E71E8BB" w14:textId="77777777" w:rsidR="0033567B" w:rsidRPr="00827264" w:rsidRDefault="0033567B" w:rsidP="0033567B">
      <w:pPr>
        <w:pStyle w:val="ListParagraph"/>
        <w:numPr>
          <w:ilvl w:val="2"/>
          <w:numId w:val="100"/>
        </w:numPr>
        <w:snapToGrid w:val="0"/>
        <w:contextualSpacing w:val="0"/>
      </w:pPr>
      <w:r w:rsidRPr="00827264">
        <w:t>For SCS 480 kHz: (</w:t>
      </w:r>
      <w:proofErr w:type="gramStart"/>
      <w:r w:rsidRPr="00827264">
        <w:t>X,Y</w:t>
      </w:r>
      <w:proofErr w:type="gramEnd"/>
      <w:r w:rsidRPr="00827264">
        <w:t>) = (4,1)</w:t>
      </w:r>
    </w:p>
    <w:p w14:paraId="32FA2EBE" w14:textId="77777777" w:rsidR="0033567B" w:rsidRPr="00827264" w:rsidRDefault="0033567B" w:rsidP="0033567B">
      <w:pPr>
        <w:pStyle w:val="ListParagraph"/>
        <w:numPr>
          <w:ilvl w:val="2"/>
          <w:numId w:val="100"/>
        </w:numPr>
        <w:snapToGrid w:val="0"/>
        <w:contextualSpacing w:val="0"/>
      </w:pPr>
      <w:r w:rsidRPr="00827264">
        <w:lastRenderedPageBreak/>
        <w:t>For SCS 960 kHz: (</w:t>
      </w:r>
      <w:proofErr w:type="gramStart"/>
      <w:r w:rsidRPr="00827264">
        <w:t>X,Y</w:t>
      </w:r>
      <w:proofErr w:type="gramEnd"/>
      <w:r w:rsidRPr="00827264">
        <w:t>) = (8,1)</w:t>
      </w:r>
    </w:p>
    <w:p w14:paraId="42DFFC93" w14:textId="77777777" w:rsidR="0033567B" w:rsidRPr="00827264" w:rsidRDefault="0033567B" w:rsidP="0033567B">
      <w:pPr>
        <w:pStyle w:val="ListParagraph"/>
        <w:numPr>
          <w:ilvl w:val="1"/>
          <w:numId w:val="100"/>
        </w:numPr>
        <w:snapToGrid w:val="0"/>
        <w:contextualSpacing w:val="0"/>
      </w:pPr>
      <w:r w:rsidRPr="00827264">
        <w:t>A UE capable of multi-slot monitoring optionally supports</w:t>
      </w:r>
    </w:p>
    <w:p w14:paraId="25E96D2B" w14:textId="77777777" w:rsidR="0033567B" w:rsidRPr="00827264" w:rsidRDefault="0033567B" w:rsidP="0033567B">
      <w:pPr>
        <w:pStyle w:val="ListParagraph"/>
        <w:numPr>
          <w:ilvl w:val="2"/>
          <w:numId w:val="100"/>
        </w:numPr>
        <w:snapToGrid w:val="0"/>
        <w:contextualSpacing w:val="0"/>
      </w:pPr>
      <w:r w:rsidRPr="00827264">
        <w:t>For SCS 480 kHz: (</w:t>
      </w:r>
      <w:proofErr w:type="gramStart"/>
      <w:r w:rsidRPr="00827264">
        <w:t>X,Y</w:t>
      </w:r>
      <w:proofErr w:type="gramEnd"/>
      <w:r w:rsidRPr="00827264">
        <w:t>) = (4,2)</w:t>
      </w:r>
    </w:p>
    <w:p w14:paraId="070DD554" w14:textId="77777777" w:rsidR="0033567B" w:rsidRPr="00827264" w:rsidRDefault="0033567B" w:rsidP="0033567B">
      <w:pPr>
        <w:pStyle w:val="ListParagraph"/>
        <w:numPr>
          <w:ilvl w:val="2"/>
          <w:numId w:val="100"/>
        </w:numPr>
        <w:snapToGrid w:val="0"/>
        <w:contextualSpacing w:val="0"/>
      </w:pPr>
      <w:r w:rsidRPr="00827264">
        <w:t>For SCS 960 kHz: (</w:t>
      </w:r>
      <w:proofErr w:type="gramStart"/>
      <w:r w:rsidRPr="00827264">
        <w:t>X,Y</w:t>
      </w:r>
      <w:proofErr w:type="gramEnd"/>
      <w:r w:rsidRPr="00827264">
        <w:t>) = (8,4), (4,2), (4,1)</w:t>
      </w:r>
    </w:p>
    <w:p w14:paraId="38BDAEAA" w14:textId="77777777" w:rsidR="0033567B" w:rsidRPr="00827264" w:rsidRDefault="0033567B" w:rsidP="0033567B">
      <w:pPr>
        <w:pStyle w:val="ListParagraph"/>
        <w:numPr>
          <w:ilvl w:val="3"/>
          <w:numId w:val="100"/>
        </w:numPr>
        <w:snapToGrid w:val="0"/>
        <w:contextualSpacing w:val="0"/>
      </w:pPr>
      <w:r w:rsidRPr="00827264">
        <w:rPr>
          <w:highlight w:val="darkYellow"/>
        </w:rPr>
        <w:t>Working assumption:</w:t>
      </w:r>
      <w:r w:rsidRPr="00827264">
        <w:t xml:space="preserve"> BD/CCE budget for (4,2), (4,1) is half that of X=8</w:t>
      </w:r>
    </w:p>
    <w:p w14:paraId="5FE27D9B" w14:textId="77777777" w:rsidR="0033567B" w:rsidRPr="00827264" w:rsidRDefault="0033567B" w:rsidP="0033567B">
      <w:pPr>
        <w:pStyle w:val="ListParagraph"/>
        <w:numPr>
          <w:ilvl w:val="0"/>
          <w:numId w:val="100"/>
        </w:numPr>
        <w:snapToGrid w:val="0"/>
        <w:contextualSpacing w:val="0"/>
      </w:pPr>
      <w:r w:rsidRPr="00827264">
        <w:t>A UE capable of multi-slot monitoring mandatorily supports the following PDCCH monitoring within Y slots</w:t>
      </w:r>
    </w:p>
    <w:p w14:paraId="0EF998F3" w14:textId="77777777" w:rsidR="0033567B" w:rsidRPr="00827264" w:rsidRDefault="0033567B" w:rsidP="0033567B">
      <w:pPr>
        <w:pStyle w:val="ListParagraph"/>
        <w:numPr>
          <w:ilvl w:val="1"/>
          <w:numId w:val="100"/>
        </w:numPr>
        <w:snapToGrid w:val="0"/>
        <w:contextualSpacing w:val="0"/>
      </w:pPr>
      <w:r w:rsidRPr="00827264">
        <w:t>For Y&gt;1: FG3-1 (monitoring Group (1) SSs in the first 3 OFDM symbols of each of the Y slots)</w:t>
      </w:r>
    </w:p>
    <w:bookmarkEnd w:id="21"/>
    <w:p w14:paraId="186D5C80" w14:textId="77777777" w:rsidR="0033567B" w:rsidRPr="00827264" w:rsidRDefault="0033567B" w:rsidP="0033567B">
      <w:pPr>
        <w:pStyle w:val="ListParagraph"/>
        <w:numPr>
          <w:ilvl w:val="1"/>
          <w:numId w:val="100"/>
        </w:numPr>
        <w:snapToGrid w:val="0"/>
        <w:contextualSpacing w:val="0"/>
      </w:pPr>
      <w:r w:rsidRPr="00827264">
        <w:t xml:space="preserve">For 960 kHz SCS For Y=1: FG3-5b with </w:t>
      </w:r>
      <w:r w:rsidRPr="00827264">
        <w:rPr>
          <w:i/>
        </w:rPr>
        <w:t>set1</w:t>
      </w:r>
      <w:r w:rsidRPr="00827264">
        <w:t xml:space="preserve"> = (7, 3)</w:t>
      </w:r>
    </w:p>
    <w:p w14:paraId="36825326" w14:textId="77777777" w:rsidR="0033567B" w:rsidRPr="00827264" w:rsidRDefault="0033567B" w:rsidP="0033567B">
      <w:pPr>
        <w:pStyle w:val="ListParagraph"/>
        <w:numPr>
          <w:ilvl w:val="2"/>
          <w:numId w:val="100"/>
        </w:numPr>
        <w:snapToGrid w:val="0"/>
        <w:contextualSpacing w:val="0"/>
      </w:pPr>
      <w:r w:rsidRPr="00827264">
        <w:t>[FL Note: The first number is the minimum gap in symbols between the start of two spans, the second number is the span duration in symbols (cf. TS 38.822)]</w:t>
      </w:r>
    </w:p>
    <w:p w14:paraId="40BC9892" w14:textId="77777777" w:rsidR="0033567B" w:rsidRPr="00827264" w:rsidRDefault="0033567B" w:rsidP="0033567B">
      <w:pPr>
        <w:pStyle w:val="ListParagraph"/>
        <w:numPr>
          <w:ilvl w:val="1"/>
          <w:numId w:val="100"/>
        </w:numPr>
        <w:snapToGrid w:val="0"/>
        <w:contextualSpacing w:val="0"/>
      </w:pPr>
      <w:r w:rsidRPr="00827264">
        <w:t xml:space="preserve">For 480 kHz SCS For Y=1: FG3-5b with </w:t>
      </w:r>
      <w:r w:rsidRPr="00827264">
        <w:rPr>
          <w:i/>
        </w:rPr>
        <w:t>set2</w:t>
      </w:r>
      <w:r w:rsidRPr="00827264">
        <w:t xml:space="preserve"> = (4, 3) and (7, 3) with a modification with maximum two monitoring spans in a slot</w:t>
      </w:r>
    </w:p>
    <w:p w14:paraId="1E35E29F" w14:textId="77777777" w:rsidR="0033567B" w:rsidRPr="00827264" w:rsidRDefault="0033567B" w:rsidP="0033567B">
      <w:pPr>
        <w:pStyle w:val="ListParagraph"/>
        <w:numPr>
          <w:ilvl w:val="2"/>
          <w:numId w:val="100"/>
        </w:numPr>
        <w:snapToGrid w:val="0"/>
        <w:contextualSpacing w:val="0"/>
      </w:pPr>
      <w:r w:rsidRPr="00827264">
        <w:t>[FL Note: The first number is the minimum gap in symbols between the start of two spans, the second number is the span duration in symbols (cf. TS 38.822)]</w:t>
      </w:r>
    </w:p>
    <w:p w14:paraId="1443AF7A" w14:textId="77777777" w:rsidR="0033567B" w:rsidRPr="00827264" w:rsidRDefault="0033567B" w:rsidP="0033567B">
      <w:pPr>
        <w:pStyle w:val="ListParagraph"/>
        <w:numPr>
          <w:ilvl w:val="1"/>
          <w:numId w:val="100"/>
        </w:numPr>
        <w:snapToGrid w:val="0"/>
        <w:contextualSpacing w:val="0"/>
      </w:pPr>
      <w:r w:rsidRPr="00827264">
        <w:t>The</w:t>
      </w:r>
      <w:r w:rsidRPr="00827264">
        <w:rPr>
          <w:rFonts w:hint="eastAsia"/>
        </w:rPr>
        <w:t xml:space="preserve"> </w:t>
      </w:r>
      <w:r w:rsidRPr="00827264">
        <w:t>following supersedes FG3-5b and FG3-1 definition:</w:t>
      </w:r>
    </w:p>
    <w:p w14:paraId="03AF9A44" w14:textId="77777777" w:rsidR="0033567B" w:rsidRPr="00827264" w:rsidRDefault="0033567B" w:rsidP="0033567B">
      <w:pPr>
        <w:pStyle w:val="ListParagraph"/>
        <w:numPr>
          <w:ilvl w:val="1"/>
          <w:numId w:val="100"/>
        </w:numPr>
        <w:snapToGrid w:val="0"/>
        <w:ind w:leftChars="740" w:left="1544"/>
        <w:contextualSpacing w:val="0"/>
      </w:pPr>
      <w:r w:rsidRPr="00827264">
        <w:t>Processing one unicast DCI scheduling DL and one unicast DCI scheduling UL per slot group of X slots per scheduled CC for FDD</w:t>
      </w:r>
    </w:p>
    <w:p w14:paraId="02BDC600" w14:textId="77777777" w:rsidR="0033567B" w:rsidRPr="00827264" w:rsidRDefault="0033567B" w:rsidP="0033567B">
      <w:pPr>
        <w:pStyle w:val="ListParagraph"/>
        <w:numPr>
          <w:ilvl w:val="1"/>
          <w:numId w:val="100"/>
        </w:numPr>
        <w:snapToGrid w:val="0"/>
        <w:ind w:leftChars="740" w:left="1544"/>
        <w:contextualSpacing w:val="0"/>
      </w:pPr>
      <w:r w:rsidRPr="00827264">
        <w:t>Processing one unicast DCI scheduling DL and 2 unicast DCI scheduling UL per slot group of X slots per scheduled CC for TDD</w:t>
      </w:r>
    </w:p>
    <w:p w14:paraId="45619051" w14:textId="77777777" w:rsidR="0033567B" w:rsidRPr="001C4BB2" w:rsidRDefault="0033567B" w:rsidP="0033567B">
      <w:pPr>
        <w:ind w:leftChars="200" w:left="320"/>
        <w:rPr>
          <w:lang w:eastAsia="x-none"/>
        </w:rPr>
      </w:pPr>
    </w:p>
    <w:p w14:paraId="4AEA549C" w14:textId="77777777" w:rsidR="0033567B" w:rsidRDefault="0033567B" w:rsidP="0033567B">
      <w:pPr>
        <w:rPr>
          <w:lang w:eastAsia="x-none"/>
        </w:rPr>
      </w:pPr>
    </w:p>
    <w:p w14:paraId="1ABCC5B5" w14:textId="77777777" w:rsidR="0033567B" w:rsidRDefault="0033567B" w:rsidP="0033567B">
      <w:pPr>
        <w:rPr>
          <w:lang w:eastAsia="x-none"/>
        </w:rPr>
      </w:pPr>
      <w:r w:rsidRPr="000C62D8">
        <w:rPr>
          <w:highlight w:val="darkYellow"/>
          <w:lang w:eastAsia="x-none"/>
        </w:rPr>
        <w:t>Working assumption</w:t>
      </w:r>
    </w:p>
    <w:p w14:paraId="56F96CD8" w14:textId="7138BF83" w:rsidR="0033567B" w:rsidRDefault="0033567B" w:rsidP="0033567B">
      <w:r>
        <w:t xml:space="preserve">The following values are adopted as minimum 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for 120/480/960 kHz</w:t>
      </w:r>
    </w:p>
    <w:p w14:paraId="39D18E3C" w14:textId="77777777" w:rsidR="0033567B" w:rsidRDefault="0033567B" w:rsidP="0033567B">
      <w:pPr>
        <w:pStyle w:val="ListParagraph"/>
        <w:numPr>
          <w:ilvl w:val="0"/>
          <w:numId w:val="116"/>
        </w:numPr>
        <w:snapToGrid w:val="0"/>
        <w:contextualSpacing w:val="0"/>
      </w:pPr>
      <w:r>
        <w:t>Support only search space set group switching processing capability 1 with the following values</w:t>
      </w:r>
    </w:p>
    <w:p w14:paraId="374A5FA0" w14:textId="77777777" w:rsidR="0033567B" w:rsidRDefault="0033567B" w:rsidP="0033567B">
      <w:pPr>
        <w:pStyle w:val="ListParagraph"/>
        <w:snapToGrid w:val="0"/>
        <w:ind w:left="1440"/>
      </w:pPr>
    </w:p>
    <w:tbl>
      <w:tblPr>
        <w:tblW w:w="0" w:type="auto"/>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
        <w:gridCol w:w="3385"/>
      </w:tblGrid>
      <w:tr w:rsidR="0033567B" w14:paraId="2C9713C5" w14:textId="77777777" w:rsidTr="00427D3C">
        <w:trPr>
          <w:cantSplit/>
        </w:trPr>
        <w:tc>
          <w:tcPr>
            <w:tcW w:w="300" w:type="dxa"/>
            <w:shd w:val="clear" w:color="auto" w:fill="E0E0E0"/>
            <w:vAlign w:val="center"/>
          </w:tcPr>
          <w:p w14:paraId="3B435012" w14:textId="4FBE923B" w:rsidR="0033567B" w:rsidRPr="0033567B" w:rsidRDefault="0033567B" w:rsidP="00427D3C">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639F4D" w14:textId="26317FE4" w:rsidR="0033567B" w:rsidRDefault="0033567B" w:rsidP="00427D3C">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8E321DE" w14:textId="77777777" w:rsidR="0033567B" w:rsidRDefault="0033567B" w:rsidP="00427D3C">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r>
      <w:tr w:rsidR="0033567B" w14:paraId="72ED2827" w14:textId="77777777" w:rsidTr="00427D3C">
        <w:trPr>
          <w:cantSplit/>
        </w:trPr>
        <w:tc>
          <w:tcPr>
            <w:tcW w:w="300" w:type="dxa"/>
            <w:vAlign w:val="center"/>
          </w:tcPr>
          <w:p w14:paraId="3ADE4967" w14:textId="77777777" w:rsidR="0033567B" w:rsidRDefault="0033567B" w:rsidP="00427D3C">
            <w:pPr>
              <w:pStyle w:val="TAC"/>
            </w:pPr>
            <w:r>
              <w:t>3</w:t>
            </w:r>
          </w:p>
        </w:tc>
        <w:tc>
          <w:tcPr>
            <w:tcW w:w="3385" w:type="dxa"/>
            <w:vAlign w:val="center"/>
          </w:tcPr>
          <w:p w14:paraId="7CB2D047" w14:textId="77777777" w:rsidR="0033567B" w:rsidRDefault="0033567B" w:rsidP="00427D3C">
            <w:pPr>
              <w:pStyle w:val="TAC"/>
            </w:pPr>
            <w:r>
              <w:t>40</w:t>
            </w:r>
          </w:p>
        </w:tc>
      </w:tr>
      <w:tr w:rsidR="0033567B" w14:paraId="19CB414F" w14:textId="77777777" w:rsidTr="00427D3C">
        <w:trPr>
          <w:cantSplit/>
        </w:trPr>
        <w:tc>
          <w:tcPr>
            <w:tcW w:w="300" w:type="dxa"/>
            <w:vAlign w:val="center"/>
          </w:tcPr>
          <w:p w14:paraId="0F2A63D2" w14:textId="77777777" w:rsidR="0033567B" w:rsidRDefault="0033567B" w:rsidP="00427D3C">
            <w:pPr>
              <w:pStyle w:val="TAC"/>
            </w:pPr>
            <w:r>
              <w:t>5</w:t>
            </w:r>
          </w:p>
        </w:tc>
        <w:tc>
          <w:tcPr>
            <w:tcW w:w="3385" w:type="dxa"/>
            <w:vAlign w:val="center"/>
          </w:tcPr>
          <w:p w14:paraId="6844284F" w14:textId="77777777" w:rsidR="0033567B" w:rsidRDefault="0033567B" w:rsidP="00427D3C">
            <w:pPr>
              <w:pStyle w:val="TAC"/>
            </w:pPr>
            <w:r>
              <w:t>160</w:t>
            </w:r>
          </w:p>
        </w:tc>
      </w:tr>
      <w:tr w:rsidR="0033567B" w14:paraId="2EEFCE05" w14:textId="77777777" w:rsidTr="00427D3C">
        <w:trPr>
          <w:cantSplit/>
        </w:trPr>
        <w:tc>
          <w:tcPr>
            <w:tcW w:w="300" w:type="dxa"/>
            <w:vAlign w:val="center"/>
          </w:tcPr>
          <w:p w14:paraId="259528AD" w14:textId="77777777" w:rsidR="0033567B" w:rsidRDefault="0033567B" w:rsidP="00427D3C">
            <w:pPr>
              <w:pStyle w:val="TAC"/>
            </w:pPr>
            <w:r>
              <w:t>6</w:t>
            </w:r>
          </w:p>
        </w:tc>
        <w:tc>
          <w:tcPr>
            <w:tcW w:w="3385" w:type="dxa"/>
            <w:vAlign w:val="center"/>
          </w:tcPr>
          <w:p w14:paraId="6646386E" w14:textId="77777777" w:rsidR="0033567B" w:rsidRDefault="0033567B" w:rsidP="00427D3C">
            <w:pPr>
              <w:pStyle w:val="TAC"/>
            </w:pPr>
            <w:r>
              <w:t>320</w:t>
            </w:r>
          </w:p>
        </w:tc>
      </w:tr>
    </w:tbl>
    <w:p w14:paraId="40BF6B89" w14:textId="77777777" w:rsidR="0033567B" w:rsidRDefault="0033567B" w:rsidP="0033567B">
      <w:pPr>
        <w:rPr>
          <w:lang w:eastAsia="x-none"/>
        </w:rPr>
      </w:pPr>
    </w:p>
    <w:p w14:paraId="0A8D38D2" w14:textId="77777777" w:rsidR="0033567B" w:rsidRDefault="0033567B" w:rsidP="0033567B">
      <w:pPr>
        <w:rPr>
          <w:lang w:eastAsia="x-none"/>
        </w:rPr>
      </w:pPr>
    </w:p>
    <w:p w14:paraId="66C97FCB" w14:textId="77777777" w:rsidR="0033567B" w:rsidRPr="003F601E" w:rsidRDefault="0033567B" w:rsidP="0033567B">
      <w:pPr>
        <w:rPr>
          <w:b/>
          <w:lang w:val="de-DE" w:eastAsia="x-none"/>
        </w:rPr>
      </w:pPr>
      <w:r w:rsidRPr="003F601E">
        <w:rPr>
          <w:b/>
          <w:highlight w:val="green"/>
          <w:lang w:val="de-DE" w:eastAsia="x-none"/>
        </w:rPr>
        <w:t>Agreement</w:t>
      </w:r>
    </w:p>
    <w:p w14:paraId="5B386EBA" w14:textId="77777777" w:rsidR="0033567B" w:rsidRPr="003F601E" w:rsidRDefault="0033567B" w:rsidP="0033567B">
      <w:pPr>
        <w:pStyle w:val="ListParagraph"/>
        <w:numPr>
          <w:ilvl w:val="0"/>
          <w:numId w:val="116"/>
        </w:numPr>
        <w:snapToGrid w:val="0"/>
        <w:contextualSpacing w:val="0"/>
      </w:pPr>
      <w:r w:rsidRPr="003F601E">
        <w:t xml:space="preserve">SS set overbooking can be allowed with multi-slot PDCCH monitoring capability same as the current specification but applied per slot group, i.e., SS set overbooking is allowed for USS in </w:t>
      </w:r>
      <w:proofErr w:type="spellStart"/>
      <w:r w:rsidRPr="003F601E">
        <w:t>PCell</w:t>
      </w:r>
      <w:proofErr w:type="spellEnd"/>
      <w:r w:rsidRPr="003F601E">
        <w:t xml:space="preserve"> and </w:t>
      </w:r>
      <w:proofErr w:type="spellStart"/>
      <w:r w:rsidRPr="003F601E">
        <w:t>PSCell</w:t>
      </w:r>
      <w:proofErr w:type="spellEnd"/>
      <w:r w:rsidRPr="003F601E">
        <w:t xml:space="preserve">, and UE expects no overbooking for CSS in </w:t>
      </w:r>
      <w:proofErr w:type="spellStart"/>
      <w:r w:rsidRPr="003F601E">
        <w:t>PCell</w:t>
      </w:r>
      <w:proofErr w:type="spellEnd"/>
      <w:r w:rsidRPr="003F601E">
        <w:t xml:space="preserve"> and </w:t>
      </w:r>
      <w:proofErr w:type="spellStart"/>
      <w:r w:rsidRPr="003F601E">
        <w:t>PSCell</w:t>
      </w:r>
      <w:proofErr w:type="spellEnd"/>
      <w:r w:rsidRPr="003F601E">
        <w:t xml:space="preserve"> and no overbooking in </w:t>
      </w:r>
      <w:proofErr w:type="spellStart"/>
      <w:r w:rsidRPr="003F601E">
        <w:t>SCell</w:t>
      </w:r>
      <w:proofErr w:type="spellEnd"/>
      <w:r w:rsidRPr="003F601E">
        <w:t>.</w:t>
      </w:r>
    </w:p>
    <w:p w14:paraId="1EFCC990" w14:textId="77777777" w:rsidR="0033567B" w:rsidRPr="003F601E" w:rsidRDefault="0033567B" w:rsidP="0033567B">
      <w:pPr>
        <w:pStyle w:val="ListParagraph"/>
        <w:numPr>
          <w:ilvl w:val="0"/>
          <w:numId w:val="116"/>
        </w:numPr>
        <w:snapToGrid w:val="0"/>
        <w:contextualSpacing w:val="0"/>
      </w:pPr>
      <w:r w:rsidRPr="003F601E">
        <w:t>The dropping rule for multi-slot PDCCH monitoring capability is the same as the current specification but evaluated per slot group, i.e., a UE drops UE specific search space set(s) in a slot group with higher index when SS sets are overbooked.</w:t>
      </w:r>
    </w:p>
    <w:p w14:paraId="62CD53AE" w14:textId="77777777" w:rsidR="0033567B" w:rsidRPr="003F601E" w:rsidRDefault="0033567B" w:rsidP="0033567B">
      <w:pPr>
        <w:pStyle w:val="ListParagraph"/>
        <w:numPr>
          <w:ilvl w:val="0"/>
          <w:numId w:val="116"/>
        </w:numPr>
        <w:snapToGrid w:val="0"/>
        <w:contextualSpacing w:val="0"/>
      </w:pPr>
      <w:r w:rsidRPr="003F601E">
        <w:t>Additional dropping rules are not precluded</w:t>
      </w:r>
    </w:p>
    <w:p w14:paraId="78DC2370" w14:textId="77777777" w:rsidR="0033567B" w:rsidRPr="0033567B" w:rsidRDefault="0033567B" w:rsidP="0033567B"/>
    <w:p w14:paraId="3CEA4C3C" w14:textId="77777777" w:rsidR="004626D7" w:rsidRPr="00720A21" w:rsidRDefault="004626D7" w:rsidP="004626D7">
      <w:pPr>
        <w:pStyle w:val="Heading4"/>
      </w:pPr>
      <w:r>
        <w:t>107b-e</w:t>
      </w:r>
    </w:p>
    <w:p w14:paraId="07525751" w14:textId="77777777" w:rsidR="00192061" w:rsidRPr="001B249E" w:rsidRDefault="00192061" w:rsidP="00192061">
      <w:pPr>
        <w:rPr>
          <w:b/>
          <w:u w:val="single"/>
          <w:lang w:eastAsia="x-none"/>
        </w:rPr>
      </w:pPr>
      <w:r w:rsidRPr="001B249E">
        <w:rPr>
          <w:b/>
          <w:u w:val="single"/>
          <w:lang w:eastAsia="x-none"/>
        </w:rPr>
        <w:t>Conclusion</w:t>
      </w:r>
    </w:p>
    <w:p w14:paraId="7CEC7A97" w14:textId="77777777" w:rsidR="00192061" w:rsidRPr="001B249E" w:rsidRDefault="00192061" w:rsidP="00192061">
      <w:pPr>
        <w:rPr>
          <w:iCs/>
          <w:lang w:eastAsia="x-none"/>
        </w:rPr>
      </w:pPr>
      <w:r w:rsidRPr="001B249E">
        <w:rPr>
          <w:iCs/>
          <w:lang w:eastAsia="x-none"/>
        </w:rPr>
        <w:t xml:space="preserve">Single-slot PDCCH monitoring for 480 kHz and 960 kHz is not supported. </w:t>
      </w:r>
    </w:p>
    <w:p w14:paraId="1727ED97" w14:textId="77777777" w:rsidR="00192061" w:rsidRDefault="00192061" w:rsidP="00192061">
      <w:pPr>
        <w:rPr>
          <w:lang w:eastAsia="x-none"/>
        </w:rPr>
      </w:pPr>
    </w:p>
    <w:p w14:paraId="74FFA805" w14:textId="77777777" w:rsidR="00192061" w:rsidRPr="004B745D" w:rsidRDefault="00192061" w:rsidP="00192061">
      <w:pPr>
        <w:rPr>
          <w:b/>
          <w:u w:val="single"/>
          <w:lang w:eastAsia="x-none"/>
        </w:rPr>
      </w:pPr>
      <w:r w:rsidRPr="004B745D">
        <w:rPr>
          <w:b/>
          <w:u w:val="single"/>
          <w:lang w:eastAsia="x-none"/>
        </w:rPr>
        <w:t>Conclusion</w:t>
      </w:r>
    </w:p>
    <w:p w14:paraId="0EDDBD28" w14:textId="77777777" w:rsidR="00192061" w:rsidRDefault="00192061" w:rsidP="00192061">
      <w:pPr>
        <w:rPr>
          <w:lang w:eastAsia="x-none"/>
        </w:rPr>
      </w:pPr>
      <w:r w:rsidRPr="004B745D">
        <w:rPr>
          <w:lang w:eastAsia="x-none"/>
        </w:rPr>
        <w:t>A duration of more than 3 OFDM symbols for PDCCH with 480/960 kHz SCS is not supported in Rel-17.</w:t>
      </w:r>
    </w:p>
    <w:p w14:paraId="6BAE6C63" w14:textId="77777777" w:rsidR="00192061" w:rsidRDefault="00192061" w:rsidP="00192061">
      <w:pPr>
        <w:rPr>
          <w:lang w:eastAsia="x-none"/>
        </w:rPr>
      </w:pPr>
    </w:p>
    <w:p w14:paraId="1FDA6ADF" w14:textId="77777777" w:rsidR="00192061" w:rsidRPr="00CD710F" w:rsidRDefault="00192061" w:rsidP="00192061">
      <w:pPr>
        <w:rPr>
          <w:b/>
        </w:rPr>
      </w:pPr>
      <w:r w:rsidRPr="00CD710F">
        <w:rPr>
          <w:b/>
          <w:highlight w:val="green"/>
        </w:rPr>
        <w:t>Agreement</w:t>
      </w:r>
    </w:p>
    <w:p w14:paraId="1942B04D" w14:textId="77777777" w:rsidR="00192061" w:rsidRDefault="00192061" w:rsidP="00192061">
      <w:r>
        <w:t>For search space set configuration of multi-slot PDCCH monitoring:</w:t>
      </w:r>
    </w:p>
    <w:p w14:paraId="2E7231CC" w14:textId="77777777" w:rsidR="00192061" w:rsidRDefault="00192061" w:rsidP="00192061">
      <w:pPr>
        <w:numPr>
          <w:ilvl w:val="0"/>
          <w:numId w:val="132"/>
        </w:numPr>
        <w:autoSpaceDE w:val="0"/>
        <w:autoSpaceDN w:val="0"/>
        <w:adjustRightInd w:val="0"/>
        <w:snapToGrid w:val="0"/>
        <w:spacing w:after="120"/>
      </w:pPr>
      <w:proofErr w:type="spellStart"/>
      <w:r>
        <w:rPr>
          <w:rFonts w:hint="eastAsia"/>
          <w:i/>
          <w:iCs/>
        </w:rPr>
        <w:t>monitoringSlotPeriodicityAndOffset</w:t>
      </w:r>
      <w:proofErr w:type="spellEnd"/>
      <w:r>
        <w:t xml:space="preserve"> and</w:t>
      </w:r>
      <w:r>
        <w:rPr>
          <w:rFonts w:hint="eastAsia"/>
          <w:i/>
          <w:iCs/>
          <w:szCs w:val="20"/>
        </w:rPr>
        <w:t xml:space="preserve"> </w:t>
      </w:r>
      <w:r>
        <w:rPr>
          <w:rFonts w:hint="eastAsia"/>
          <w:i/>
          <w:iCs/>
        </w:rPr>
        <w:t>duration</w:t>
      </w:r>
      <w:r>
        <w:rPr>
          <w:rFonts w:hint="eastAsia"/>
          <w:i/>
          <w:iCs/>
          <w:szCs w:val="20"/>
        </w:rPr>
        <w:t xml:space="preserve"> </w:t>
      </w:r>
      <w:r>
        <w:t>are appended with "-r17", and</w:t>
      </w:r>
    </w:p>
    <w:p w14:paraId="6DED1EF2" w14:textId="77777777" w:rsidR="00192061" w:rsidRDefault="00192061" w:rsidP="00192061">
      <w:pPr>
        <w:numPr>
          <w:ilvl w:val="1"/>
          <w:numId w:val="132"/>
        </w:numPr>
        <w:autoSpaceDE w:val="0"/>
        <w:autoSpaceDN w:val="0"/>
        <w:adjustRightInd w:val="0"/>
        <w:snapToGrid w:val="0"/>
        <w:spacing w:after="120"/>
      </w:pPr>
      <w:r>
        <w:rPr>
          <w:i/>
          <w:iCs/>
        </w:rPr>
        <w:t xml:space="preserve">For </w:t>
      </w:r>
      <w:r w:rsidRPr="00BA647A">
        <w:rPr>
          <w:i/>
          <w:iCs/>
        </w:rPr>
        <w:t>monitoringPeriodicityAndOffset-r17</w:t>
      </w:r>
    </w:p>
    <w:p w14:paraId="3CC920D3" w14:textId="77777777" w:rsidR="00192061" w:rsidRDefault="00192061" w:rsidP="00192061">
      <w:pPr>
        <w:numPr>
          <w:ilvl w:val="2"/>
          <w:numId w:val="132"/>
        </w:numPr>
        <w:autoSpaceDE w:val="0"/>
        <w:autoSpaceDN w:val="0"/>
        <w:adjustRightInd w:val="0"/>
        <w:snapToGrid w:val="0"/>
        <w:spacing w:after="120"/>
      </w:pPr>
      <w:r>
        <w:t>The values represent slots</w:t>
      </w:r>
    </w:p>
    <w:p w14:paraId="0AFD22AF" w14:textId="77777777" w:rsidR="00192061" w:rsidRDefault="00192061" w:rsidP="00192061">
      <w:pPr>
        <w:numPr>
          <w:ilvl w:val="2"/>
          <w:numId w:val="132"/>
        </w:numPr>
        <w:autoSpaceDE w:val="0"/>
        <w:autoSpaceDN w:val="0"/>
        <w:adjustRightInd w:val="0"/>
        <w:snapToGrid w:val="0"/>
        <w:spacing w:after="120"/>
      </w:pPr>
      <w:r>
        <w:t xml:space="preserve">Add periodicity values {32,64,128,5120,10240,20480} to the existing values in </w:t>
      </w:r>
      <w:proofErr w:type="spellStart"/>
      <w:r>
        <w:rPr>
          <w:rFonts w:hint="eastAsia"/>
          <w:i/>
          <w:iCs/>
        </w:rPr>
        <w:t>monitoringSlotPeriodicityAndOffset</w:t>
      </w:r>
      <w:proofErr w:type="spellEnd"/>
    </w:p>
    <w:p w14:paraId="2C2859DC" w14:textId="77777777" w:rsidR="00192061" w:rsidRPr="00BA647A" w:rsidRDefault="00192061" w:rsidP="00192061">
      <w:pPr>
        <w:numPr>
          <w:ilvl w:val="3"/>
          <w:numId w:val="132"/>
        </w:numPr>
        <w:autoSpaceDE w:val="0"/>
        <w:autoSpaceDN w:val="0"/>
        <w:adjustRightInd w:val="0"/>
        <w:snapToGrid w:val="0"/>
        <w:spacing w:after="120"/>
      </w:pPr>
      <w:r>
        <w:t xml:space="preserve">Note: Total list of supported periodicity values: </w:t>
      </w:r>
      <w:r w:rsidRPr="00BA647A">
        <w:t>{1,2,4,5,8,10,16,20,32,40,64,80,128,160,320,640,1280,2560,5120,10240,20480}</w:t>
      </w:r>
    </w:p>
    <w:p w14:paraId="230C0EF0" w14:textId="77777777" w:rsidR="00192061" w:rsidRDefault="00192061" w:rsidP="00192061">
      <w:pPr>
        <w:numPr>
          <w:ilvl w:val="2"/>
          <w:numId w:val="132"/>
        </w:numPr>
        <w:autoSpaceDE w:val="0"/>
        <w:autoSpaceDN w:val="0"/>
        <w:adjustRightInd w:val="0"/>
        <w:snapToGrid w:val="0"/>
        <w:spacing w:after="120"/>
      </w:pPr>
      <w:r w:rsidRPr="00BA647A">
        <w:t xml:space="preserve">For </w:t>
      </w:r>
      <w:r>
        <w:t xml:space="preserve">each </w:t>
      </w:r>
      <w:r w:rsidRPr="00BA647A">
        <w:t xml:space="preserve">periodicity value </w:t>
      </w:r>
      <w:proofErr w:type="spellStart"/>
      <w:r w:rsidRPr="00BA647A">
        <w:t>Xp</w:t>
      </w:r>
      <w:proofErr w:type="spellEnd"/>
    </w:p>
    <w:p w14:paraId="20A5C1A4" w14:textId="77777777" w:rsidR="00192061" w:rsidRDefault="00192061" w:rsidP="00192061">
      <w:pPr>
        <w:numPr>
          <w:ilvl w:val="3"/>
          <w:numId w:val="132"/>
        </w:numPr>
        <w:autoSpaceDE w:val="0"/>
        <w:autoSpaceDN w:val="0"/>
        <w:adjustRightInd w:val="0"/>
        <w:snapToGrid w:val="0"/>
        <w:spacing w:after="120"/>
      </w:pPr>
      <w:r>
        <w:t xml:space="preserve">The </w:t>
      </w:r>
      <w:r w:rsidRPr="00BA647A">
        <w:t>value range for the offset O is {0</w:t>
      </w:r>
      <w:proofErr w:type="gramStart"/>
      <w:r w:rsidRPr="00BA647A">
        <w:t xml:space="preserve"> ..</w:t>
      </w:r>
      <w:proofErr w:type="gramEnd"/>
      <w:r w:rsidRPr="00BA647A">
        <w:t xml:space="preserve"> Xp-1}</w:t>
      </w:r>
      <w:r>
        <w:t xml:space="preserve"> slots</w:t>
      </w:r>
    </w:p>
    <w:p w14:paraId="120269C0" w14:textId="77777777" w:rsidR="00192061" w:rsidRPr="00BA647A" w:rsidRDefault="00192061" w:rsidP="00192061">
      <w:pPr>
        <w:numPr>
          <w:ilvl w:val="3"/>
          <w:numId w:val="132"/>
        </w:numPr>
        <w:autoSpaceDE w:val="0"/>
        <w:autoSpaceDN w:val="0"/>
        <w:adjustRightInd w:val="0"/>
        <w:snapToGrid w:val="0"/>
        <w:spacing w:after="120"/>
      </w:pPr>
      <w:r>
        <w:lastRenderedPageBreak/>
        <w:t>Note: There may be no need to introduce the term "</w:t>
      </w:r>
      <w:proofErr w:type="spellStart"/>
      <w:r>
        <w:t>X</w:t>
      </w:r>
      <w:r>
        <w:rPr>
          <w:vertAlign w:val="subscript"/>
        </w:rPr>
        <w:t>p</w:t>
      </w:r>
      <w:proofErr w:type="spellEnd"/>
      <w:r>
        <w:t>" in the specifications</w:t>
      </w:r>
    </w:p>
    <w:p w14:paraId="019FB4EF" w14:textId="77777777" w:rsidR="00192061" w:rsidRDefault="00192061" w:rsidP="00192061">
      <w:pPr>
        <w:numPr>
          <w:ilvl w:val="2"/>
          <w:numId w:val="132"/>
        </w:numPr>
        <w:autoSpaceDE w:val="0"/>
        <w:autoSpaceDN w:val="0"/>
        <w:adjustRightInd w:val="0"/>
        <w:snapToGrid w:val="0"/>
        <w:spacing w:after="120"/>
      </w:pPr>
      <w:r>
        <w:t>The configured p</w:t>
      </w:r>
      <w:r w:rsidRPr="00BA647A">
        <w:t xml:space="preserve">eriodicity </w:t>
      </w:r>
      <w:r>
        <w:t xml:space="preserve">at least for Group (1) SSs </w:t>
      </w:r>
      <w:r w:rsidRPr="00BA647A">
        <w:t xml:space="preserve">is restricted to be an integer multiple of </w:t>
      </w:r>
      <w:proofErr w:type="spellStart"/>
      <w:r w:rsidRPr="00BA647A">
        <w:t>Xs</w:t>
      </w:r>
      <w:proofErr w:type="spellEnd"/>
      <w:r>
        <w:t xml:space="preserve"> slots</w:t>
      </w:r>
    </w:p>
    <w:p w14:paraId="66ECE18E" w14:textId="77777777" w:rsidR="00192061" w:rsidRDefault="00192061" w:rsidP="00192061">
      <w:pPr>
        <w:numPr>
          <w:ilvl w:val="2"/>
          <w:numId w:val="132"/>
        </w:numPr>
        <w:autoSpaceDE w:val="0"/>
        <w:autoSpaceDN w:val="0"/>
        <w:adjustRightInd w:val="0"/>
        <w:snapToGrid w:val="0"/>
        <w:spacing w:after="120"/>
      </w:pPr>
      <w:r>
        <w:t>FFS: details of offset</w:t>
      </w:r>
    </w:p>
    <w:p w14:paraId="2895EF49" w14:textId="77777777" w:rsidR="00192061" w:rsidRPr="00AF54EB" w:rsidRDefault="00192061" w:rsidP="00192061">
      <w:pPr>
        <w:numPr>
          <w:ilvl w:val="1"/>
          <w:numId w:val="132"/>
        </w:numPr>
        <w:autoSpaceDE w:val="0"/>
        <w:autoSpaceDN w:val="0"/>
        <w:adjustRightInd w:val="0"/>
        <w:snapToGrid w:val="0"/>
        <w:spacing w:after="120"/>
        <w:rPr>
          <w:color w:val="000000"/>
        </w:rPr>
      </w:pPr>
      <w:r w:rsidRPr="00AF54EB">
        <w:rPr>
          <w:color w:val="000000"/>
        </w:rPr>
        <w:t xml:space="preserve">For </w:t>
      </w:r>
      <w:r w:rsidRPr="00AF54EB">
        <w:rPr>
          <w:i/>
          <w:iCs/>
          <w:color w:val="000000"/>
        </w:rPr>
        <w:t>duration-r17</w:t>
      </w:r>
    </w:p>
    <w:p w14:paraId="1B099BA3"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The values represent slots</w:t>
      </w:r>
    </w:p>
    <w:p w14:paraId="5AA48711"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 xml:space="preserve">The value range is </w:t>
      </w:r>
      <w:proofErr w:type="gramStart"/>
      <w:r w:rsidRPr="00AF54EB">
        <w:rPr>
          <w:color w:val="000000"/>
        </w:rPr>
        <w:t>{ 8</w:t>
      </w:r>
      <w:proofErr w:type="gramEnd"/>
      <w:r w:rsidRPr="00AF54EB">
        <w:rPr>
          <w:color w:val="000000"/>
        </w:rPr>
        <w:t>, 12, …, 20476}</w:t>
      </w:r>
    </w:p>
    <w:p w14:paraId="74DE829F"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 xml:space="preserve">The configured duration is restricted to be an integer multiple of </w:t>
      </w:r>
      <w:proofErr w:type="spellStart"/>
      <w:r w:rsidRPr="00AF54EB">
        <w:rPr>
          <w:color w:val="000000"/>
        </w:rPr>
        <w:t>Xs</w:t>
      </w:r>
      <w:proofErr w:type="spellEnd"/>
      <w:r w:rsidRPr="00AF54EB">
        <w:rPr>
          <w:color w:val="000000"/>
        </w:rPr>
        <w:t xml:space="preserve"> slots</w:t>
      </w:r>
      <w:r w:rsidRPr="008657CF">
        <w:t xml:space="preserve"> at least for Group (1) SSs</w:t>
      </w:r>
    </w:p>
    <w:p w14:paraId="1745F9BC" w14:textId="77777777" w:rsidR="00192061" w:rsidRPr="00AF54EB" w:rsidRDefault="00192061" w:rsidP="00192061">
      <w:pPr>
        <w:numPr>
          <w:ilvl w:val="2"/>
          <w:numId w:val="132"/>
        </w:numPr>
        <w:autoSpaceDE w:val="0"/>
        <w:autoSpaceDN w:val="0"/>
        <w:adjustRightInd w:val="0"/>
        <w:snapToGrid w:val="0"/>
        <w:spacing w:after="120"/>
        <w:rPr>
          <w:color w:val="000000"/>
        </w:rPr>
      </w:pPr>
      <w:r w:rsidRPr="008657CF">
        <w:t xml:space="preserve">FFS: need to revise the definition of </w:t>
      </w:r>
      <w:r w:rsidRPr="008657CF">
        <w:rPr>
          <w:i/>
        </w:rPr>
        <w:t>duration</w:t>
      </w:r>
    </w:p>
    <w:p w14:paraId="728A7164" w14:textId="77777777" w:rsidR="00192061" w:rsidRPr="008657CF" w:rsidRDefault="00192061" w:rsidP="00192061">
      <w:pPr>
        <w:numPr>
          <w:ilvl w:val="0"/>
          <w:numId w:val="132"/>
        </w:numPr>
        <w:autoSpaceDE w:val="0"/>
        <w:autoSpaceDN w:val="0"/>
        <w:adjustRightInd w:val="0"/>
        <w:snapToGrid w:val="0"/>
        <w:spacing w:after="120"/>
      </w:pPr>
      <w:proofErr w:type="spellStart"/>
      <w:r w:rsidRPr="008657CF">
        <w:rPr>
          <w:i/>
          <w:iCs/>
        </w:rPr>
        <w:t>monitoringSymbolsWithinSlot</w:t>
      </w:r>
      <w:proofErr w:type="spellEnd"/>
      <w:r w:rsidRPr="008657CF">
        <w:rPr>
          <w:i/>
          <w:iCs/>
        </w:rPr>
        <w:t xml:space="preserve"> </w:t>
      </w:r>
      <w:r w:rsidRPr="008657CF">
        <w:t>applies to each slot in a slot group configured for multi-slot PDCCH monitoring</w:t>
      </w:r>
    </w:p>
    <w:p w14:paraId="442D1033" w14:textId="77777777" w:rsidR="00192061" w:rsidRPr="008657CF" w:rsidRDefault="00192061" w:rsidP="00192061">
      <w:pPr>
        <w:numPr>
          <w:ilvl w:val="1"/>
          <w:numId w:val="132"/>
        </w:numPr>
        <w:autoSpaceDE w:val="0"/>
        <w:autoSpaceDN w:val="0"/>
        <w:adjustRightInd w:val="0"/>
        <w:snapToGrid w:val="0"/>
        <w:spacing w:after="120"/>
      </w:pPr>
      <w:r w:rsidRPr="008657CF">
        <w:t>Note: This parameter can be directly re-used from earlier releases.</w:t>
      </w:r>
    </w:p>
    <w:p w14:paraId="0FD34C92" w14:textId="77777777" w:rsidR="00192061" w:rsidRPr="00AF54EB" w:rsidRDefault="00192061" w:rsidP="00192061">
      <w:pPr>
        <w:numPr>
          <w:ilvl w:val="0"/>
          <w:numId w:val="132"/>
        </w:numPr>
        <w:autoSpaceDE w:val="0"/>
        <w:autoSpaceDN w:val="0"/>
        <w:adjustRightInd w:val="0"/>
        <w:snapToGrid w:val="0"/>
        <w:spacing w:after="120"/>
        <w:rPr>
          <w:color w:val="000000"/>
        </w:rPr>
      </w:pPr>
      <w:r w:rsidRPr="00AF54EB">
        <w:rPr>
          <w:color w:val="000000"/>
        </w:rPr>
        <w:t xml:space="preserve">Introduce new parameter </w:t>
      </w:r>
      <w:r w:rsidRPr="00AF54EB">
        <w:rPr>
          <w:i/>
          <w:iCs/>
          <w:color w:val="000000"/>
        </w:rPr>
        <w:t>monitoringSlotsWithinSlotGroup-r17</w:t>
      </w:r>
    </w:p>
    <w:p w14:paraId="382D40ED" w14:textId="77777777" w:rsidR="00192061" w:rsidRPr="00AF54EB" w:rsidRDefault="00192061" w:rsidP="00192061">
      <w:pPr>
        <w:numPr>
          <w:ilvl w:val="1"/>
          <w:numId w:val="132"/>
        </w:numPr>
        <w:autoSpaceDE w:val="0"/>
        <w:autoSpaceDN w:val="0"/>
        <w:adjustRightInd w:val="0"/>
        <w:snapToGrid w:val="0"/>
        <w:spacing w:after="120"/>
        <w:rPr>
          <w:color w:val="000000"/>
        </w:rPr>
      </w:pPr>
      <w:r w:rsidRPr="00AF54EB">
        <w:rPr>
          <w:color w:val="000000"/>
          <w:highlight w:val="darkYellow"/>
        </w:rPr>
        <w:t>Working assumption</w:t>
      </w:r>
      <w:r w:rsidRPr="00AF54EB">
        <w:rPr>
          <w:color w:val="000000"/>
        </w:rPr>
        <w:t>:</w:t>
      </w:r>
    </w:p>
    <w:p w14:paraId="3B208D4E"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The size is 8 bits</w:t>
      </w:r>
    </w:p>
    <w:p w14:paraId="6AD9AE91"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 xml:space="preserve">Each bit in </w:t>
      </w:r>
      <w:r w:rsidRPr="00AF54EB">
        <w:rPr>
          <w:i/>
          <w:iCs/>
          <w:color w:val="000000"/>
        </w:rPr>
        <w:t>monitoringSlotsWithinSlotGroup-r17</w:t>
      </w:r>
      <w:r w:rsidRPr="00AF54EB">
        <w:rPr>
          <w:color w:val="000000"/>
        </w:rPr>
        <w:t xml:space="preserve"> represents a slot in a slot group</w:t>
      </w:r>
    </w:p>
    <w:p w14:paraId="3C0AEA96"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A slot in the slot group is configured for multi-slot PDCCH monitoring if the corresponding bit in the slot group is set to '1'</w:t>
      </w:r>
    </w:p>
    <w:p w14:paraId="09D6445A" w14:textId="77777777" w:rsidR="00192061" w:rsidRPr="00AF54EB" w:rsidRDefault="00192061" w:rsidP="00192061">
      <w:pPr>
        <w:numPr>
          <w:ilvl w:val="3"/>
          <w:numId w:val="132"/>
        </w:numPr>
        <w:autoSpaceDE w:val="0"/>
        <w:autoSpaceDN w:val="0"/>
        <w:adjustRightInd w:val="0"/>
        <w:snapToGrid w:val="0"/>
        <w:spacing w:after="120"/>
        <w:rPr>
          <w:color w:val="000000"/>
        </w:rPr>
      </w:pPr>
      <w:r w:rsidRPr="00AF54EB">
        <w:rPr>
          <w:color w:val="000000"/>
        </w:rPr>
        <w:t xml:space="preserve">Note: Further configuration of the monitoring symbols in such a slot is done by </w:t>
      </w:r>
      <w:proofErr w:type="spellStart"/>
      <w:r w:rsidRPr="00AF54EB">
        <w:rPr>
          <w:i/>
          <w:iCs/>
          <w:color w:val="000000"/>
        </w:rPr>
        <w:t>monitoringSymbolsWithinSlot</w:t>
      </w:r>
      <w:proofErr w:type="spellEnd"/>
    </w:p>
    <w:p w14:paraId="7C08EB96" w14:textId="77777777" w:rsidR="00192061" w:rsidRPr="00AF54EB" w:rsidRDefault="00192061" w:rsidP="00192061">
      <w:pPr>
        <w:numPr>
          <w:ilvl w:val="2"/>
          <w:numId w:val="132"/>
        </w:numPr>
        <w:autoSpaceDE w:val="0"/>
        <w:autoSpaceDN w:val="0"/>
        <w:adjustRightInd w:val="0"/>
        <w:snapToGrid w:val="0"/>
        <w:spacing w:after="120"/>
        <w:rPr>
          <w:color w:val="000000"/>
        </w:rPr>
      </w:pPr>
      <w:r w:rsidRPr="00AF54EB">
        <w:rPr>
          <w:color w:val="000000"/>
        </w:rPr>
        <w:t>The</w:t>
      </w:r>
      <w:r w:rsidRPr="00AF54EB">
        <w:rPr>
          <w:rFonts w:hint="eastAsia"/>
          <w:color w:val="000000"/>
        </w:rPr>
        <w:t xml:space="preserve"> </w:t>
      </w:r>
      <w:r w:rsidRPr="00AF54EB">
        <w:rPr>
          <w:color w:val="000000"/>
        </w:rPr>
        <w:t>slots indicated in the bitmap should be consecutive</w:t>
      </w:r>
      <w:r w:rsidRPr="008657CF">
        <w:t xml:space="preserve"> at least for Group (1) SSs</w:t>
      </w:r>
    </w:p>
    <w:p w14:paraId="7D42D0D9" w14:textId="77777777" w:rsidR="00192061" w:rsidRPr="00CD710F" w:rsidRDefault="00192061" w:rsidP="00192061">
      <w:pPr>
        <w:rPr>
          <w:lang w:eastAsia="x-none"/>
        </w:rPr>
      </w:pPr>
    </w:p>
    <w:p w14:paraId="075322AD" w14:textId="77777777" w:rsidR="00192061" w:rsidRDefault="00192061" w:rsidP="00192061">
      <w:pPr>
        <w:rPr>
          <w:lang w:eastAsia="x-none"/>
        </w:rPr>
      </w:pPr>
    </w:p>
    <w:p w14:paraId="1B65F47B" w14:textId="77777777" w:rsidR="00192061" w:rsidRPr="00B625A7" w:rsidRDefault="00192061" w:rsidP="00192061">
      <w:pPr>
        <w:rPr>
          <w:b/>
          <w:u w:val="single"/>
          <w:lang w:eastAsia="x-none"/>
        </w:rPr>
      </w:pPr>
      <w:r w:rsidRPr="00B625A7">
        <w:rPr>
          <w:b/>
          <w:u w:val="single"/>
          <w:lang w:eastAsia="x-none"/>
        </w:rPr>
        <w:t>Conclusion</w:t>
      </w:r>
    </w:p>
    <w:p w14:paraId="3160DDEA" w14:textId="77777777" w:rsidR="00192061" w:rsidRDefault="00192061" w:rsidP="00192061">
      <w:pPr>
        <w:rPr>
          <w:lang w:eastAsia="x-none"/>
        </w:rPr>
      </w:pPr>
      <w:r>
        <w:t xml:space="preserve">Keep </w:t>
      </w:r>
      <w:r w:rsidRPr="00D81887">
        <w:rPr>
          <w:i/>
          <w:iCs/>
        </w:rPr>
        <w:t>r17monitoringcapability</w:t>
      </w:r>
      <w:r>
        <w:t xml:space="preserve"> in 38.213, and work on the potential RAN1 spec impact at RAN1#108e.</w:t>
      </w:r>
    </w:p>
    <w:p w14:paraId="6C2E1B91" w14:textId="77777777" w:rsidR="00192061" w:rsidRPr="008657CF" w:rsidRDefault="00192061" w:rsidP="00192061">
      <w:pPr>
        <w:rPr>
          <w:lang w:eastAsia="x-none"/>
        </w:rPr>
      </w:pPr>
    </w:p>
    <w:p w14:paraId="3FE48768" w14:textId="77777777" w:rsidR="00192061" w:rsidRPr="00CD710F" w:rsidRDefault="00192061" w:rsidP="00192061">
      <w:pPr>
        <w:rPr>
          <w:b/>
        </w:rPr>
      </w:pPr>
      <w:r w:rsidRPr="00CD710F">
        <w:rPr>
          <w:b/>
          <w:highlight w:val="green"/>
        </w:rPr>
        <w:t>Agreement</w:t>
      </w:r>
    </w:p>
    <w:p w14:paraId="3D2B72D4" w14:textId="77777777" w:rsidR="00192061" w:rsidRPr="006C6914" w:rsidRDefault="00192061" w:rsidP="00192061">
      <w:pPr>
        <w:rPr>
          <w:lang w:eastAsia="x-none"/>
        </w:rPr>
      </w:pPr>
      <w:r>
        <w:rPr>
          <w:lang w:eastAsia="x-none"/>
        </w:rPr>
        <w:t>C</w:t>
      </w:r>
      <w:r w:rsidRPr="006C6914">
        <w:rPr>
          <w:lang w:eastAsia="x-none"/>
        </w:rPr>
        <w:t>larify earlier agreement as follows:</w:t>
      </w:r>
    </w:p>
    <w:p w14:paraId="46E104E2" w14:textId="77777777" w:rsidR="00192061" w:rsidRPr="006C6914" w:rsidRDefault="00192061" w:rsidP="00192061">
      <w:pPr>
        <w:numPr>
          <w:ilvl w:val="0"/>
          <w:numId w:val="131"/>
        </w:numPr>
        <w:overflowPunct w:val="0"/>
        <w:autoSpaceDE w:val="0"/>
        <w:autoSpaceDN w:val="0"/>
        <w:spacing w:line="252" w:lineRule="auto"/>
        <w:jc w:val="both"/>
        <w:rPr>
          <w:lang w:eastAsia="x-none"/>
        </w:rPr>
      </w:pPr>
      <w:r w:rsidRPr="006C6914">
        <w:rPr>
          <w:lang w:eastAsia="x-none"/>
        </w:rPr>
        <w:t xml:space="preserve">A UE capable of multi-slot monitoring mandatorily supports monitoring Group (2) SSs according to FG 3-1 within each of the </w:t>
      </w:r>
      <w:proofErr w:type="spellStart"/>
      <w:r w:rsidRPr="006C6914">
        <w:rPr>
          <w:lang w:eastAsia="x-none"/>
        </w:rPr>
        <w:t>Xs</w:t>
      </w:r>
      <w:proofErr w:type="spellEnd"/>
      <w:r w:rsidRPr="006C6914">
        <w:rPr>
          <w:lang w:eastAsia="x-none"/>
        </w:rPr>
        <w:t xml:space="preserve"> slots of a slot-group, such that:</w:t>
      </w:r>
    </w:p>
    <w:p w14:paraId="41853216" w14:textId="77777777" w:rsidR="00192061" w:rsidRPr="006C6914" w:rsidRDefault="00192061" w:rsidP="00192061">
      <w:pPr>
        <w:numPr>
          <w:ilvl w:val="1"/>
          <w:numId w:val="131"/>
        </w:numPr>
        <w:overflowPunct w:val="0"/>
        <w:autoSpaceDE w:val="0"/>
        <w:autoSpaceDN w:val="0"/>
        <w:spacing w:line="252" w:lineRule="auto"/>
        <w:jc w:val="both"/>
        <w:rPr>
          <w:lang w:eastAsia="x-none"/>
        </w:rPr>
      </w:pPr>
      <w:r w:rsidRPr="006C6914">
        <w:rPr>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w:t>
      </w:r>
      <w:r>
        <w:rPr>
          <w:lang w:eastAsia="x-none"/>
        </w:rPr>
        <w:t xml:space="preserve"> of the slot group</w:t>
      </w:r>
      <w:r w:rsidRPr="006C6914">
        <w:rPr>
          <w:lang w:eastAsia="x-none"/>
        </w:rPr>
        <w:t>.</w:t>
      </w:r>
    </w:p>
    <w:p w14:paraId="2DDF439F" w14:textId="77777777" w:rsidR="00192061" w:rsidRPr="00C97583" w:rsidRDefault="00192061" w:rsidP="00192061">
      <w:pPr>
        <w:numPr>
          <w:ilvl w:val="0"/>
          <w:numId w:val="131"/>
        </w:numPr>
        <w:overflowPunct w:val="0"/>
        <w:autoSpaceDE w:val="0"/>
        <w:autoSpaceDN w:val="0"/>
        <w:spacing w:line="252" w:lineRule="auto"/>
        <w:jc w:val="both"/>
        <w:rPr>
          <w:lang w:eastAsia="x-none"/>
        </w:rPr>
      </w:pPr>
      <w:r w:rsidRPr="006C6914">
        <w:rPr>
          <w:lang w:eastAsia="x-none"/>
        </w:rPr>
        <w:t xml:space="preserve">Continue discussion on </w:t>
      </w:r>
      <w:proofErr w:type="gramStart"/>
      <w:r w:rsidRPr="006C6914">
        <w:rPr>
          <w:lang w:eastAsia="x-none"/>
        </w:rPr>
        <w:t>whether or not</w:t>
      </w:r>
      <w:proofErr w:type="gramEnd"/>
      <w:r w:rsidRPr="006C6914">
        <w:rPr>
          <w:lang w:eastAsia="x-none"/>
        </w:rPr>
        <w:t xml:space="preserve"> introducing other limitation for Group (2) SSs in RAN1#108-e.</w:t>
      </w:r>
    </w:p>
    <w:p w14:paraId="6931E521" w14:textId="77777777" w:rsidR="00192061" w:rsidRDefault="00192061" w:rsidP="00192061">
      <w:pPr>
        <w:rPr>
          <w:lang w:eastAsia="x-none"/>
        </w:rPr>
      </w:pPr>
    </w:p>
    <w:p w14:paraId="3A300FEF" w14:textId="77777777" w:rsidR="00192061" w:rsidRPr="00B625A7" w:rsidRDefault="00192061" w:rsidP="00192061">
      <w:pPr>
        <w:rPr>
          <w:b/>
          <w:u w:val="single"/>
          <w:lang w:eastAsia="x-none"/>
        </w:rPr>
      </w:pPr>
      <w:r w:rsidRPr="00B625A7">
        <w:rPr>
          <w:b/>
          <w:u w:val="single"/>
          <w:lang w:eastAsia="x-none"/>
        </w:rPr>
        <w:t>Conclusion</w:t>
      </w:r>
    </w:p>
    <w:p w14:paraId="60E021B5" w14:textId="77777777" w:rsidR="00192061" w:rsidRDefault="00192061" w:rsidP="00192061">
      <w:pPr>
        <w:rPr>
          <w:lang w:eastAsia="x-none"/>
        </w:rPr>
      </w:pPr>
      <w:r>
        <w:rPr>
          <w:lang w:eastAsia="x-none"/>
        </w:rPr>
        <w:t>T</w:t>
      </w:r>
      <w:r w:rsidRPr="00137292">
        <w:rPr>
          <w:lang w:eastAsia="x-none"/>
        </w:rPr>
        <w:t>he SSSG switching timer is in units of slots</w:t>
      </w:r>
      <w:r>
        <w:rPr>
          <w:lang w:eastAsia="x-none"/>
        </w:rPr>
        <w:t>.</w:t>
      </w:r>
    </w:p>
    <w:p w14:paraId="117A0D73" w14:textId="77777777" w:rsidR="00192061" w:rsidRDefault="00192061" w:rsidP="00192061">
      <w:pPr>
        <w:rPr>
          <w:lang w:eastAsia="x-none"/>
        </w:rPr>
      </w:pPr>
    </w:p>
    <w:p w14:paraId="1262AF73" w14:textId="77777777" w:rsidR="00192061" w:rsidRPr="00B625A7" w:rsidRDefault="00192061" w:rsidP="00192061">
      <w:pPr>
        <w:rPr>
          <w:b/>
          <w:u w:val="single"/>
          <w:lang w:eastAsia="x-none"/>
        </w:rPr>
      </w:pPr>
      <w:r w:rsidRPr="00B625A7">
        <w:rPr>
          <w:b/>
          <w:u w:val="single"/>
          <w:lang w:eastAsia="x-none"/>
        </w:rPr>
        <w:t>Conclusion</w:t>
      </w:r>
    </w:p>
    <w:p w14:paraId="6EF18ADE" w14:textId="77777777" w:rsidR="00192061" w:rsidRPr="00137292" w:rsidRDefault="00192061" w:rsidP="00192061">
      <w:pPr>
        <w:rPr>
          <w:lang w:eastAsia="x-none"/>
        </w:rPr>
      </w:pPr>
      <w:r>
        <w:rPr>
          <w:rFonts w:ascii="Times New Roman" w:eastAsia="DengXian" w:hAnsi="Times New Roman"/>
        </w:rPr>
        <w:t>P</w:t>
      </w:r>
      <w:r w:rsidRPr="00137292">
        <w:rPr>
          <w:rFonts w:ascii="Times New Roman" w:eastAsia="DengXian" w:hAnsi="Times New Roman"/>
        </w:rPr>
        <w:t xml:space="preserve">otential indications of UE capability related to a limited support of cross-carrier scheduling </w:t>
      </w:r>
      <w:proofErr w:type="gramStart"/>
      <w:r w:rsidRPr="00137292">
        <w:rPr>
          <w:rFonts w:ascii="Times New Roman" w:eastAsia="DengXian" w:hAnsi="Times New Roman"/>
        </w:rPr>
        <w:t>e.g.</w:t>
      </w:r>
      <w:proofErr w:type="gramEnd"/>
      <w:r w:rsidRPr="00137292">
        <w:rPr>
          <w:rFonts w:ascii="Times New Roman" w:eastAsia="DengXian" w:hAnsi="Times New Roman"/>
        </w:rPr>
        <w:t xml:space="preserve"> as a function of |</w:t>
      </w:r>
      <w:r w:rsidRPr="00137292">
        <w:rPr>
          <w:rFonts w:ascii="Times New Roman" w:eastAsia="DengXian" w:hAnsi="Times New Roman"/>
          <w:lang w:val="de-DE"/>
        </w:rPr>
        <w:t>μ</w:t>
      </w:r>
      <w:r w:rsidRPr="00137292">
        <w:rPr>
          <w:rFonts w:ascii="Times New Roman" w:eastAsia="DengXian" w:hAnsi="Times New Roman"/>
        </w:rPr>
        <w:t xml:space="preserve">PDCCH − </w:t>
      </w:r>
      <w:r w:rsidRPr="00137292">
        <w:rPr>
          <w:rFonts w:ascii="Times New Roman" w:eastAsia="DengXian" w:hAnsi="Times New Roman"/>
          <w:lang w:val="de-DE"/>
        </w:rPr>
        <w:t>μ</w:t>
      </w:r>
      <w:r w:rsidRPr="00137292">
        <w:rPr>
          <w:rFonts w:ascii="Times New Roman" w:eastAsia="DengXian" w:hAnsi="Times New Roman"/>
        </w:rPr>
        <w:t>PDSCH| can be discussed as part of the UE capability discussion.</w:t>
      </w:r>
    </w:p>
    <w:p w14:paraId="1C9EDC6D" w14:textId="3712EB51" w:rsidR="00DB3B77" w:rsidRDefault="00DB3B77" w:rsidP="00DB3B77">
      <w:pPr>
        <w:snapToGrid w:val="0"/>
      </w:pPr>
    </w:p>
    <w:p w14:paraId="31D63C9A" w14:textId="77777777" w:rsidR="001F4D32" w:rsidRDefault="001F4D32" w:rsidP="001F4D32">
      <w:pPr>
        <w:pStyle w:val="Heading4"/>
      </w:pPr>
      <w:r>
        <w:t>108-e</w:t>
      </w:r>
    </w:p>
    <w:p w14:paraId="19C84C08" w14:textId="77777777" w:rsidR="0032348C" w:rsidRDefault="0032348C" w:rsidP="0032348C">
      <w:pPr>
        <w:rPr>
          <w:lang w:eastAsia="x-none"/>
        </w:rPr>
      </w:pPr>
      <w:r w:rsidRPr="00301E3C">
        <w:rPr>
          <w:rFonts w:hint="eastAsia"/>
          <w:highlight w:val="green"/>
          <w:lang w:eastAsia="x-none"/>
        </w:rPr>
        <w:t>The following TP for C</w:t>
      </w:r>
      <w:r w:rsidRPr="00301E3C">
        <w:rPr>
          <w:highlight w:val="green"/>
          <w:lang w:eastAsia="x-none"/>
        </w:rPr>
        <w:t>lause 13</w:t>
      </w:r>
      <w:r>
        <w:rPr>
          <w:highlight w:val="green"/>
          <w:lang w:eastAsia="x-none"/>
        </w:rPr>
        <w:t xml:space="preserve"> of TS38.213v17.0.0 is endorsed</w:t>
      </w:r>
    </w:p>
    <w:p w14:paraId="34199A5C" w14:textId="77777777" w:rsidR="0032348C" w:rsidRPr="00301E3C" w:rsidRDefault="0032348C" w:rsidP="0032348C">
      <w:pPr>
        <w:ind w:leftChars="200" w:left="320"/>
        <w:rPr>
          <w:color w:val="FF0000"/>
          <w:lang w:eastAsia="x-none"/>
        </w:rPr>
      </w:pPr>
      <w:r w:rsidRPr="00301E3C">
        <w:rPr>
          <w:color w:val="FF0000"/>
          <w:lang w:eastAsia="x-none"/>
        </w:rPr>
        <w:t>---- Start of TP ----</w:t>
      </w:r>
    </w:p>
    <w:p w14:paraId="554391E3" w14:textId="77777777" w:rsidR="0032348C" w:rsidRPr="00301E3C" w:rsidRDefault="0032348C" w:rsidP="0032348C">
      <w:pPr>
        <w:spacing w:after="180"/>
        <w:ind w:leftChars="342" w:left="547"/>
        <w:rPr>
          <w:rFonts w:eastAsia="SimSun"/>
          <w:b/>
          <w:szCs w:val="20"/>
        </w:rPr>
      </w:pPr>
      <w:proofErr w:type="gramStart"/>
      <w:r w:rsidRPr="00301E3C">
        <w:rPr>
          <w:rFonts w:eastAsia="SimSun"/>
          <w:b/>
          <w:szCs w:val="20"/>
        </w:rPr>
        <w:t>13</w:t>
      </w:r>
      <w:r>
        <w:rPr>
          <w:rFonts w:eastAsia="SimSun"/>
          <w:b/>
          <w:szCs w:val="20"/>
        </w:rPr>
        <w:t xml:space="preserve">  </w:t>
      </w:r>
      <w:r w:rsidRPr="00301E3C">
        <w:rPr>
          <w:rFonts w:eastAsia="SimSun"/>
          <w:b/>
          <w:szCs w:val="20"/>
        </w:rPr>
        <w:t>UE</w:t>
      </w:r>
      <w:proofErr w:type="gramEnd"/>
      <w:r w:rsidRPr="00301E3C">
        <w:rPr>
          <w:rFonts w:eastAsia="SimSun"/>
          <w:b/>
          <w:szCs w:val="20"/>
        </w:rPr>
        <w:t xml:space="preserve"> procedure for monitoring Type0-PDCCH CSS sets</w:t>
      </w:r>
    </w:p>
    <w:p w14:paraId="1C40A2D5" w14:textId="77777777" w:rsidR="0032348C" w:rsidRPr="00301E3C" w:rsidRDefault="0032348C" w:rsidP="0032348C">
      <w:pPr>
        <w:spacing w:after="180"/>
        <w:ind w:leftChars="342" w:left="547"/>
        <w:rPr>
          <w:rFonts w:eastAsia="SimSun"/>
          <w:color w:val="FF0000"/>
          <w:szCs w:val="20"/>
        </w:rPr>
      </w:pPr>
      <w:r w:rsidRPr="00301E3C">
        <w:rPr>
          <w:rFonts w:eastAsia="SimSun" w:hint="eastAsia"/>
          <w:color w:val="FF0000"/>
          <w:szCs w:val="20"/>
        </w:rPr>
        <w:t>--- unchanged text omitted ---</w:t>
      </w:r>
    </w:p>
    <w:p w14:paraId="76B39865" w14:textId="720B8C38" w:rsidR="0032348C" w:rsidRDefault="0032348C" w:rsidP="0032348C">
      <w:pPr>
        <w:spacing w:after="180"/>
        <w:ind w:leftChars="342" w:left="547"/>
        <w:rPr>
          <w:rFonts w:eastAsia="SimSun"/>
          <w:szCs w:val="20"/>
        </w:rPr>
      </w:pPr>
      <w:r>
        <w:rPr>
          <w:rFonts w:eastAsia="SimSun"/>
          <w:szCs w:val="20"/>
        </w:rPr>
        <w:t xml:space="preserve">For operation without shared spectrum channel access and for the SS/PBCH block and CORESET multiplexing pattern 1, a UE monitors PDCCH in the Type0-PDCCH CSS set over two slots </w:t>
      </w:r>
      <m:oMath>
        <m:sSub>
          <m:sSubPr>
            <m:ctrlPr>
              <w:rPr>
                <w:rFonts w:ascii="Cambria Math" w:eastAsia="SimSun" w:hAnsi="Cambria Math"/>
                <w:iCs/>
                <w:strike/>
                <w:color w:val="FF0000"/>
                <w:szCs w:val="20"/>
              </w:rPr>
            </m:ctrlPr>
          </m:sSubPr>
          <m:e>
            <m:r>
              <w:rPr>
                <w:rFonts w:ascii="Cambria Math" w:eastAsia="SimSun" w:hAnsi="Cambria Math"/>
                <w:strike/>
                <w:color w:val="FF0000"/>
                <w:szCs w:val="20"/>
              </w:rPr>
              <m:t>n</m:t>
            </m:r>
          </m:e>
          <m:sub>
            <m:r>
              <m:rPr>
                <m:sty m:val="p"/>
              </m:rPr>
              <w:rPr>
                <w:rFonts w:ascii="Cambria Math" w:eastAsia="SimSun" w:hAnsi="Cambria Math"/>
                <w:strike/>
                <w:color w:val="FF0000"/>
                <w:szCs w:val="20"/>
              </w:rPr>
              <m:t>0</m:t>
            </m:r>
          </m:sub>
        </m:sSub>
      </m:oMath>
      <w:r>
        <w:rPr>
          <w:rFonts w:eastAsia="SimSun"/>
          <w:szCs w:val="20"/>
        </w:rPr>
        <w:t xml:space="preserve">. </w:t>
      </w:r>
    </w:p>
    <w:p w14:paraId="62EA64C8" w14:textId="77777777" w:rsidR="0032348C" w:rsidRPr="00301E3C" w:rsidRDefault="0032348C" w:rsidP="0032348C">
      <w:pPr>
        <w:spacing w:after="180"/>
        <w:ind w:leftChars="342" w:left="547"/>
        <w:rPr>
          <w:rFonts w:eastAsia="SimSun"/>
          <w:color w:val="FF0000"/>
          <w:szCs w:val="20"/>
        </w:rPr>
      </w:pPr>
      <w:r w:rsidRPr="00301E3C">
        <w:rPr>
          <w:rFonts w:eastAsia="SimSun" w:hint="eastAsia"/>
          <w:color w:val="FF0000"/>
          <w:szCs w:val="20"/>
        </w:rPr>
        <w:t>--- unchanged text omitted ---</w:t>
      </w:r>
    </w:p>
    <w:p w14:paraId="552943DE" w14:textId="77777777" w:rsidR="0032348C" w:rsidRPr="00301E3C" w:rsidRDefault="0032348C" w:rsidP="0032348C">
      <w:pPr>
        <w:ind w:leftChars="200" w:left="320"/>
        <w:rPr>
          <w:color w:val="FF0000"/>
          <w:lang w:eastAsia="x-none"/>
        </w:rPr>
      </w:pPr>
      <w:r w:rsidRPr="00301E3C">
        <w:rPr>
          <w:color w:val="FF0000"/>
          <w:lang w:eastAsia="x-none"/>
        </w:rPr>
        <w:t xml:space="preserve">---- </w:t>
      </w:r>
      <w:r>
        <w:rPr>
          <w:color w:val="FF0000"/>
          <w:lang w:eastAsia="x-none"/>
        </w:rPr>
        <w:t>End</w:t>
      </w:r>
      <w:r w:rsidRPr="00301E3C">
        <w:rPr>
          <w:color w:val="FF0000"/>
          <w:lang w:eastAsia="x-none"/>
        </w:rPr>
        <w:t xml:space="preserve"> of TP ----</w:t>
      </w:r>
    </w:p>
    <w:p w14:paraId="61960390" w14:textId="77777777" w:rsidR="0032348C" w:rsidRPr="00C91ECC" w:rsidRDefault="0032348C" w:rsidP="0032348C">
      <w:pPr>
        <w:rPr>
          <w:rFonts w:hint="eastAsia"/>
          <w:b/>
          <w:lang w:eastAsia="x-none"/>
        </w:rPr>
      </w:pPr>
      <w:r w:rsidRPr="00C91ECC">
        <w:rPr>
          <w:rFonts w:hint="eastAsia"/>
          <w:b/>
          <w:lang w:eastAsia="x-none"/>
        </w:rPr>
        <w:lastRenderedPageBreak/>
        <w:t>Conclusion</w:t>
      </w:r>
    </w:p>
    <w:p w14:paraId="53139E07" w14:textId="055B9E07" w:rsidR="0032348C" w:rsidRDefault="0032348C" w:rsidP="0032348C">
      <w:pPr>
        <w:rPr>
          <w:lang w:eastAsia="x-none"/>
        </w:rPr>
      </w:pPr>
      <m:oMath>
        <m:d>
          <m:dPr>
            <m:ctrlPr>
              <w:rPr>
                <w:rFonts w:ascii="Cambria Math" w:hAnsi="Cambria Math"/>
                <w:bCs/>
                <w:szCs w:val="20"/>
              </w:rPr>
            </m:ctrlPr>
          </m:dPr>
          <m:e>
            <m:sSub>
              <m:sSubPr>
                <m:ctrlPr>
                  <w:rPr>
                    <w:rFonts w:ascii="Cambria Math" w:hAnsi="Cambria Math"/>
                    <w:bCs/>
                    <w:i/>
                    <w:szCs w:val="20"/>
                  </w:rPr>
                </m:ctrlPr>
              </m:sSubPr>
              <m:e>
                <m:r>
                  <w:rPr>
                    <w:rFonts w:ascii="Cambria Math" w:hAnsi="Cambria Math"/>
                    <w:szCs w:val="20"/>
                  </w:rPr>
                  <m:t>X</m:t>
                </m:r>
              </m:e>
              <m:sub>
                <m:r>
                  <w:rPr>
                    <w:rFonts w:ascii="Cambria Math" w:hAnsi="Cambria Math"/>
                    <w:szCs w:val="20"/>
                  </w:rPr>
                  <m:t>s</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Y</m:t>
                </m:r>
              </m:e>
              <m:sub>
                <m:r>
                  <w:rPr>
                    <w:rFonts w:ascii="Cambria Math" w:hAnsi="Cambria Math"/>
                    <w:szCs w:val="20"/>
                  </w:rPr>
                  <m:t>s</m:t>
                </m:r>
              </m:sub>
            </m:sSub>
          </m:e>
        </m:d>
        <m:r>
          <w:rPr>
            <w:rFonts w:ascii="Cambria Math" w:hAnsi="Cambria Math"/>
            <w:szCs w:val="20"/>
          </w:rPr>
          <m:t>=(2, 1)</m:t>
        </m:r>
      </m:oMath>
      <w:r>
        <w:rPr>
          <w:bCs/>
          <w:szCs w:val="20"/>
        </w:rPr>
        <w:t xml:space="preserve"> for 480 kHz SCS is not supported for multi-slot monitoring.</w:t>
      </w:r>
    </w:p>
    <w:p w14:paraId="32A24FE8" w14:textId="77777777" w:rsidR="0032348C" w:rsidRDefault="0032348C" w:rsidP="0032348C">
      <w:pPr>
        <w:rPr>
          <w:lang w:eastAsia="x-none"/>
        </w:rPr>
      </w:pPr>
    </w:p>
    <w:p w14:paraId="17E03733" w14:textId="77777777" w:rsidR="0032348C" w:rsidRDefault="0032348C" w:rsidP="0032348C">
      <w:pPr>
        <w:rPr>
          <w:lang w:eastAsia="x-none"/>
        </w:rPr>
      </w:pPr>
    </w:p>
    <w:p w14:paraId="0FB250AF" w14:textId="77777777" w:rsidR="0032348C" w:rsidRPr="00EB2ED0" w:rsidRDefault="0032348C" w:rsidP="0032348C">
      <w:pPr>
        <w:rPr>
          <w:b/>
          <w:bCs/>
          <w:szCs w:val="20"/>
        </w:rPr>
      </w:pPr>
      <w:r w:rsidRPr="00EB2ED0">
        <w:rPr>
          <w:b/>
          <w:bCs/>
          <w:szCs w:val="20"/>
          <w:highlight w:val="green"/>
        </w:rPr>
        <w:t>Agreement</w:t>
      </w:r>
    </w:p>
    <w:p w14:paraId="46CE030B" w14:textId="77777777" w:rsidR="0032348C" w:rsidRDefault="0032348C" w:rsidP="0032348C">
      <w:pPr>
        <w:pStyle w:val="Caption"/>
        <w:rPr>
          <w:b w:val="0"/>
          <w:bCs/>
        </w:rPr>
      </w:pPr>
      <w:r>
        <w:rPr>
          <w:b w:val="0"/>
        </w:rPr>
        <w:t>For group common DCI formats, only the following periodicities are applicable: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604"/>
        <w:gridCol w:w="2552"/>
        <w:gridCol w:w="2693"/>
      </w:tblGrid>
      <w:tr w:rsidR="0032348C" w14:paraId="1BAFAE8F" w14:textId="77777777" w:rsidTr="0032417C">
        <w:trPr>
          <w:jc w:val="center"/>
        </w:trPr>
        <w:tc>
          <w:tcPr>
            <w:tcW w:w="1615" w:type="dxa"/>
            <w:shd w:val="clear" w:color="auto" w:fill="D9D9D9"/>
          </w:tcPr>
          <w:p w14:paraId="6857A30C" w14:textId="77777777" w:rsidR="0032348C" w:rsidRDefault="0032348C" w:rsidP="0032417C">
            <w:pPr>
              <w:spacing w:line="240" w:lineRule="atLeast"/>
            </w:pPr>
          </w:p>
        </w:tc>
        <w:tc>
          <w:tcPr>
            <w:tcW w:w="2604" w:type="dxa"/>
            <w:shd w:val="clear" w:color="auto" w:fill="D9D9D9"/>
          </w:tcPr>
          <w:p w14:paraId="0516EC56" w14:textId="77777777" w:rsidR="0032348C" w:rsidRDefault="0032348C" w:rsidP="0032417C">
            <w:pPr>
              <w:spacing w:line="240" w:lineRule="atLeast"/>
              <w:jc w:val="center"/>
            </w:pPr>
            <w:r>
              <w:t>120 kHz (same as FR2)</w:t>
            </w:r>
          </w:p>
        </w:tc>
        <w:tc>
          <w:tcPr>
            <w:tcW w:w="2552" w:type="dxa"/>
            <w:shd w:val="clear" w:color="auto" w:fill="D9D9D9"/>
          </w:tcPr>
          <w:p w14:paraId="5B756513" w14:textId="77777777" w:rsidR="0032348C" w:rsidRDefault="0032348C" w:rsidP="0032417C">
            <w:pPr>
              <w:spacing w:line="240" w:lineRule="atLeast"/>
              <w:jc w:val="center"/>
            </w:pPr>
            <w:r>
              <w:t>480 kHz</w:t>
            </w:r>
          </w:p>
        </w:tc>
        <w:tc>
          <w:tcPr>
            <w:tcW w:w="2693" w:type="dxa"/>
            <w:shd w:val="clear" w:color="auto" w:fill="D9D9D9"/>
          </w:tcPr>
          <w:p w14:paraId="41B36ED5" w14:textId="77777777" w:rsidR="0032348C" w:rsidRDefault="0032348C" w:rsidP="0032417C">
            <w:pPr>
              <w:spacing w:line="240" w:lineRule="atLeast"/>
              <w:jc w:val="center"/>
            </w:pPr>
            <w:r>
              <w:t>960 kHz</w:t>
            </w:r>
          </w:p>
        </w:tc>
      </w:tr>
      <w:tr w:rsidR="0032348C" w14:paraId="39173CCF" w14:textId="77777777" w:rsidTr="0032417C">
        <w:trPr>
          <w:jc w:val="center"/>
        </w:trPr>
        <w:tc>
          <w:tcPr>
            <w:tcW w:w="1615" w:type="dxa"/>
            <w:shd w:val="clear" w:color="auto" w:fill="D9D9D9"/>
          </w:tcPr>
          <w:p w14:paraId="3DC85ADF" w14:textId="77777777" w:rsidR="0032348C" w:rsidRDefault="0032348C" w:rsidP="0032417C">
            <w:pPr>
              <w:spacing w:line="240" w:lineRule="atLeast"/>
              <w:jc w:val="center"/>
            </w:pPr>
            <w:r>
              <w:t>DCI format 2_0</w:t>
            </w:r>
          </w:p>
        </w:tc>
        <w:tc>
          <w:tcPr>
            <w:tcW w:w="2604" w:type="dxa"/>
            <w:shd w:val="clear" w:color="auto" w:fill="auto"/>
          </w:tcPr>
          <w:p w14:paraId="4A52FC52" w14:textId="77777777" w:rsidR="0032348C" w:rsidRPr="00E6450F" w:rsidRDefault="0032348C" w:rsidP="0032417C">
            <w:pPr>
              <w:spacing w:line="240" w:lineRule="atLeast"/>
              <w:rPr>
                <w:lang w:val="sv-SE"/>
              </w:rPr>
            </w:pPr>
            <w:r w:rsidRPr="00E6450F">
              <w:rPr>
                <w:lang w:val="sv-SE"/>
              </w:rPr>
              <w:t>sl1, sl2, sl4, sl5, sl8, sl10, sl16, sl20</w:t>
            </w:r>
          </w:p>
        </w:tc>
        <w:tc>
          <w:tcPr>
            <w:tcW w:w="2552" w:type="dxa"/>
            <w:shd w:val="clear" w:color="auto" w:fill="auto"/>
          </w:tcPr>
          <w:p w14:paraId="6CA6B16D" w14:textId="77777777" w:rsidR="0032348C" w:rsidRPr="00E6450F" w:rsidRDefault="0032348C" w:rsidP="0032417C">
            <w:pPr>
              <w:spacing w:line="240" w:lineRule="atLeast"/>
              <w:rPr>
                <w:lang w:val="sv-SE"/>
              </w:rPr>
            </w:pPr>
            <w:r w:rsidRPr="00E6450F">
              <w:rPr>
                <w:lang w:val="sv-SE"/>
              </w:rPr>
              <w:t xml:space="preserve">sl4, sl8, sl16, sl20, </w:t>
            </w:r>
            <w:r w:rsidRPr="00E6450F">
              <w:rPr>
                <w:color w:val="FF0000"/>
                <w:lang w:val="sv-SE"/>
              </w:rPr>
              <w:t>sl32</w:t>
            </w:r>
            <w:r w:rsidRPr="00E6450F">
              <w:rPr>
                <w:lang w:val="sv-SE"/>
              </w:rPr>
              <w:t xml:space="preserve">, sl40, </w:t>
            </w:r>
            <w:r w:rsidRPr="00E6450F">
              <w:rPr>
                <w:color w:val="FF0000"/>
                <w:lang w:val="sv-SE"/>
              </w:rPr>
              <w:t>sl64</w:t>
            </w:r>
            <w:r w:rsidRPr="00E6450F">
              <w:rPr>
                <w:lang w:val="sv-SE"/>
              </w:rPr>
              <w:t>, sl80</w:t>
            </w:r>
          </w:p>
        </w:tc>
        <w:tc>
          <w:tcPr>
            <w:tcW w:w="2693" w:type="dxa"/>
            <w:shd w:val="clear" w:color="auto" w:fill="auto"/>
          </w:tcPr>
          <w:p w14:paraId="51F1820E" w14:textId="77777777" w:rsidR="0032348C" w:rsidRPr="00E6450F" w:rsidRDefault="0032348C" w:rsidP="0032417C">
            <w:pPr>
              <w:spacing w:line="240" w:lineRule="atLeast"/>
              <w:rPr>
                <w:lang w:val="sv-SE"/>
              </w:rPr>
            </w:pPr>
            <w:r w:rsidRPr="00E6450F">
              <w:rPr>
                <w:lang w:val="sv-SE"/>
              </w:rPr>
              <w:t xml:space="preserve">sl8, sl16, </w:t>
            </w:r>
            <w:r w:rsidRPr="00E6450F">
              <w:rPr>
                <w:color w:val="FF0000"/>
                <w:lang w:val="sv-SE"/>
              </w:rPr>
              <w:t>sl32</w:t>
            </w:r>
            <w:r w:rsidRPr="00E6450F">
              <w:rPr>
                <w:lang w:val="sv-SE"/>
              </w:rPr>
              <w:t xml:space="preserve">, sl40, </w:t>
            </w:r>
            <w:r w:rsidRPr="00E6450F">
              <w:rPr>
                <w:color w:val="FF0000"/>
                <w:lang w:val="sv-SE"/>
              </w:rPr>
              <w:t>sl64</w:t>
            </w:r>
            <w:r w:rsidRPr="00E6450F">
              <w:rPr>
                <w:lang w:val="sv-SE"/>
              </w:rPr>
              <w:t xml:space="preserve">, sl80, </w:t>
            </w:r>
            <w:r w:rsidRPr="00E6450F">
              <w:rPr>
                <w:color w:val="FF0000"/>
                <w:lang w:val="sv-SE"/>
              </w:rPr>
              <w:t>sl128</w:t>
            </w:r>
            <w:r w:rsidRPr="00E6450F">
              <w:rPr>
                <w:lang w:val="sv-SE"/>
              </w:rPr>
              <w:t>, sl160</w:t>
            </w:r>
          </w:p>
        </w:tc>
      </w:tr>
      <w:tr w:rsidR="0032348C" w14:paraId="679400A7" w14:textId="77777777" w:rsidTr="0032417C">
        <w:trPr>
          <w:jc w:val="center"/>
        </w:trPr>
        <w:tc>
          <w:tcPr>
            <w:tcW w:w="1615" w:type="dxa"/>
            <w:shd w:val="clear" w:color="auto" w:fill="D9D9D9"/>
          </w:tcPr>
          <w:p w14:paraId="4B84B65A" w14:textId="77777777" w:rsidR="0032348C" w:rsidRDefault="0032348C" w:rsidP="0032417C">
            <w:pPr>
              <w:spacing w:line="240" w:lineRule="atLeast"/>
              <w:jc w:val="center"/>
            </w:pPr>
            <w:r>
              <w:t>DCI format 2_1</w:t>
            </w:r>
          </w:p>
        </w:tc>
        <w:tc>
          <w:tcPr>
            <w:tcW w:w="2604" w:type="dxa"/>
            <w:shd w:val="clear" w:color="auto" w:fill="auto"/>
          </w:tcPr>
          <w:p w14:paraId="3D547CC7" w14:textId="77777777" w:rsidR="0032348C" w:rsidRDefault="0032348C" w:rsidP="0032417C">
            <w:pPr>
              <w:spacing w:line="240" w:lineRule="atLeast"/>
            </w:pPr>
            <w:r>
              <w:t>sl1, sl2, sl4</w:t>
            </w:r>
          </w:p>
        </w:tc>
        <w:tc>
          <w:tcPr>
            <w:tcW w:w="2552" w:type="dxa"/>
            <w:shd w:val="clear" w:color="auto" w:fill="auto"/>
          </w:tcPr>
          <w:p w14:paraId="6D43AF37" w14:textId="77777777" w:rsidR="0032348C" w:rsidRDefault="0032348C" w:rsidP="0032417C">
            <w:pPr>
              <w:spacing w:line="240" w:lineRule="atLeast"/>
            </w:pPr>
            <w:r>
              <w:t>sl4, sl8, sl16</w:t>
            </w:r>
          </w:p>
        </w:tc>
        <w:tc>
          <w:tcPr>
            <w:tcW w:w="2693" w:type="dxa"/>
            <w:shd w:val="clear" w:color="auto" w:fill="auto"/>
          </w:tcPr>
          <w:p w14:paraId="58A5B169" w14:textId="77777777" w:rsidR="0032348C" w:rsidRDefault="0032348C" w:rsidP="0032417C">
            <w:pPr>
              <w:spacing w:line="240" w:lineRule="atLeast"/>
            </w:pPr>
            <w:r>
              <w:t xml:space="preserve">sl8, sl16, </w:t>
            </w:r>
            <w:r w:rsidRPr="00E6450F">
              <w:rPr>
                <w:color w:val="FF0000"/>
              </w:rPr>
              <w:t>sl32</w:t>
            </w:r>
          </w:p>
        </w:tc>
      </w:tr>
      <w:tr w:rsidR="0032348C" w14:paraId="1D6DA741" w14:textId="77777777" w:rsidTr="0032417C">
        <w:trPr>
          <w:trHeight w:val="43"/>
          <w:jc w:val="center"/>
        </w:trPr>
        <w:tc>
          <w:tcPr>
            <w:tcW w:w="1615" w:type="dxa"/>
            <w:shd w:val="clear" w:color="auto" w:fill="D9D9D9"/>
          </w:tcPr>
          <w:p w14:paraId="33E9FC02" w14:textId="77777777" w:rsidR="0032348C" w:rsidRDefault="0032348C" w:rsidP="0032417C">
            <w:pPr>
              <w:spacing w:line="240" w:lineRule="atLeast"/>
              <w:jc w:val="center"/>
            </w:pPr>
            <w:r>
              <w:t>DCI format 2_4</w:t>
            </w:r>
          </w:p>
        </w:tc>
        <w:tc>
          <w:tcPr>
            <w:tcW w:w="2604" w:type="dxa"/>
            <w:shd w:val="clear" w:color="auto" w:fill="auto"/>
          </w:tcPr>
          <w:p w14:paraId="32759D70" w14:textId="77777777" w:rsidR="0032348C" w:rsidRPr="00E6450F" w:rsidRDefault="0032348C" w:rsidP="0032417C">
            <w:pPr>
              <w:spacing w:line="240" w:lineRule="atLeast"/>
              <w:rPr>
                <w:lang w:val="sv-SE"/>
              </w:rPr>
            </w:pPr>
            <w:r w:rsidRPr="00E6450F">
              <w:rPr>
                <w:lang w:val="sv-SE"/>
              </w:rPr>
              <w:t>sl1, sl2, sl4, sl5, sl8, sl10</w:t>
            </w:r>
          </w:p>
        </w:tc>
        <w:tc>
          <w:tcPr>
            <w:tcW w:w="2552" w:type="dxa"/>
            <w:shd w:val="clear" w:color="auto" w:fill="auto"/>
          </w:tcPr>
          <w:p w14:paraId="65259AD1" w14:textId="77777777" w:rsidR="0032348C" w:rsidRPr="00E6450F" w:rsidRDefault="0032348C" w:rsidP="0032417C">
            <w:pPr>
              <w:spacing w:line="240" w:lineRule="atLeast"/>
              <w:rPr>
                <w:lang w:val="sv-SE"/>
              </w:rPr>
            </w:pPr>
            <w:r w:rsidRPr="00E6450F">
              <w:rPr>
                <w:lang w:val="sv-SE"/>
              </w:rPr>
              <w:t xml:space="preserve">sl4, sl8, sl16, sl20, </w:t>
            </w:r>
            <w:r w:rsidRPr="00E6450F">
              <w:rPr>
                <w:color w:val="FF0000"/>
                <w:lang w:val="sv-SE"/>
              </w:rPr>
              <w:t>sl32</w:t>
            </w:r>
            <w:r w:rsidRPr="00E6450F">
              <w:rPr>
                <w:lang w:val="sv-SE"/>
              </w:rPr>
              <w:t>, sl40</w:t>
            </w:r>
          </w:p>
        </w:tc>
        <w:tc>
          <w:tcPr>
            <w:tcW w:w="2693" w:type="dxa"/>
            <w:shd w:val="clear" w:color="auto" w:fill="auto"/>
          </w:tcPr>
          <w:p w14:paraId="6EB1288D" w14:textId="77777777" w:rsidR="0032348C" w:rsidRPr="00E6450F" w:rsidRDefault="0032348C" w:rsidP="0032417C">
            <w:pPr>
              <w:spacing w:line="240" w:lineRule="atLeast"/>
              <w:rPr>
                <w:lang w:val="sv-SE"/>
              </w:rPr>
            </w:pPr>
            <w:r w:rsidRPr="00E6450F">
              <w:rPr>
                <w:lang w:val="sv-SE"/>
              </w:rPr>
              <w:t xml:space="preserve">sl8, sl16, </w:t>
            </w:r>
            <w:r w:rsidRPr="00E6450F">
              <w:rPr>
                <w:color w:val="FF0000"/>
                <w:lang w:val="sv-SE"/>
              </w:rPr>
              <w:t>sl32</w:t>
            </w:r>
            <w:r w:rsidRPr="00E6450F">
              <w:rPr>
                <w:lang w:val="sv-SE"/>
              </w:rPr>
              <w:t xml:space="preserve">, sl40, </w:t>
            </w:r>
            <w:r w:rsidRPr="00E6450F">
              <w:rPr>
                <w:color w:val="FF0000"/>
                <w:lang w:val="sv-SE"/>
              </w:rPr>
              <w:t>sl64</w:t>
            </w:r>
            <w:r w:rsidRPr="00E6450F">
              <w:rPr>
                <w:lang w:val="sv-SE"/>
              </w:rPr>
              <w:t>, sl80</w:t>
            </w:r>
          </w:p>
        </w:tc>
      </w:tr>
      <w:tr w:rsidR="0032348C" w14:paraId="7262CD5D" w14:textId="77777777" w:rsidTr="0032417C">
        <w:trPr>
          <w:trHeight w:val="43"/>
          <w:jc w:val="center"/>
        </w:trPr>
        <w:tc>
          <w:tcPr>
            <w:tcW w:w="9464" w:type="dxa"/>
            <w:gridSpan w:val="4"/>
            <w:shd w:val="clear" w:color="auto" w:fill="auto"/>
          </w:tcPr>
          <w:p w14:paraId="12B6302C" w14:textId="77777777" w:rsidR="0032348C" w:rsidRDefault="0032348C" w:rsidP="0032417C">
            <w:pPr>
              <w:spacing w:line="240" w:lineRule="atLeast"/>
            </w:pPr>
            <w:r w:rsidRPr="00E6450F">
              <w:rPr>
                <w:color w:val="FF0000"/>
              </w:rPr>
              <w:t>Highlighted</w:t>
            </w:r>
            <w:r>
              <w:t>: New periodicity values to be introduced for 480/960 kHz SCSs</w:t>
            </w:r>
          </w:p>
        </w:tc>
      </w:tr>
    </w:tbl>
    <w:p w14:paraId="536D70A1" w14:textId="77777777" w:rsidR="0032348C" w:rsidRDefault="0032348C" w:rsidP="0032348C"/>
    <w:p w14:paraId="2886B678" w14:textId="77777777" w:rsidR="0032348C" w:rsidRPr="00EB2ED0" w:rsidRDefault="0032348C" w:rsidP="0032348C">
      <w:pPr>
        <w:rPr>
          <w:b/>
          <w:bCs/>
          <w:szCs w:val="20"/>
        </w:rPr>
      </w:pPr>
      <w:r w:rsidRPr="00EB2ED0">
        <w:rPr>
          <w:b/>
          <w:bCs/>
          <w:szCs w:val="20"/>
          <w:highlight w:val="green"/>
        </w:rPr>
        <w:t>Agreement</w:t>
      </w:r>
    </w:p>
    <w:p w14:paraId="5312D53C" w14:textId="77777777" w:rsidR="0032348C" w:rsidRDefault="0032348C" w:rsidP="0032348C">
      <w:r>
        <w:t xml:space="preserve">In unit of slots, the supported values for searchSpaceSwitchTimer-r17 and </w:t>
      </w:r>
      <w:proofErr w:type="spellStart"/>
      <w:r>
        <w:t>PDCCHSkippingDuration</w:t>
      </w:r>
      <w:proofErr w:type="spellEnd"/>
      <w:r>
        <w:t xml:space="preserve"> for 480 kHz and 960 kHz are respectively 4x and 8x of their supported values for 120 kHz.</w:t>
      </w:r>
    </w:p>
    <w:p w14:paraId="148B4F1E" w14:textId="77777777" w:rsidR="0032348C" w:rsidRDefault="0032348C" w:rsidP="0032348C">
      <w:pPr>
        <w:rPr>
          <w:lang w:eastAsia="x-none"/>
        </w:rPr>
      </w:pPr>
    </w:p>
    <w:p w14:paraId="3F66F017" w14:textId="77777777" w:rsidR="0032348C" w:rsidRPr="00EB2ED0" w:rsidRDefault="0032348C" w:rsidP="0032348C">
      <w:pPr>
        <w:rPr>
          <w:b/>
          <w:bCs/>
          <w:szCs w:val="20"/>
        </w:rPr>
      </w:pPr>
      <w:r w:rsidRPr="00EB2ED0">
        <w:rPr>
          <w:b/>
          <w:bCs/>
          <w:szCs w:val="20"/>
          <w:highlight w:val="green"/>
        </w:rPr>
        <w:t>Agreement</w:t>
      </w:r>
    </w:p>
    <w:p w14:paraId="6B15730D" w14:textId="77777777" w:rsidR="0032348C" w:rsidRDefault="0032348C" w:rsidP="0032348C">
      <w:pPr>
        <w:rPr>
          <w:lang w:eastAsia="x-none"/>
        </w:rPr>
      </w:pPr>
      <w:r>
        <w:rPr>
          <w:lang w:eastAsia="x-none"/>
        </w:rPr>
        <w:t>For multi-slot PDCCH monitoring for 480/960 kHz SCSs, the boundary of SSSG switching is always aligned with the boundary of a slot group.</w:t>
      </w:r>
    </w:p>
    <w:p w14:paraId="30EBAB9D" w14:textId="77777777" w:rsidR="0032348C" w:rsidRDefault="0032348C" w:rsidP="0032348C">
      <w:pPr>
        <w:rPr>
          <w:lang w:eastAsia="x-none"/>
        </w:rPr>
      </w:pPr>
    </w:p>
    <w:p w14:paraId="5C238378" w14:textId="77777777" w:rsidR="0032348C" w:rsidRPr="00EB2ED0" w:rsidRDefault="0032348C" w:rsidP="0032348C">
      <w:pPr>
        <w:rPr>
          <w:b/>
          <w:bCs/>
          <w:szCs w:val="20"/>
        </w:rPr>
      </w:pPr>
      <w:r w:rsidRPr="00EB2ED0">
        <w:rPr>
          <w:b/>
          <w:bCs/>
          <w:szCs w:val="20"/>
          <w:highlight w:val="green"/>
        </w:rPr>
        <w:t>Agreement</w:t>
      </w:r>
    </w:p>
    <w:p w14:paraId="59777FD7" w14:textId="77777777" w:rsidR="0032348C" w:rsidRPr="000B5ABD" w:rsidRDefault="0032348C" w:rsidP="0032348C">
      <w:pPr>
        <w:rPr>
          <w:lang w:eastAsia="x-none"/>
        </w:rPr>
      </w:pPr>
      <w:r>
        <w:rPr>
          <w:lang w:eastAsia="x-none"/>
        </w:rPr>
        <w:t xml:space="preserve">For operation with shared spectrum channel access, define 160/640/1280 slots as the maximum value of </w:t>
      </w:r>
      <w:proofErr w:type="spellStart"/>
      <w:r>
        <w:rPr>
          <w:lang w:eastAsia="x-none"/>
        </w:rPr>
        <w:t>searchSpaceSwitchTimer</w:t>
      </w:r>
      <w:proofErr w:type="spellEnd"/>
      <w:r>
        <w:rPr>
          <w:lang w:eastAsia="x-none"/>
        </w:rPr>
        <w:t xml:space="preserve"> for 120/480/960 kHz SCS, respectively.</w:t>
      </w:r>
    </w:p>
    <w:p w14:paraId="58702E80" w14:textId="77777777" w:rsidR="0032348C" w:rsidRDefault="0032348C" w:rsidP="0032348C">
      <w:pPr>
        <w:rPr>
          <w:lang w:eastAsia="x-none"/>
        </w:rPr>
      </w:pPr>
    </w:p>
    <w:p w14:paraId="62B4C4B5" w14:textId="77777777" w:rsidR="0032348C" w:rsidRPr="005076DC" w:rsidRDefault="0032348C" w:rsidP="0032348C">
      <w:pPr>
        <w:rPr>
          <w:b/>
          <w:bCs/>
          <w:szCs w:val="20"/>
        </w:rPr>
      </w:pPr>
      <w:bookmarkStart w:id="22" w:name="_Hlk97022335"/>
      <w:r w:rsidRPr="00EB2ED0">
        <w:rPr>
          <w:b/>
          <w:bCs/>
          <w:szCs w:val="20"/>
          <w:highlight w:val="green"/>
        </w:rPr>
        <w:t>Agreement</w:t>
      </w:r>
    </w:p>
    <w:p w14:paraId="4BEB3649" w14:textId="77777777" w:rsidR="0032348C" w:rsidRPr="005076DC" w:rsidRDefault="0032348C" w:rsidP="0032348C">
      <w:pPr>
        <w:pStyle w:val="ListParagraph"/>
        <w:numPr>
          <w:ilvl w:val="0"/>
          <w:numId w:val="136"/>
        </w:numPr>
        <w:spacing w:line="240" w:lineRule="auto"/>
        <w:contextualSpacing w:val="0"/>
        <w:rPr>
          <w:rFonts w:ascii="Times New Roman" w:eastAsia="DengXian" w:hAnsi="Times New Roman"/>
          <w:szCs w:val="20"/>
        </w:rPr>
      </w:pPr>
      <w:r w:rsidRPr="005076DC">
        <w:rPr>
          <w:rFonts w:ascii="Times New Roman" w:hAnsi="Times New Roman"/>
          <w:color w:val="000000"/>
        </w:rPr>
        <w:t xml:space="preserve">A UE does not expect to be configured with Rel-16 SSSG switching parameters (such as </w:t>
      </w:r>
      <w:proofErr w:type="spellStart"/>
      <w:r w:rsidRPr="005076DC">
        <w:rPr>
          <w:rFonts w:ascii="Times New Roman" w:hAnsi="Times New Roman"/>
          <w:i/>
          <w:iCs/>
          <w:color w:val="000000"/>
        </w:rPr>
        <w:t>searchSpaceSwitchTimer</w:t>
      </w:r>
      <w:proofErr w:type="spellEnd"/>
      <w:r w:rsidRPr="005076DC">
        <w:rPr>
          <w:rFonts w:ascii="Times New Roman" w:hAnsi="Times New Roman"/>
          <w:color w:val="000000"/>
        </w:rPr>
        <w:t xml:space="preserve"> and </w:t>
      </w:r>
      <w:proofErr w:type="spellStart"/>
      <w:r w:rsidRPr="005076DC">
        <w:rPr>
          <w:rFonts w:ascii="Times New Roman" w:hAnsi="Times New Roman"/>
          <w:i/>
          <w:iCs/>
          <w:color w:val="000000"/>
        </w:rPr>
        <w:t>SearchSpaceSwitchTrigge</w:t>
      </w:r>
      <w:r w:rsidRPr="005076DC">
        <w:rPr>
          <w:rFonts w:ascii="Times New Roman" w:hAnsi="Times New Roman"/>
          <w:color w:val="000000"/>
        </w:rPr>
        <w:t>r</w:t>
      </w:r>
      <w:proofErr w:type="spellEnd"/>
      <w:r w:rsidRPr="005076DC">
        <w:rPr>
          <w:rFonts w:ascii="Times New Roman" w:hAnsi="Times New Roman"/>
          <w:color w:val="000000"/>
        </w:rPr>
        <w:t xml:space="preserve">) and Rel-17 SSSG switching parameters (such as </w:t>
      </w:r>
      <w:r w:rsidRPr="005076DC">
        <w:rPr>
          <w:rFonts w:ascii="Times New Roman" w:hAnsi="Times New Roman"/>
          <w:i/>
          <w:iCs/>
          <w:color w:val="000000"/>
        </w:rPr>
        <w:t>searchSpaceSwitchTimer-r17</w:t>
      </w:r>
      <w:r w:rsidRPr="005076DC">
        <w:rPr>
          <w:rFonts w:ascii="Times New Roman" w:hAnsi="Times New Roman"/>
          <w:color w:val="000000"/>
        </w:rPr>
        <w:t xml:space="preserve"> and </w:t>
      </w:r>
      <w:r w:rsidRPr="005076DC">
        <w:rPr>
          <w:rFonts w:ascii="Times New Roman" w:hAnsi="Times New Roman"/>
          <w:i/>
          <w:iCs/>
          <w:color w:val="000000"/>
        </w:rPr>
        <w:t>searchSpaceGroupIdList-r17</w:t>
      </w:r>
      <w:r w:rsidRPr="005076DC">
        <w:rPr>
          <w:rFonts w:ascii="Times New Roman" w:hAnsi="Times New Roman"/>
          <w:color w:val="000000"/>
        </w:rPr>
        <w:t>) per cell simultaneously</w:t>
      </w:r>
      <w:r w:rsidRPr="005076DC">
        <w:rPr>
          <w:rFonts w:ascii="Times New Roman" w:hAnsi="Times New Roman"/>
        </w:rPr>
        <w:t>.</w:t>
      </w:r>
    </w:p>
    <w:p w14:paraId="198E62E4" w14:textId="77777777" w:rsidR="0032348C" w:rsidRPr="005076DC" w:rsidRDefault="0032348C" w:rsidP="0032348C">
      <w:pPr>
        <w:pStyle w:val="ListParagraph"/>
        <w:numPr>
          <w:ilvl w:val="0"/>
          <w:numId w:val="136"/>
        </w:numPr>
        <w:spacing w:line="240" w:lineRule="auto"/>
        <w:contextualSpacing w:val="0"/>
        <w:rPr>
          <w:rFonts w:ascii="Times New Roman" w:hAnsi="Times New Roman"/>
        </w:rPr>
      </w:pPr>
      <w:r w:rsidRPr="005076DC">
        <w:rPr>
          <w:rFonts w:ascii="Times New Roman" w:hAnsi="Times New Roman"/>
        </w:rPr>
        <w:t xml:space="preserve">Note: This </w:t>
      </w:r>
      <w:proofErr w:type="spellStart"/>
      <w:r w:rsidRPr="005076DC">
        <w:rPr>
          <w:rFonts w:ascii="Times New Roman" w:hAnsi="Times New Roman"/>
        </w:rPr>
        <w:t>behaviour</w:t>
      </w:r>
      <w:proofErr w:type="spellEnd"/>
      <w:r w:rsidRPr="005076DC">
        <w:rPr>
          <w:rFonts w:ascii="Times New Roman" w:hAnsi="Times New Roman"/>
        </w:rPr>
        <w:t xml:space="preserve"> is reflected in a RAN2 power saving CR for 38.331 (R2-2203058) and may therefore not require additional specification text.</w:t>
      </w:r>
    </w:p>
    <w:bookmarkEnd w:id="22"/>
    <w:p w14:paraId="06748C8A" w14:textId="77777777" w:rsidR="0032348C" w:rsidRPr="005076DC" w:rsidRDefault="0032348C" w:rsidP="0032348C">
      <w:pPr>
        <w:rPr>
          <w:lang w:eastAsia="x-none"/>
        </w:rPr>
      </w:pPr>
    </w:p>
    <w:p w14:paraId="3F371BDF" w14:textId="77777777" w:rsidR="0032348C" w:rsidRDefault="0032348C" w:rsidP="0032348C">
      <w:pPr>
        <w:rPr>
          <w:bCs/>
          <w:iCs/>
          <w:color w:val="FF0000"/>
          <w:szCs w:val="20"/>
        </w:rPr>
      </w:pPr>
      <w:r w:rsidRPr="00072F3E">
        <w:rPr>
          <w:b/>
          <w:szCs w:val="20"/>
          <w:highlight w:val="darkYellow"/>
          <w:u w:val="single"/>
        </w:rPr>
        <w:t>Working assumption</w:t>
      </w:r>
    </w:p>
    <w:p w14:paraId="40350E28" w14:textId="01C5FE04" w:rsidR="0032348C" w:rsidRPr="00B52339" w:rsidRDefault="0032348C" w:rsidP="0032348C">
      <w:pPr>
        <w:rPr>
          <w:szCs w:val="20"/>
        </w:rPr>
      </w:pPr>
      <w:r w:rsidRPr="00B52339">
        <w:rPr>
          <w:bCs/>
          <w:iCs/>
          <w:szCs w:val="20"/>
        </w:rPr>
        <w:t xml:space="preserve">For the purpose of </w:t>
      </w:r>
      <w:r>
        <w:rPr>
          <w:bCs/>
          <w:iCs/>
          <w:szCs w:val="20"/>
        </w:rPr>
        <w:t xml:space="preserve">BD/CCE budget determination for </w:t>
      </w:r>
      <w:r w:rsidRPr="00B52339">
        <w:rPr>
          <w:bCs/>
          <w:iCs/>
          <w:szCs w:val="20"/>
        </w:rPr>
        <w:t xml:space="preserve">PDCCH monitoring for </w:t>
      </w:r>
      <m:oMath>
        <m:r>
          <w:rPr>
            <w:rFonts w:ascii="Cambria Math" w:hAnsi="Cambria Math"/>
            <w:szCs w:val="20"/>
            <w:lang w:val="de-DE"/>
          </w:rPr>
          <m:t>μ</m:t>
        </m:r>
        <m:r>
          <w:rPr>
            <w:rFonts w:ascii="Cambria Math" w:hAnsi="Cambria Math"/>
            <w:szCs w:val="20"/>
          </w:rPr>
          <m:t>=6</m:t>
        </m:r>
      </m:oMath>
      <w:r w:rsidRPr="00B52339">
        <w:rPr>
          <w:bCs/>
          <w:iCs/>
          <w:szCs w:val="20"/>
        </w:rPr>
        <w:t xml:space="preserve">, </w:t>
      </w:r>
      <w:r w:rsidRPr="00B52339">
        <w:rPr>
          <w:szCs w:val="20"/>
        </w:rPr>
        <w:t xml:space="preserve">if more than one of the PDCCH </w:t>
      </w:r>
      <w:r w:rsidRPr="00072F3E">
        <w:rPr>
          <w:szCs w:val="20"/>
        </w:rPr>
        <w:t xml:space="preserve">monitoring </w:t>
      </w:r>
      <m:oMath>
        <m:sSub>
          <m:sSubPr>
            <m:ctrlPr>
              <w:rPr>
                <w:rFonts w:ascii="Cambria Math" w:hAnsi="Cambria Math"/>
                <w:szCs w:val="20"/>
              </w:rPr>
            </m:ctrlPr>
          </m:sSubPr>
          <m:e>
            <m:r>
              <m:rPr>
                <m:sty m:val="p"/>
              </m:rPr>
              <w:rPr>
                <w:rFonts w:ascii="Cambria Math" w:hAnsi="Cambria Math"/>
                <w:szCs w:val="20"/>
              </w:rPr>
              <m:t>(X</m:t>
            </m:r>
          </m:e>
          <m:sub>
            <m:r>
              <m:rPr>
                <m:sty m:val="p"/>
              </m:rPr>
              <w:rPr>
                <w:rFonts w:ascii="Cambria Math" w:hAnsi="Cambria Math"/>
                <w:szCs w:val="20"/>
              </w:rPr>
              <m:t>s</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Y</m:t>
            </m:r>
          </m:e>
          <m:sub>
            <m:r>
              <m:rPr>
                <m:sty m:val="p"/>
              </m:rPr>
              <w:rPr>
                <w:rFonts w:ascii="Cambria Math" w:hAnsi="Cambria Math"/>
                <w:szCs w:val="20"/>
              </w:rPr>
              <m:t>s</m:t>
            </m:r>
          </m:sub>
        </m:sSub>
        <m:r>
          <m:rPr>
            <m:sty m:val="p"/>
          </m:rPr>
          <w:rPr>
            <w:rFonts w:ascii="Cambria Math" w:hAnsi="Cambria Math"/>
            <w:szCs w:val="20"/>
          </w:rPr>
          <m:t>)</m:t>
        </m:r>
      </m:oMath>
      <w:r w:rsidRPr="00072F3E">
        <w:rPr>
          <w:szCs w:val="20"/>
        </w:rPr>
        <w:t xml:space="preserve"> capability combinations supported by a UE comply with all configured search space sets, then the UE selects X</w:t>
      </w:r>
      <w:r w:rsidRPr="00072F3E">
        <w:rPr>
          <w:szCs w:val="20"/>
          <w:vertAlign w:val="subscript"/>
        </w:rPr>
        <w:t>s</w:t>
      </w:r>
      <w:r w:rsidRPr="00072F3E">
        <w:rPr>
          <w:szCs w:val="20"/>
        </w:rPr>
        <w:t xml:space="preserve"> and thereby </w:t>
      </w:r>
      <m:oMath>
        <m:sSubSup>
          <m:sSubSupPr>
            <m:ctrlPr>
              <w:rPr>
                <w:rFonts w:ascii="Cambria Math" w:hAnsi="Cambria Math"/>
                <w:szCs w:val="20"/>
                <w:lang w:val="de-DE"/>
              </w:rPr>
            </m:ctrlPr>
          </m:sSubSupPr>
          <m:e>
            <m:r>
              <w:rPr>
                <w:rFonts w:ascii="Cambria Math" w:hAnsi="Cambria Math"/>
                <w:szCs w:val="20"/>
                <w:lang w:val="de-DE"/>
              </w:rPr>
              <m:t>M</m:t>
            </m:r>
          </m:e>
          <m:sub>
            <m:r>
              <m:rPr>
                <m:sty m:val="p"/>
              </m:rPr>
              <w:rPr>
                <w:rFonts w:ascii="Cambria Math" w:hAnsi="Cambria Math"/>
                <w:szCs w:val="20"/>
              </w:rPr>
              <m:t>PDCCH</m:t>
            </m:r>
          </m:sub>
          <m:sup>
            <m:r>
              <w:rPr>
                <w:rFonts w:ascii="Cambria Math" w:hAnsi="Cambria Math"/>
                <w:szCs w:val="20"/>
                <w:lang w:val="de-DE"/>
              </w:rPr>
              <m:t>max</m:t>
            </m:r>
            <m:r>
              <m:rPr>
                <m:sty m:val="p"/>
              </m:rPr>
              <w:rPr>
                <w:rFonts w:ascii="Cambria Math" w:hAnsi="Cambria Math"/>
                <w:szCs w:val="20"/>
              </w:rPr>
              <m:t>,</m:t>
            </m:r>
            <m:d>
              <m:dPr>
                <m:ctrlPr>
                  <w:rPr>
                    <w:rFonts w:ascii="Cambria Math" w:hAnsi="Cambria Math"/>
                    <w:szCs w:val="20"/>
                    <w:lang w:val="de-DE"/>
                  </w:rPr>
                </m:ctrlPr>
              </m:dPr>
              <m:e>
                <m:sSub>
                  <m:sSubPr>
                    <m:ctrlPr>
                      <w:rPr>
                        <w:rFonts w:ascii="Cambria Math" w:hAnsi="Cambria Math"/>
                        <w:szCs w:val="20"/>
                        <w:lang w:val="de-DE"/>
                      </w:rPr>
                    </m:ctrlPr>
                  </m:sSubPr>
                  <m:e>
                    <m:r>
                      <w:rPr>
                        <w:rFonts w:ascii="Cambria Math" w:hAnsi="Cambria Math"/>
                        <w:szCs w:val="20"/>
                        <w:lang w:val="de-DE"/>
                      </w:rPr>
                      <m:t>X</m:t>
                    </m:r>
                  </m:e>
                  <m:sub>
                    <m:r>
                      <w:rPr>
                        <w:rFonts w:ascii="Cambria Math" w:hAnsi="Cambria Math"/>
                        <w:szCs w:val="20"/>
                        <w:lang w:val="de-DE"/>
                      </w:rPr>
                      <m:t>s</m:t>
                    </m:r>
                  </m:sub>
                </m:sSub>
                <m:r>
                  <m:rPr>
                    <m:sty m:val="p"/>
                  </m:rPr>
                  <w:rPr>
                    <w:rFonts w:ascii="Cambria Math" w:hAnsi="Cambria Math"/>
                    <w:szCs w:val="20"/>
                  </w:rPr>
                  <m:t>,</m:t>
                </m:r>
                <m:sSub>
                  <m:sSubPr>
                    <m:ctrlPr>
                      <w:rPr>
                        <w:rFonts w:ascii="Cambria Math" w:hAnsi="Cambria Math"/>
                        <w:szCs w:val="20"/>
                        <w:lang w:val="de-DE"/>
                      </w:rPr>
                    </m:ctrlPr>
                  </m:sSubPr>
                  <m:e>
                    <m:r>
                      <w:rPr>
                        <w:rFonts w:ascii="Cambria Math" w:hAnsi="Cambria Math"/>
                        <w:szCs w:val="20"/>
                        <w:lang w:val="de-DE"/>
                      </w:rPr>
                      <m:t>Y</m:t>
                    </m:r>
                  </m:e>
                  <m:sub>
                    <m:r>
                      <w:rPr>
                        <w:rFonts w:ascii="Cambria Math" w:hAnsi="Cambria Math"/>
                        <w:szCs w:val="20"/>
                        <w:lang w:val="de-DE"/>
                      </w:rPr>
                      <m:t>s</m:t>
                    </m:r>
                  </m:sub>
                </m:sSub>
              </m:e>
            </m:d>
            <m:r>
              <m:rPr>
                <m:sty m:val="p"/>
              </m:rPr>
              <w:rPr>
                <w:rFonts w:ascii="Cambria Math" w:hAnsi="Cambria Math"/>
                <w:szCs w:val="20"/>
              </w:rPr>
              <m:t>,</m:t>
            </m:r>
            <m:r>
              <w:rPr>
                <w:rFonts w:ascii="Cambria Math" w:hAnsi="Cambria Math"/>
                <w:szCs w:val="20"/>
                <w:lang w:val="de-DE"/>
              </w:rPr>
              <m:t>μ</m:t>
            </m:r>
          </m:sup>
        </m:sSubSup>
      </m:oMath>
      <w:r w:rsidRPr="00072F3E">
        <w:rPr>
          <w:szCs w:val="20"/>
        </w:rPr>
        <w:t xml:space="preserve"> and </w:t>
      </w:r>
      <m:oMath>
        <m:sSubSup>
          <m:sSubSupPr>
            <m:ctrlPr>
              <w:rPr>
                <w:rFonts w:ascii="Cambria Math" w:hAnsi="Cambria Math"/>
                <w:szCs w:val="20"/>
                <w:lang w:val="de-DE"/>
              </w:rPr>
            </m:ctrlPr>
          </m:sSubSupPr>
          <m:e>
            <m:r>
              <w:rPr>
                <w:rFonts w:ascii="Cambria Math" w:hAnsi="Cambria Math"/>
                <w:szCs w:val="20"/>
                <w:lang w:val="de-DE"/>
              </w:rPr>
              <m:t>C</m:t>
            </m:r>
          </m:e>
          <m:sub>
            <m:r>
              <m:rPr>
                <m:sty m:val="p"/>
              </m:rPr>
              <w:rPr>
                <w:rFonts w:ascii="Cambria Math" w:hAnsi="Cambria Math"/>
                <w:szCs w:val="20"/>
              </w:rPr>
              <m:t>PDCCH</m:t>
            </m:r>
          </m:sub>
          <m:sup>
            <m:r>
              <w:rPr>
                <w:rFonts w:ascii="Cambria Math" w:hAnsi="Cambria Math"/>
                <w:szCs w:val="20"/>
                <w:lang w:val="de-DE"/>
              </w:rPr>
              <m:t>max</m:t>
            </m:r>
            <m:r>
              <m:rPr>
                <m:sty m:val="p"/>
              </m:rPr>
              <w:rPr>
                <w:rFonts w:ascii="Cambria Math" w:hAnsi="Cambria Math"/>
                <w:szCs w:val="20"/>
              </w:rPr>
              <m:t>,</m:t>
            </m:r>
            <m:d>
              <m:dPr>
                <m:ctrlPr>
                  <w:rPr>
                    <w:rFonts w:ascii="Cambria Math" w:hAnsi="Cambria Math"/>
                    <w:szCs w:val="20"/>
                    <w:lang w:val="de-DE"/>
                  </w:rPr>
                </m:ctrlPr>
              </m:dPr>
              <m:e>
                <m:sSub>
                  <m:sSubPr>
                    <m:ctrlPr>
                      <w:rPr>
                        <w:rFonts w:ascii="Cambria Math" w:hAnsi="Cambria Math"/>
                        <w:szCs w:val="20"/>
                        <w:lang w:val="de-DE"/>
                      </w:rPr>
                    </m:ctrlPr>
                  </m:sSubPr>
                  <m:e>
                    <m:r>
                      <w:rPr>
                        <w:rFonts w:ascii="Cambria Math" w:hAnsi="Cambria Math"/>
                        <w:szCs w:val="20"/>
                        <w:lang w:val="de-DE"/>
                      </w:rPr>
                      <m:t>X</m:t>
                    </m:r>
                  </m:e>
                  <m:sub>
                    <m:r>
                      <w:rPr>
                        <w:rFonts w:ascii="Cambria Math" w:hAnsi="Cambria Math"/>
                        <w:szCs w:val="20"/>
                        <w:lang w:val="de-DE"/>
                      </w:rPr>
                      <m:t>s</m:t>
                    </m:r>
                  </m:sub>
                </m:sSub>
                <m:r>
                  <m:rPr>
                    <m:sty m:val="p"/>
                  </m:rPr>
                  <w:rPr>
                    <w:rFonts w:ascii="Cambria Math" w:hAnsi="Cambria Math"/>
                    <w:szCs w:val="20"/>
                  </w:rPr>
                  <m:t>,</m:t>
                </m:r>
                <m:sSub>
                  <m:sSubPr>
                    <m:ctrlPr>
                      <w:rPr>
                        <w:rFonts w:ascii="Cambria Math" w:hAnsi="Cambria Math"/>
                        <w:szCs w:val="20"/>
                        <w:lang w:val="de-DE"/>
                      </w:rPr>
                    </m:ctrlPr>
                  </m:sSubPr>
                  <m:e>
                    <m:r>
                      <w:rPr>
                        <w:rFonts w:ascii="Cambria Math" w:hAnsi="Cambria Math"/>
                        <w:szCs w:val="20"/>
                        <w:lang w:val="de-DE"/>
                      </w:rPr>
                      <m:t>Y</m:t>
                    </m:r>
                  </m:e>
                  <m:sub>
                    <m:r>
                      <w:rPr>
                        <w:rFonts w:ascii="Cambria Math" w:hAnsi="Cambria Math"/>
                        <w:szCs w:val="20"/>
                        <w:lang w:val="de-DE"/>
                      </w:rPr>
                      <m:t>s</m:t>
                    </m:r>
                  </m:sub>
                </m:sSub>
              </m:e>
            </m:d>
            <m:r>
              <m:rPr>
                <m:sty m:val="p"/>
              </m:rPr>
              <w:rPr>
                <w:rFonts w:ascii="Cambria Math" w:hAnsi="Cambria Math"/>
                <w:szCs w:val="20"/>
              </w:rPr>
              <m:t>,</m:t>
            </m:r>
            <m:r>
              <w:rPr>
                <w:rFonts w:ascii="Cambria Math" w:hAnsi="Cambria Math"/>
                <w:szCs w:val="20"/>
                <w:lang w:val="de-DE"/>
              </w:rPr>
              <m:t>μ</m:t>
            </m:r>
          </m:sup>
        </m:sSubSup>
      </m:oMath>
      <w:r w:rsidRPr="00072F3E">
        <w:rPr>
          <w:szCs w:val="20"/>
        </w:rPr>
        <w:t xml:space="preserve"> values corresponding to the complying combination with</w:t>
      </w:r>
      <w:r w:rsidRPr="00B52339">
        <w:rPr>
          <w:szCs w:val="20"/>
        </w:rPr>
        <w:t xml:space="preserve"> the largest </w:t>
      </w:r>
      <m:oMath>
        <m:sSubSup>
          <m:sSubSupPr>
            <m:ctrlPr>
              <w:rPr>
                <w:rFonts w:ascii="Cambria Math" w:hAnsi="Cambria Math"/>
                <w:szCs w:val="20"/>
                <w:lang w:val="de-DE"/>
              </w:rPr>
            </m:ctrlPr>
          </m:sSubSupPr>
          <m:e>
            <m:r>
              <w:rPr>
                <w:rFonts w:ascii="Cambria Math" w:hAnsi="Cambria Math"/>
                <w:szCs w:val="20"/>
                <w:lang w:val="de-DE"/>
              </w:rPr>
              <m:t>M</m:t>
            </m:r>
          </m:e>
          <m:sub>
            <m:r>
              <m:rPr>
                <m:sty m:val="p"/>
              </m:rPr>
              <w:rPr>
                <w:rFonts w:ascii="Cambria Math" w:hAnsi="Cambria Math"/>
                <w:szCs w:val="20"/>
              </w:rPr>
              <m:t>PDCCH</m:t>
            </m:r>
          </m:sub>
          <m:sup>
            <m:r>
              <w:rPr>
                <w:rFonts w:ascii="Cambria Math" w:hAnsi="Cambria Math"/>
                <w:szCs w:val="20"/>
                <w:lang w:val="de-DE"/>
              </w:rPr>
              <m:t>max</m:t>
            </m:r>
            <m:r>
              <m:rPr>
                <m:sty m:val="p"/>
              </m:rPr>
              <w:rPr>
                <w:rFonts w:ascii="Cambria Math" w:hAnsi="Cambria Math"/>
                <w:szCs w:val="20"/>
              </w:rPr>
              <m:t>,</m:t>
            </m:r>
            <m:d>
              <m:dPr>
                <m:ctrlPr>
                  <w:rPr>
                    <w:rFonts w:ascii="Cambria Math" w:hAnsi="Cambria Math"/>
                    <w:szCs w:val="20"/>
                    <w:lang w:val="de-DE"/>
                  </w:rPr>
                </m:ctrlPr>
              </m:dPr>
              <m:e>
                <m:sSub>
                  <m:sSubPr>
                    <m:ctrlPr>
                      <w:rPr>
                        <w:rFonts w:ascii="Cambria Math" w:hAnsi="Cambria Math"/>
                        <w:szCs w:val="20"/>
                        <w:lang w:val="de-DE"/>
                      </w:rPr>
                    </m:ctrlPr>
                  </m:sSubPr>
                  <m:e>
                    <m:r>
                      <w:rPr>
                        <w:rFonts w:ascii="Cambria Math" w:hAnsi="Cambria Math"/>
                        <w:szCs w:val="20"/>
                        <w:lang w:val="de-DE"/>
                      </w:rPr>
                      <m:t>X</m:t>
                    </m:r>
                  </m:e>
                  <m:sub>
                    <m:r>
                      <w:rPr>
                        <w:rFonts w:ascii="Cambria Math" w:hAnsi="Cambria Math"/>
                        <w:szCs w:val="20"/>
                        <w:lang w:val="de-DE"/>
                      </w:rPr>
                      <m:t>s</m:t>
                    </m:r>
                  </m:sub>
                </m:sSub>
                <m:r>
                  <m:rPr>
                    <m:sty m:val="p"/>
                  </m:rPr>
                  <w:rPr>
                    <w:rFonts w:ascii="Cambria Math" w:hAnsi="Cambria Math"/>
                    <w:szCs w:val="20"/>
                  </w:rPr>
                  <m:t>,</m:t>
                </m:r>
                <m:sSub>
                  <m:sSubPr>
                    <m:ctrlPr>
                      <w:rPr>
                        <w:rFonts w:ascii="Cambria Math" w:hAnsi="Cambria Math"/>
                        <w:szCs w:val="20"/>
                        <w:lang w:val="de-DE"/>
                      </w:rPr>
                    </m:ctrlPr>
                  </m:sSubPr>
                  <m:e>
                    <m:r>
                      <w:rPr>
                        <w:rFonts w:ascii="Cambria Math" w:hAnsi="Cambria Math"/>
                        <w:szCs w:val="20"/>
                        <w:lang w:val="de-DE"/>
                      </w:rPr>
                      <m:t>Y</m:t>
                    </m:r>
                  </m:e>
                  <m:sub>
                    <m:r>
                      <w:rPr>
                        <w:rFonts w:ascii="Cambria Math" w:hAnsi="Cambria Math"/>
                        <w:szCs w:val="20"/>
                        <w:lang w:val="de-DE"/>
                      </w:rPr>
                      <m:t>s</m:t>
                    </m:r>
                  </m:sub>
                </m:sSub>
              </m:e>
            </m:d>
            <m:r>
              <m:rPr>
                <m:sty m:val="p"/>
              </m:rPr>
              <w:rPr>
                <w:rFonts w:ascii="Cambria Math" w:hAnsi="Cambria Math"/>
                <w:szCs w:val="20"/>
              </w:rPr>
              <m:t>,</m:t>
            </m:r>
            <m:r>
              <w:rPr>
                <w:rFonts w:ascii="Cambria Math" w:hAnsi="Cambria Math"/>
                <w:szCs w:val="20"/>
                <w:lang w:val="de-DE"/>
              </w:rPr>
              <m:t>μ</m:t>
            </m:r>
          </m:sup>
        </m:sSubSup>
      </m:oMath>
      <w:r w:rsidRPr="00B52339">
        <w:rPr>
          <w:szCs w:val="20"/>
        </w:rPr>
        <w:t xml:space="preserve"> and </w:t>
      </w:r>
      <m:oMath>
        <m:sSubSup>
          <m:sSubSupPr>
            <m:ctrlPr>
              <w:rPr>
                <w:rFonts w:ascii="Cambria Math" w:hAnsi="Cambria Math"/>
                <w:szCs w:val="20"/>
                <w:lang w:val="de-DE"/>
              </w:rPr>
            </m:ctrlPr>
          </m:sSubSupPr>
          <m:e>
            <m:r>
              <w:rPr>
                <w:rFonts w:ascii="Cambria Math" w:hAnsi="Cambria Math"/>
                <w:szCs w:val="20"/>
                <w:lang w:val="de-DE"/>
              </w:rPr>
              <m:t>C</m:t>
            </m:r>
          </m:e>
          <m:sub>
            <m:r>
              <m:rPr>
                <m:sty m:val="p"/>
              </m:rPr>
              <w:rPr>
                <w:rFonts w:ascii="Cambria Math" w:hAnsi="Cambria Math"/>
                <w:szCs w:val="20"/>
              </w:rPr>
              <m:t>PDCCH</m:t>
            </m:r>
          </m:sub>
          <m:sup>
            <m:r>
              <w:rPr>
                <w:rFonts w:ascii="Cambria Math" w:hAnsi="Cambria Math"/>
                <w:szCs w:val="20"/>
                <w:lang w:val="de-DE"/>
              </w:rPr>
              <m:t>max</m:t>
            </m:r>
            <m:r>
              <m:rPr>
                <m:sty m:val="p"/>
              </m:rPr>
              <w:rPr>
                <w:rFonts w:ascii="Cambria Math" w:hAnsi="Cambria Math"/>
                <w:szCs w:val="20"/>
              </w:rPr>
              <m:t>,</m:t>
            </m:r>
            <m:d>
              <m:dPr>
                <m:ctrlPr>
                  <w:rPr>
                    <w:rFonts w:ascii="Cambria Math" w:hAnsi="Cambria Math"/>
                    <w:szCs w:val="20"/>
                    <w:lang w:val="de-DE"/>
                  </w:rPr>
                </m:ctrlPr>
              </m:dPr>
              <m:e>
                <m:sSub>
                  <m:sSubPr>
                    <m:ctrlPr>
                      <w:rPr>
                        <w:rFonts w:ascii="Cambria Math" w:hAnsi="Cambria Math"/>
                        <w:szCs w:val="20"/>
                        <w:lang w:val="de-DE"/>
                      </w:rPr>
                    </m:ctrlPr>
                  </m:sSubPr>
                  <m:e>
                    <m:r>
                      <w:rPr>
                        <w:rFonts w:ascii="Cambria Math" w:hAnsi="Cambria Math"/>
                        <w:szCs w:val="20"/>
                        <w:lang w:val="de-DE"/>
                      </w:rPr>
                      <m:t>X</m:t>
                    </m:r>
                  </m:e>
                  <m:sub>
                    <m:r>
                      <w:rPr>
                        <w:rFonts w:ascii="Cambria Math" w:hAnsi="Cambria Math"/>
                        <w:szCs w:val="20"/>
                        <w:lang w:val="de-DE"/>
                      </w:rPr>
                      <m:t>s</m:t>
                    </m:r>
                  </m:sub>
                </m:sSub>
                <m:r>
                  <m:rPr>
                    <m:sty m:val="p"/>
                  </m:rPr>
                  <w:rPr>
                    <w:rFonts w:ascii="Cambria Math" w:hAnsi="Cambria Math"/>
                    <w:szCs w:val="20"/>
                  </w:rPr>
                  <m:t>,</m:t>
                </m:r>
                <m:sSub>
                  <m:sSubPr>
                    <m:ctrlPr>
                      <w:rPr>
                        <w:rFonts w:ascii="Cambria Math" w:hAnsi="Cambria Math"/>
                        <w:szCs w:val="20"/>
                        <w:lang w:val="de-DE"/>
                      </w:rPr>
                    </m:ctrlPr>
                  </m:sSubPr>
                  <m:e>
                    <m:r>
                      <w:rPr>
                        <w:rFonts w:ascii="Cambria Math" w:hAnsi="Cambria Math"/>
                        <w:szCs w:val="20"/>
                        <w:lang w:val="de-DE"/>
                      </w:rPr>
                      <m:t>Y</m:t>
                    </m:r>
                  </m:e>
                  <m:sub>
                    <m:r>
                      <w:rPr>
                        <w:rFonts w:ascii="Cambria Math" w:hAnsi="Cambria Math"/>
                        <w:szCs w:val="20"/>
                        <w:lang w:val="de-DE"/>
                      </w:rPr>
                      <m:t>s</m:t>
                    </m:r>
                  </m:sub>
                </m:sSub>
              </m:e>
            </m:d>
            <m:r>
              <m:rPr>
                <m:sty m:val="p"/>
              </m:rPr>
              <w:rPr>
                <w:rFonts w:ascii="Cambria Math" w:hAnsi="Cambria Math"/>
                <w:szCs w:val="20"/>
              </w:rPr>
              <m:t>,</m:t>
            </m:r>
            <m:r>
              <w:rPr>
                <w:rFonts w:ascii="Cambria Math" w:hAnsi="Cambria Math"/>
                <w:szCs w:val="20"/>
                <w:lang w:val="de-DE"/>
              </w:rPr>
              <m:t>μ</m:t>
            </m:r>
          </m:sup>
        </m:sSubSup>
      </m:oMath>
      <w:r w:rsidRPr="00B52339">
        <w:rPr>
          <w:szCs w:val="20"/>
        </w:rPr>
        <w:t xml:space="preserve"> values.</w:t>
      </w:r>
    </w:p>
    <w:p w14:paraId="4E6CEDB2" w14:textId="77777777" w:rsidR="0032348C" w:rsidRDefault="0032348C" w:rsidP="0032348C">
      <w:pPr>
        <w:rPr>
          <w:bCs/>
          <w:szCs w:val="20"/>
        </w:rPr>
      </w:pPr>
      <w:r w:rsidRPr="00B52339">
        <w:rPr>
          <w:bCs/>
          <w:iCs/>
          <w:szCs w:val="20"/>
        </w:rPr>
        <w:t>Note</w:t>
      </w:r>
      <w:r>
        <w:rPr>
          <w:bCs/>
          <w:iCs/>
          <w:szCs w:val="20"/>
        </w:rPr>
        <w:t>1</w:t>
      </w:r>
      <w:r w:rsidRPr="00B52339">
        <w:rPr>
          <w:bCs/>
          <w:iCs/>
          <w:szCs w:val="20"/>
        </w:rPr>
        <w:t xml:space="preserve">: This determination of </w:t>
      </w:r>
      <w:proofErr w:type="spellStart"/>
      <w:r>
        <w:rPr>
          <w:szCs w:val="20"/>
        </w:rPr>
        <w:t>X</w:t>
      </w:r>
      <w:r w:rsidRPr="00530949">
        <w:rPr>
          <w:szCs w:val="20"/>
          <w:vertAlign w:val="subscript"/>
        </w:rPr>
        <w:t>s</w:t>
      </w:r>
      <w:proofErr w:type="spellEnd"/>
      <w:r w:rsidRPr="00B52339">
        <w:rPr>
          <w:rFonts w:eastAsia="Yu Mincho"/>
          <w:bCs/>
          <w:iCs/>
          <w:szCs w:val="20"/>
        </w:rPr>
        <w:t xml:space="preserve"> may be independent of the size of </w:t>
      </w:r>
      <w:proofErr w:type="spellStart"/>
      <w:r w:rsidRPr="00B52339">
        <w:rPr>
          <w:bCs/>
          <w:i/>
          <w:iCs/>
          <w:szCs w:val="20"/>
        </w:rPr>
        <w:t>monitoringSlotsWithinSlotGroup</w:t>
      </w:r>
      <w:proofErr w:type="spellEnd"/>
      <w:r w:rsidRPr="00B52339">
        <w:rPr>
          <w:bCs/>
          <w:szCs w:val="20"/>
        </w:rPr>
        <w:t xml:space="preserve"> discussed in the context of search space configuration</w:t>
      </w:r>
    </w:p>
    <w:p w14:paraId="43E7A559" w14:textId="77777777" w:rsidR="0032348C" w:rsidRPr="00530949" w:rsidRDefault="0032348C" w:rsidP="0032348C">
      <w:pPr>
        <w:rPr>
          <w:lang w:eastAsia="x-none"/>
        </w:rPr>
      </w:pPr>
    </w:p>
    <w:p w14:paraId="28BF1F73" w14:textId="77777777" w:rsidR="0032348C" w:rsidRDefault="0032348C" w:rsidP="0032348C">
      <w:pPr>
        <w:rPr>
          <w:lang w:eastAsia="x-none"/>
        </w:rPr>
      </w:pPr>
    </w:p>
    <w:p w14:paraId="0F3C0CCD" w14:textId="77777777" w:rsidR="0032348C" w:rsidRPr="00314C0F" w:rsidRDefault="0032348C" w:rsidP="0032348C">
      <w:pPr>
        <w:rPr>
          <w:b/>
        </w:rPr>
      </w:pPr>
      <w:r w:rsidRPr="00314C0F">
        <w:rPr>
          <w:rFonts w:eastAsia="Times New Roman"/>
          <w:b/>
          <w:highlight w:val="green"/>
        </w:rPr>
        <w:t>Agreement</w:t>
      </w:r>
    </w:p>
    <w:p w14:paraId="0DC3BE23" w14:textId="77777777" w:rsidR="0032348C" w:rsidRDefault="0032348C" w:rsidP="0032348C">
      <w:r>
        <w:t>Revise the RAN1#107bis-e agreement/working assumption:</w:t>
      </w:r>
    </w:p>
    <w:p w14:paraId="2961F7E4" w14:textId="77777777" w:rsidR="0032348C" w:rsidRDefault="0032348C" w:rsidP="0032348C">
      <w:r>
        <w:t>For search space set configuration of multi-slot PDCCH monitoring:</w:t>
      </w:r>
    </w:p>
    <w:p w14:paraId="2E6FC1FE" w14:textId="77777777" w:rsidR="0032348C" w:rsidRDefault="0032348C" w:rsidP="0032348C">
      <w:pPr>
        <w:numPr>
          <w:ilvl w:val="0"/>
          <w:numId w:val="132"/>
        </w:numPr>
        <w:autoSpaceDE w:val="0"/>
        <w:autoSpaceDN w:val="0"/>
        <w:adjustRightInd w:val="0"/>
        <w:snapToGrid w:val="0"/>
        <w:spacing w:after="120"/>
      </w:pPr>
      <w:proofErr w:type="spellStart"/>
      <w:r>
        <w:rPr>
          <w:rFonts w:hint="eastAsia"/>
          <w:i/>
          <w:iCs/>
        </w:rPr>
        <w:t>monitoringSlotPeriodicityAndOffset</w:t>
      </w:r>
      <w:proofErr w:type="spellEnd"/>
      <w:r>
        <w:t xml:space="preserve"> and</w:t>
      </w:r>
      <w:r>
        <w:rPr>
          <w:rFonts w:hint="eastAsia"/>
          <w:i/>
          <w:iCs/>
          <w:szCs w:val="20"/>
        </w:rPr>
        <w:t xml:space="preserve"> </w:t>
      </w:r>
      <w:r>
        <w:rPr>
          <w:rFonts w:hint="eastAsia"/>
          <w:i/>
          <w:iCs/>
        </w:rPr>
        <w:t>duration</w:t>
      </w:r>
      <w:r>
        <w:rPr>
          <w:rFonts w:hint="eastAsia"/>
          <w:i/>
          <w:iCs/>
          <w:szCs w:val="20"/>
        </w:rPr>
        <w:t xml:space="preserve"> </w:t>
      </w:r>
      <w:r>
        <w:t>are appended with "-r17", and</w:t>
      </w:r>
    </w:p>
    <w:p w14:paraId="1071F0C9" w14:textId="77777777" w:rsidR="0032348C" w:rsidRDefault="0032348C" w:rsidP="0032348C">
      <w:pPr>
        <w:numPr>
          <w:ilvl w:val="1"/>
          <w:numId w:val="132"/>
        </w:numPr>
        <w:autoSpaceDE w:val="0"/>
        <w:autoSpaceDN w:val="0"/>
        <w:adjustRightInd w:val="0"/>
        <w:snapToGrid w:val="0"/>
        <w:spacing w:after="120"/>
      </w:pPr>
      <w:r w:rsidRPr="003A2AD5">
        <w:t xml:space="preserve">For </w:t>
      </w:r>
      <w:r w:rsidRPr="00BA647A">
        <w:rPr>
          <w:i/>
          <w:iCs/>
        </w:rPr>
        <w:t>monitoringPeriodicityAndOffset-r17</w:t>
      </w:r>
    </w:p>
    <w:p w14:paraId="7E2F1BBE" w14:textId="77777777" w:rsidR="0032348C" w:rsidRDefault="0032348C" w:rsidP="0032348C">
      <w:pPr>
        <w:numPr>
          <w:ilvl w:val="2"/>
          <w:numId w:val="132"/>
        </w:numPr>
        <w:autoSpaceDE w:val="0"/>
        <w:autoSpaceDN w:val="0"/>
        <w:adjustRightInd w:val="0"/>
        <w:snapToGrid w:val="0"/>
        <w:spacing w:after="120"/>
      </w:pPr>
      <w:r>
        <w:t>The values represent slots</w:t>
      </w:r>
    </w:p>
    <w:p w14:paraId="70484839" w14:textId="77777777" w:rsidR="0032348C" w:rsidRDefault="0032348C" w:rsidP="0032348C">
      <w:pPr>
        <w:numPr>
          <w:ilvl w:val="2"/>
          <w:numId w:val="132"/>
        </w:numPr>
        <w:autoSpaceDE w:val="0"/>
        <w:autoSpaceDN w:val="0"/>
        <w:adjustRightInd w:val="0"/>
        <w:snapToGrid w:val="0"/>
        <w:spacing w:after="120"/>
      </w:pPr>
      <w:r>
        <w:t xml:space="preserve">Add periodicity values {32,64,128,5120,10240,20480} to the existing values in </w:t>
      </w:r>
      <w:proofErr w:type="spellStart"/>
      <w:r>
        <w:rPr>
          <w:rFonts w:hint="eastAsia"/>
          <w:i/>
          <w:iCs/>
        </w:rPr>
        <w:t>monitoringSlotPeriodicityAndOffset</w:t>
      </w:r>
      <w:proofErr w:type="spellEnd"/>
    </w:p>
    <w:p w14:paraId="2007AAD2" w14:textId="77777777" w:rsidR="0032348C" w:rsidRPr="00BA647A" w:rsidRDefault="0032348C" w:rsidP="0032348C">
      <w:pPr>
        <w:numPr>
          <w:ilvl w:val="3"/>
          <w:numId w:val="132"/>
        </w:numPr>
        <w:autoSpaceDE w:val="0"/>
        <w:autoSpaceDN w:val="0"/>
        <w:adjustRightInd w:val="0"/>
        <w:snapToGrid w:val="0"/>
        <w:spacing w:after="120"/>
      </w:pPr>
      <w:r>
        <w:t xml:space="preserve">Note: Total list of </w:t>
      </w:r>
      <w:r w:rsidRPr="00FB5D0B">
        <w:rPr>
          <w:strike/>
          <w:color w:val="FF0000"/>
        </w:rPr>
        <w:t xml:space="preserve">supported </w:t>
      </w:r>
      <w:r>
        <w:t>periodicity values</w:t>
      </w:r>
      <w:r w:rsidRPr="00FB5D0B">
        <w:rPr>
          <w:rFonts w:eastAsia="Times New Roman"/>
          <w:color w:val="0070C0"/>
        </w:rPr>
        <w:t xml:space="preserve"> </w:t>
      </w:r>
      <w:r w:rsidRPr="00FB5D0B">
        <w:rPr>
          <w:rFonts w:eastAsia="Times New Roman"/>
          <w:color w:val="FF0000"/>
        </w:rPr>
        <w:t xml:space="preserve">that can be configured </w:t>
      </w:r>
      <w:r w:rsidRPr="00FB5D0B">
        <w:rPr>
          <w:color w:val="FF0000"/>
        </w:rPr>
        <w:t>for SCS 480kHz and 960kHz</w:t>
      </w:r>
      <w:r>
        <w:t>:</w:t>
      </w:r>
      <w:r>
        <w:br/>
      </w:r>
      <w:r w:rsidRPr="00BA647A">
        <w:t>{</w:t>
      </w:r>
      <w:r w:rsidRPr="00FB5D0B">
        <w:rPr>
          <w:strike/>
          <w:color w:val="FF0000"/>
        </w:rPr>
        <w:t>1,2,</w:t>
      </w:r>
      <w:r w:rsidRPr="00BA647A">
        <w:t>4,</w:t>
      </w:r>
      <w:r w:rsidRPr="00FB5D0B">
        <w:rPr>
          <w:strike/>
          <w:color w:val="FF0000"/>
        </w:rPr>
        <w:t>5,</w:t>
      </w:r>
      <w:r w:rsidRPr="00BA647A">
        <w:t>8,</w:t>
      </w:r>
      <w:r w:rsidRPr="00FB5D0B">
        <w:rPr>
          <w:strike/>
          <w:color w:val="FF0000"/>
        </w:rPr>
        <w:t>10,</w:t>
      </w:r>
      <w:r w:rsidRPr="00BA647A">
        <w:t>16,20,32,40,64,80,128,160,320,640,1280,2560,5120,10240,20480}</w:t>
      </w:r>
    </w:p>
    <w:p w14:paraId="6130F45B" w14:textId="77777777" w:rsidR="0032348C" w:rsidRDefault="0032348C" w:rsidP="0032348C">
      <w:pPr>
        <w:numPr>
          <w:ilvl w:val="2"/>
          <w:numId w:val="132"/>
        </w:numPr>
        <w:autoSpaceDE w:val="0"/>
        <w:autoSpaceDN w:val="0"/>
        <w:adjustRightInd w:val="0"/>
        <w:snapToGrid w:val="0"/>
        <w:spacing w:after="120"/>
      </w:pPr>
      <w:r w:rsidRPr="00BA647A">
        <w:t xml:space="preserve">For </w:t>
      </w:r>
      <w:r>
        <w:t xml:space="preserve">each </w:t>
      </w:r>
      <w:r w:rsidRPr="00BA647A">
        <w:t xml:space="preserve">periodicity value </w:t>
      </w:r>
      <w:proofErr w:type="spellStart"/>
      <w:r w:rsidRPr="00BA647A">
        <w:t>Xp</w:t>
      </w:r>
      <w:proofErr w:type="spellEnd"/>
    </w:p>
    <w:p w14:paraId="2E1B3E7F" w14:textId="04BCAEB7" w:rsidR="0032348C" w:rsidRPr="003A2AD5" w:rsidRDefault="0032348C" w:rsidP="0032348C">
      <w:pPr>
        <w:numPr>
          <w:ilvl w:val="3"/>
          <w:numId w:val="132"/>
        </w:numPr>
        <w:autoSpaceDE w:val="0"/>
        <w:autoSpaceDN w:val="0"/>
        <w:adjustRightInd w:val="0"/>
        <w:snapToGrid w:val="0"/>
        <w:spacing w:after="120"/>
        <w:rPr>
          <w:color w:val="FF0000"/>
        </w:rPr>
      </w:pPr>
      <w:r w:rsidRPr="003A2AD5">
        <w:rPr>
          <w:strike/>
          <w:color w:val="FF0000"/>
        </w:rPr>
        <w:t>The value range for the offset O is {0</w:t>
      </w:r>
      <w:proofErr w:type="gramStart"/>
      <w:r w:rsidRPr="003A2AD5">
        <w:rPr>
          <w:strike/>
          <w:color w:val="FF0000"/>
        </w:rPr>
        <w:t xml:space="preserve"> ..</w:t>
      </w:r>
      <w:proofErr w:type="gramEnd"/>
      <w:r w:rsidRPr="003A2AD5">
        <w:rPr>
          <w:strike/>
          <w:color w:val="FF0000"/>
        </w:rPr>
        <w:t xml:space="preserve"> Xp-1} slots </w:t>
      </w:r>
      <w:r w:rsidRPr="003A2AD5">
        <w:rPr>
          <w:color w:val="FF0000"/>
        </w:rPr>
        <w:t xml:space="preserve">Offset O values </w:t>
      </w:r>
      <w:r w:rsidRPr="003A2AD5">
        <w:rPr>
          <w:rFonts w:eastAsia="Times New Roman"/>
          <w:color w:val="FF0000"/>
        </w:rPr>
        <w:t>that can be configured:</w:t>
      </w:r>
      <w:r w:rsidRPr="003A2AD5">
        <w:rPr>
          <w:color w:val="FF0000"/>
        </w:rPr>
        <w:t xml:space="preserve"> {0, 4, </w:t>
      </w:r>
      <w:proofErr w:type="gramStart"/>
      <w:r w:rsidRPr="003A2AD5">
        <w:rPr>
          <w:color w:val="FF0000"/>
        </w:rPr>
        <w:t>8,  …</w:t>
      </w:r>
      <w:proofErr w:type="gramEnd"/>
      <w:r w:rsidRPr="003A2AD5">
        <w:rPr>
          <w:color w:val="FF0000"/>
        </w:rPr>
        <w:t xml:space="preserve">, </w:t>
      </w:r>
      <m:oMath>
        <m:r>
          <m:rPr>
            <m:sty m:val="bi"/>
          </m:rPr>
          <w:rPr>
            <w:rFonts w:ascii="Cambria Math" w:hAnsi="Cambria Math"/>
            <w:color w:val="FF0000"/>
          </w:rPr>
          <m:t>4</m:t>
        </m:r>
        <m:d>
          <m:dPr>
            <m:begChr m:val="⌊"/>
            <m:endChr m:val="⌋"/>
            <m:ctrlPr>
              <w:rPr>
                <w:rFonts w:ascii="Cambria Math" w:hAnsi="Cambria Math"/>
                <w:b/>
                <w:bCs/>
                <w:i/>
                <w:color w:val="FF0000"/>
              </w:rPr>
            </m:ctrlPr>
          </m:dPr>
          <m:e>
            <m:f>
              <m:fPr>
                <m:ctrlPr>
                  <w:rPr>
                    <w:rFonts w:ascii="Cambria Math" w:hAnsi="Cambria Math"/>
                    <w:b/>
                    <w:bCs/>
                    <w:i/>
                    <w:color w:val="FF0000"/>
                  </w:rPr>
                </m:ctrlPr>
              </m:fPr>
              <m:num>
                <m:r>
                  <m:rPr>
                    <m:sty m:val="bi"/>
                  </m:rPr>
                  <w:rPr>
                    <w:rFonts w:ascii="Cambria Math" w:hAnsi="Cambria Math"/>
                    <w:color w:val="FF0000"/>
                  </w:rPr>
                  <m:t>(</m:t>
                </m:r>
                <m:sSub>
                  <m:sSubPr>
                    <m:ctrlPr>
                      <w:rPr>
                        <w:rFonts w:ascii="Cambria Math" w:hAnsi="Cambria Math"/>
                        <w:b/>
                        <w:bCs/>
                        <w:i/>
                        <w:color w:val="FF0000"/>
                      </w:rPr>
                    </m:ctrlPr>
                  </m:sSubPr>
                  <m:e>
                    <m:r>
                      <m:rPr>
                        <m:sty m:val="bi"/>
                      </m:rPr>
                      <w:rPr>
                        <w:rFonts w:ascii="Cambria Math" w:hAnsi="Cambria Math"/>
                        <w:color w:val="FF0000"/>
                      </w:rPr>
                      <m:t>X</m:t>
                    </m:r>
                  </m:e>
                  <m:sub>
                    <m:r>
                      <m:rPr>
                        <m:sty m:val="bi"/>
                      </m:rPr>
                      <w:rPr>
                        <w:rFonts w:ascii="Cambria Math" w:hAnsi="Cambria Math"/>
                        <w:color w:val="FF0000"/>
                      </w:rPr>
                      <m:t>p</m:t>
                    </m:r>
                  </m:sub>
                </m:sSub>
                <m:r>
                  <m:rPr>
                    <m:sty m:val="bi"/>
                  </m:rPr>
                  <w:rPr>
                    <w:rFonts w:ascii="Cambria Math" w:hAnsi="Cambria Math"/>
                    <w:color w:val="FF0000"/>
                  </w:rPr>
                  <m:t>-1)</m:t>
                </m:r>
              </m:num>
              <m:den>
                <m:r>
                  <m:rPr>
                    <m:sty m:val="bi"/>
                  </m:rPr>
                  <w:rPr>
                    <w:rFonts w:ascii="Cambria Math" w:hAnsi="Cambria Math"/>
                    <w:color w:val="FF0000"/>
                  </w:rPr>
                  <m:t>4</m:t>
                </m:r>
              </m:den>
            </m:f>
          </m:e>
        </m:d>
      </m:oMath>
      <w:r w:rsidRPr="003A2AD5">
        <w:rPr>
          <w:color w:val="FF0000"/>
        </w:rPr>
        <w:t>} slots</w:t>
      </w:r>
    </w:p>
    <w:p w14:paraId="66395624" w14:textId="77777777" w:rsidR="0032348C" w:rsidRPr="00BA647A" w:rsidRDefault="0032348C" w:rsidP="0032348C">
      <w:pPr>
        <w:numPr>
          <w:ilvl w:val="3"/>
          <w:numId w:val="132"/>
        </w:numPr>
        <w:autoSpaceDE w:val="0"/>
        <w:autoSpaceDN w:val="0"/>
        <w:adjustRightInd w:val="0"/>
        <w:snapToGrid w:val="0"/>
        <w:spacing w:after="120"/>
      </w:pPr>
      <w:r>
        <w:t>Note: There may be no need to introduce the term "</w:t>
      </w:r>
      <w:proofErr w:type="spellStart"/>
      <w:r>
        <w:t>X</w:t>
      </w:r>
      <w:r>
        <w:rPr>
          <w:vertAlign w:val="subscript"/>
        </w:rPr>
        <w:t>p</w:t>
      </w:r>
      <w:proofErr w:type="spellEnd"/>
      <w:r>
        <w:t>" in the specifications</w:t>
      </w:r>
    </w:p>
    <w:p w14:paraId="40AA9246" w14:textId="77777777" w:rsidR="0032348C" w:rsidRDefault="0032348C" w:rsidP="0032348C">
      <w:pPr>
        <w:numPr>
          <w:ilvl w:val="2"/>
          <w:numId w:val="132"/>
        </w:numPr>
        <w:autoSpaceDE w:val="0"/>
        <w:autoSpaceDN w:val="0"/>
        <w:adjustRightInd w:val="0"/>
        <w:snapToGrid w:val="0"/>
        <w:spacing w:after="120"/>
      </w:pPr>
      <w:r>
        <w:t>The configured p</w:t>
      </w:r>
      <w:r w:rsidRPr="00BA647A">
        <w:t>eriodicity</w:t>
      </w:r>
      <w:r w:rsidRPr="00182825">
        <w:rPr>
          <w:strike/>
          <w:color w:val="FF0000"/>
        </w:rPr>
        <w:t xml:space="preserve"> at least for Group (1) SSs</w:t>
      </w:r>
      <w:r>
        <w:t xml:space="preserve"> </w:t>
      </w:r>
      <w:r w:rsidRPr="00BA647A">
        <w:t xml:space="preserve">is restricted to be an integer multiple of </w:t>
      </w:r>
      <w:proofErr w:type="spellStart"/>
      <w:r w:rsidRPr="00917CE2">
        <w:rPr>
          <w:strike/>
          <w:color w:val="FF0000"/>
        </w:rPr>
        <w:t>Xs</w:t>
      </w:r>
      <w:r w:rsidRPr="00917CE2">
        <w:rPr>
          <w:color w:val="FF0000"/>
        </w:rPr>
        <w:t>L</w:t>
      </w:r>
      <w:proofErr w:type="spellEnd"/>
      <w:r>
        <w:t xml:space="preserve"> slots</w:t>
      </w:r>
    </w:p>
    <w:p w14:paraId="6ABA502F" w14:textId="77777777" w:rsidR="0032348C" w:rsidRPr="00917CE2" w:rsidRDefault="0032348C" w:rsidP="0032348C">
      <w:pPr>
        <w:numPr>
          <w:ilvl w:val="2"/>
          <w:numId w:val="132"/>
        </w:numPr>
        <w:autoSpaceDE w:val="0"/>
        <w:autoSpaceDN w:val="0"/>
        <w:adjustRightInd w:val="0"/>
        <w:snapToGrid w:val="0"/>
        <w:spacing w:after="120"/>
        <w:rPr>
          <w:color w:val="FF0000"/>
        </w:rPr>
      </w:pPr>
      <w:r w:rsidRPr="00917CE2">
        <w:rPr>
          <w:strike/>
          <w:color w:val="FF0000"/>
        </w:rPr>
        <w:t xml:space="preserve">FFS: details of offset </w:t>
      </w:r>
      <w:proofErr w:type="gramStart"/>
      <w:r w:rsidRPr="00917CE2">
        <w:rPr>
          <w:color w:val="FF0000"/>
        </w:rPr>
        <w:t>The</w:t>
      </w:r>
      <w:proofErr w:type="gramEnd"/>
      <w:r w:rsidRPr="00917CE2">
        <w:rPr>
          <w:color w:val="FF0000"/>
        </w:rPr>
        <w:t xml:space="preserve"> configured offset is restricted to be an integer multiple of L slots</w:t>
      </w:r>
    </w:p>
    <w:p w14:paraId="08A3033A" w14:textId="77777777" w:rsidR="0032348C" w:rsidRPr="00AF54EB" w:rsidRDefault="0032348C" w:rsidP="0032348C">
      <w:pPr>
        <w:numPr>
          <w:ilvl w:val="1"/>
          <w:numId w:val="132"/>
        </w:numPr>
        <w:autoSpaceDE w:val="0"/>
        <w:autoSpaceDN w:val="0"/>
        <w:adjustRightInd w:val="0"/>
        <w:snapToGrid w:val="0"/>
        <w:spacing w:after="120"/>
        <w:rPr>
          <w:color w:val="000000"/>
        </w:rPr>
      </w:pPr>
      <w:r w:rsidRPr="00AF54EB">
        <w:rPr>
          <w:color w:val="000000"/>
        </w:rPr>
        <w:lastRenderedPageBreak/>
        <w:t xml:space="preserve">For </w:t>
      </w:r>
      <w:r w:rsidRPr="00AF54EB">
        <w:rPr>
          <w:i/>
          <w:iCs/>
          <w:color w:val="000000"/>
        </w:rPr>
        <w:t>duration-r17</w:t>
      </w:r>
    </w:p>
    <w:p w14:paraId="70BF8DFA" w14:textId="77777777" w:rsidR="0032348C" w:rsidRPr="00AF54EB" w:rsidRDefault="0032348C" w:rsidP="0032348C">
      <w:pPr>
        <w:numPr>
          <w:ilvl w:val="2"/>
          <w:numId w:val="132"/>
        </w:numPr>
        <w:autoSpaceDE w:val="0"/>
        <w:autoSpaceDN w:val="0"/>
        <w:adjustRightInd w:val="0"/>
        <w:snapToGrid w:val="0"/>
        <w:spacing w:after="120"/>
        <w:rPr>
          <w:color w:val="000000"/>
        </w:rPr>
      </w:pPr>
      <w:r w:rsidRPr="00AF54EB">
        <w:rPr>
          <w:color w:val="000000"/>
        </w:rPr>
        <w:t>The values represent slots</w:t>
      </w:r>
    </w:p>
    <w:p w14:paraId="7FB69BB7" w14:textId="77777777" w:rsidR="0032348C" w:rsidRPr="00AF54EB" w:rsidRDefault="0032348C" w:rsidP="0032348C">
      <w:pPr>
        <w:numPr>
          <w:ilvl w:val="2"/>
          <w:numId w:val="132"/>
        </w:numPr>
        <w:autoSpaceDE w:val="0"/>
        <w:autoSpaceDN w:val="0"/>
        <w:adjustRightInd w:val="0"/>
        <w:snapToGrid w:val="0"/>
        <w:spacing w:after="120"/>
        <w:rPr>
          <w:color w:val="000000"/>
        </w:rPr>
      </w:pPr>
      <w:r w:rsidRPr="00AF54EB">
        <w:rPr>
          <w:color w:val="000000"/>
        </w:rPr>
        <w:t>The value range is {8, 12, …, 20476}</w:t>
      </w:r>
    </w:p>
    <w:p w14:paraId="1B80AAE7" w14:textId="77777777" w:rsidR="0032348C" w:rsidRPr="00917CE2" w:rsidRDefault="0032348C" w:rsidP="0032348C">
      <w:pPr>
        <w:numPr>
          <w:ilvl w:val="3"/>
          <w:numId w:val="132"/>
        </w:numPr>
        <w:overflowPunct w:val="0"/>
        <w:autoSpaceDE w:val="0"/>
        <w:autoSpaceDN w:val="0"/>
        <w:adjustRightInd w:val="0"/>
        <w:snapToGrid w:val="0"/>
        <w:spacing w:after="120" w:line="240" w:lineRule="auto"/>
        <w:textAlignment w:val="baseline"/>
        <w:rPr>
          <w:color w:val="FF0000"/>
          <w:szCs w:val="20"/>
        </w:rPr>
      </w:pPr>
      <w:r w:rsidRPr="00917CE2">
        <w:rPr>
          <w:color w:val="FF0000"/>
          <w:szCs w:val="20"/>
        </w:rPr>
        <w:t xml:space="preserve">If </w:t>
      </w:r>
      <w:r w:rsidRPr="00917CE2">
        <w:rPr>
          <w:i/>
          <w:iCs/>
          <w:color w:val="FF0000"/>
          <w:szCs w:val="20"/>
        </w:rPr>
        <w:t>duration-r17</w:t>
      </w:r>
      <w:r w:rsidRPr="00917CE2">
        <w:rPr>
          <w:color w:val="FF0000"/>
          <w:szCs w:val="20"/>
        </w:rPr>
        <w:t xml:space="preserve"> is absent, the UE </w:t>
      </w:r>
      <w:r w:rsidRPr="00917CE2">
        <w:rPr>
          <w:color w:val="FF0000"/>
        </w:rPr>
        <w:t>assumes the duration in slots is equal to L</w:t>
      </w:r>
    </w:p>
    <w:p w14:paraId="3229174B" w14:textId="77777777" w:rsidR="0032348C" w:rsidRPr="00917CE2" w:rsidRDefault="0032348C" w:rsidP="0032348C">
      <w:pPr>
        <w:numPr>
          <w:ilvl w:val="3"/>
          <w:numId w:val="132"/>
        </w:numPr>
        <w:overflowPunct w:val="0"/>
        <w:autoSpaceDE w:val="0"/>
        <w:autoSpaceDN w:val="0"/>
        <w:adjustRightInd w:val="0"/>
        <w:snapToGrid w:val="0"/>
        <w:spacing w:after="120" w:line="240" w:lineRule="auto"/>
        <w:textAlignment w:val="baseline"/>
        <w:rPr>
          <w:rFonts w:eastAsia="Times New Roman"/>
          <w:color w:val="FF0000"/>
          <w:szCs w:val="20"/>
        </w:rPr>
      </w:pPr>
      <w:r w:rsidRPr="00917CE2">
        <w:rPr>
          <w:rFonts w:eastAsia="Times New Roman"/>
          <w:color w:val="FF0000"/>
        </w:rPr>
        <w:t xml:space="preserve">The UE ignores </w:t>
      </w:r>
      <w:r w:rsidRPr="00917CE2">
        <w:rPr>
          <w:rFonts w:eastAsia="Times New Roman"/>
          <w:i/>
          <w:iCs/>
          <w:color w:val="FF0000"/>
        </w:rPr>
        <w:t>duration-r17</w:t>
      </w:r>
      <w:r w:rsidRPr="00917CE2">
        <w:rPr>
          <w:rFonts w:eastAsia="Times New Roman"/>
          <w:color w:val="FF0000"/>
        </w:rPr>
        <w:t xml:space="preserve"> for DCI format 2_0</w:t>
      </w:r>
    </w:p>
    <w:p w14:paraId="6D6F54A3" w14:textId="77777777" w:rsidR="0032348C" w:rsidRPr="00343D70" w:rsidRDefault="0032348C" w:rsidP="0032348C">
      <w:pPr>
        <w:pStyle w:val="ListParagraph"/>
        <w:numPr>
          <w:ilvl w:val="2"/>
          <w:numId w:val="132"/>
        </w:numPr>
        <w:snapToGrid w:val="0"/>
        <w:contextualSpacing w:val="0"/>
        <w:rPr>
          <w:color w:val="FF0000"/>
        </w:rPr>
      </w:pPr>
      <w:r w:rsidRPr="003A2AD5">
        <w:rPr>
          <w:color w:val="000000"/>
        </w:rPr>
        <w:t xml:space="preserve">The configured duration is restricted to be an integer multiple of </w:t>
      </w:r>
      <w:proofErr w:type="spellStart"/>
      <w:r w:rsidRPr="003A2AD5">
        <w:rPr>
          <w:strike/>
          <w:color w:val="FF0000"/>
        </w:rPr>
        <w:t>Xs</w:t>
      </w:r>
      <w:r w:rsidRPr="003A2AD5">
        <w:rPr>
          <w:color w:val="FF0000"/>
        </w:rPr>
        <w:t>L</w:t>
      </w:r>
      <w:proofErr w:type="spellEnd"/>
      <w:r w:rsidRPr="003A2AD5">
        <w:rPr>
          <w:color w:val="000000"/>
        </w:rPr>
        <w:t xml:space="preserve"> slots</w:t>
      </w:r>
      <w:r w:rsidRPr="008657CF">
        <w:t xml:space="preserve"> </w:t>
      </w:r>
      <w:r w:rsidRPr="003A2AD5">
        <w:rPr>
          <w:strike/>
          <w:color w:val="FF0000"/>
        </w:rPr>
        <w:t>at least for Group (1) SSs</w:t>
      </w:r>
    </w:p>
    <w:p w14:paraId="630EDA7D" w14:textId="77777777" w:rsidR="0032348C" w:rsidRPr="00343D70" w:rsidRDefault="0032348C" w:rsidP="0032348C">
      <w:pPr>
        <w:pStyle w:val="ListParagraph"/>
        <w:numPr>
          <w:ilvl w:val="2"/>
          <w:numId w:val="132"/>
        </w:numPr>
        <w:snapToGrid w:val="0"/>
        <w:contextualSpacing w:val="0"/>
        <w:rPr>
          <w:color w:val="FF0000"/>
        </w:rPr>
      </w:pPr>
      <w:r>
        <w:rPr>
          <w:color w:val="FF0000"/>
        </w:rPr>
        <w:t>The maximum duration is one less slot group of L slots than the configured periodicity</w:t>
      </w:r>
    </w:p>
    <w:p w14:paraId="4BE0CF31" w14:textId="77777777" w:rsidR="0032348C" w:rsidRPr="00917CE2" w:rsidRDefault="0032348C" w:rsidP="0032348C">
      <w:pPr>
        <w:numPr>
          <w:ilvl w:val="2"/>
          <w:numId w:val="132"/>
        </w:numPr>
        <w:autoSpaceDE w:val="0"/>
        <w:autoSpaceDN w:val="0"/>
        <w:adjustRightInd w:val="0"/>
        <w:snapToGrid w:val="0"/>
        <w:spacing w:after="120"/>
        <w:rPr>
          <w:strike/>
          <w:color w:val="FF0000"/>
        </w:rPr>
      </w:pPr>
      <w:r w:rsidRPr="00917CE2">
        <w:rPr>
          <w:strike/>
          <w:color w:val="FF0000"/>
        </w:rPr>
        <w:t xml:space="preserve">FFS: need to revise the definition of </w:t>
      </w:r>
      <w:r w:rsidRPr="00917CE2">
        <w:rPr>
          <w:i/>
          <w:strike/>
          <w:color w:val="FF0000"/>
        </w:rPr>
        <w:t>duration</w:t>
      </w:r>
      <w:r w:rsidRPr="00917CE2">
        <w:rPr>
          <w:i/>
          <w:iCs/>
          <w:color w:val="FF0000"/>
          <w:szCs w:val="20"/>
        </w:rPr>
        <w:t>duration-r17</w:t>
      </w:r>
      <w:r w:rsidRPr="00917CE2">
        <w:rPr>
          <w:color w:val="FF0000"/>
          <w:szCs w:val="20"/>
        </w:rPr>
        <w:t xml:space="preserve"> is the total number of slots in consecutive groups of L slots in which a Search Space can exist in every period as given by </w:t>
      </w:r>
      <w:r w:rsidRPr="00917CE2">
        <w:rPr>
          <w:i/>
          <w:iCs/>
          <w:color w:val="FF0000"/>
          <w:szCs w:val="20"/>
        </w:rPr>
        <w:t>monitoringPeriodicityAndOffset-r17</w:t>
      </w:r>
    </w:p>
    <w:p w14:paraId="0A796638" w14:textId="77777777" w:rsidR="0032348C" w:rsidRPr="008657CF" w:rsidRDefault="0032348C" w:rsidP="0032348C">
      <w:pPr>
        <w:numPr>
          <w:ilvl w:val="0"/>
          <w:numId w:val="132"/>
        </w:numPr>
        <w:autoSpaceDE w:val="0"/>
        <w:autoSpaceDN w:val="0"/>
        <w:adjustRightInd w:val="0"/>
        <w:snapToGrid w:val="0"/>
        <w:spacing w:after="120"/>
      </w:pPr>
      <w:proofErr w:type="spellStart"/>
      <w:r w:rsidRPr="008657CF">
        <w:rPr>
          <w:i/>
          <w:iCs/>
        </w:rPr>
        <w:t>monitoringSymbolsWithinSlot</w:t>
      </w:r>
      <w:proofErr w:type="spellEnd"/>
      <w:r w:rsidRPr="008657CF">
        <w:rPr>
          <w:i/>
          <w:iCs/>
        </w:rPr>
        <w:t xml:space="preserve"> </w:t>
      </w:r>
      <w:r w:rsidRPr="008657CF">
        <w:t xml:space="preserve">applies to each slot </w:t>
      </w:r>
      <w:r w:rsidRPr="00917CE2">
        <w:rPr>
          <w:strike/>
          <w:color w:val="FF0000"/>
        </w:rPr>
        <w:t xml:space="preserve">in a slot group </w:t>
      </w:r>
      <w:r w:rsidRPr="008657CF">
        <w:t>configured for multi-slot PDCCH monitoring</w:t>
      </w:r>
    </w:p>
    <w:p w14:paraId="6E531688" w14:textId="77777777" w:rsidR="0032348C" w:rsidRPr="008657CF" w:rsidRDefault="0032348C" w:rsidP="0032348C">
      <w:pPr>
        <w:numPr>
          <w:ilvl w:val="1"/>
          <w:numId w:val="132"/>
        </w:numPr>
        <w:autoSpaceDE w:val="0"/>
        <w:autoSpaceDN w:val="0"/>
        <w:adjustRightInd w:val="0"/>
        <w:snapToGrid w:val="0"/>
        <w:spacing w:after="120"/>
      </w:pPr>
      <w:r w:rsidRPr="008657CF">
        <w:t>Note: This parameter can be directly re-used from earlier releases.</w:t>
      </w:r>
    </w:p>
    <w:p w14:paraId="04945559" w14:textId="77777777" w:rsidR="0032348C" w:rsidRPr="00AF54EB" w:rsidRDefault="0032348C" w:rsidP="0032348C">
      <w:pPr>
        <w:numPr>
          <w:ilvl w:val="0"/>
          <w:numId w:val="132"/>
        </w:numPr>
        <w:autoSpaceDE w:val="0"/>
        <w:autoSpaceDN w:val="0"/>
        <w:adjustRightInd w:val="0"/>
        <w:snapToGrid w:val="0"/>
        <w:spacing w:after="120"/>
        <w:rPr>
          <w:color w:val="000000"/>
        </w:rPr>
      </w:pPr>
      <w:r w:rsidRPr="00AF54EB">
        <w:rPr>
          <w:color w:val="000000"/>
        </w:rPr>
        <w:t xml:space="preserve">Introduce new parameter </w:t>
      </w:r>
      <w:r w:rsidRPr="00AF54EB">
        <w:rPr>
          <w:i/>
          <w:iCs/>
          <w:color w:val="000000"/>
        </w:rPr>
        <w:t>monitoringSlotsWithinSlotGroup-r17</w:t>
      </w:r>
    </w:p>
    <w:p w14:paraId="499AE736" w14:textId="77777777" w:rsidR="0032348C" w:rsidRPr="00917CE2" w:rsidRDefault="0032348C" w:rsidP="0032348C">
      <w:pPr>
        <w:numPr>
          <w:ilvl w:val="1"/>
          <w:numId w:val="132"/>
        </w:numPr>
        <w:autoSpaceDE w:val="0"/>
        <w:autoSpaceDN w:val="0"/>
        <w:adjustRightInd w:val="0"/>
        <w:snapToGrid w:val="0"/>
        <w:spacing w:after="120"/>
        <w:rPr>
          <w:strike/>
          <w:color w:val="FF0000"/>
        </w:rPr>
      </w:pPr>
      <w:r w:rsidRPr="00917CE2">
        <w:rPr>
          <w:strike/>
          <w:color w:val="FF0000"/>
        </w:rPr>
        <w:t>Working assumption:</w:t>
      </w:r>
    </w:p>
    <w:p w14:paraId="56A4DF14" w14:textId="77777777" w:rsidR="0032348C" w:rsidRPr="00917CE2" w:rsidRDefault="0032348C" w:rsidP="0032348C">
      <w:pPr>
        <w:numPr>
          <w:ilvl w:val="1"/>
          <w:numId w:val="132"/>
        </w:numPr>
        <w:autoSpaceDE w:val="0"/>
        <w:autoSpaceDN w:val="0"/>
        <w:adjustRightInd w:val="0"/>
        <w:snapToGrid w:val="0"/>
        <w:spacing w:after="120"/>
        <w:rPr>
          <w:color w:val="FF0000"/>
        </w:rPr>
      </w:pPr>
      <w:r w:rsidRPr="00917CE2">
        <w:rPr>
          <w:strike/>
          <w:color w:val="FF0000"/>
        </w:rPr>
        <w:t xml:space="preserve">The size is 8 </w:t>
      </w:r>
      <w:proofErr w:type="spellStart"/>
      <w:r w:rsidRPr="00917CE2">
        <w:rPr>
          <w:strike/>
          <w:color w:val="FF0000"/>
        </w:rPr>
        <w:t>bits</w:t>
      </w:r>
      <w:r w:rsidRPr="00917CE2">
        <w:rPr>
          <w:color w:val="FF0000"/>
        </w:rPr>
        <w:t>Two</w:t>
      </w:r>
      <w:proofErr w:type="spellEnd"/>
      <w:r w:rsidRPr="00917CE2">
        <w:rPr>
          <w:color w:val="FF0000"/>
        </w:rPr>
        <w:t xml:space="preserve"> sizes L are supported for this parameter: L=4 bits and L=8 bits</w:t>
      </w:r>
    </w:p>
    <w:p w14:paraId="0E0EE1A7" w14:textId="77777777" w:rsidR="0032348C" w:rsidRPr="00917CE2" w:rsidRDefault="0032348C" w:rsidP="0032348C">
      <w:pPr>
        <w:numPr>
          <w:ilvl w:val="1"/>
          <w:numId w:val="132"/>
        </w:numPr>
        <w:autoSpaceDE w:val="0"/>
        <w:autoSpaceDN w:val="0"/>
        <w:adjustRightInd w:val="0"/>
        <w:snapToGrid w:val="0"/>
        <w:spacing w:after="120"/>
        <w:rPr>
          <w:color w:val="FF0000"/>
        </w:rPr>
      </w:pPr>
      <w:r w:rsidRPr="00AF54EB">
        <w:rPr>
          <w:color w:val="000000"/>
        </w:rPr>
        <w:t xml:space="preserve">Each bit in </w:t>
      </w:r>
      <w:r w:rsidRPr="00AF54EB">
        <w:rPr>
          <w:i/>
          <w:iCs/>
          <w:color w:val="000000"/>
        </w:rPr>
        <w:t>monitoringSlotsWithinSlotGroup-r17</w:t>
      </w:r>
      <w:r w:rsidRPr="00AF54EB">
        <w:rPr>
          <w:color w:val="000000"/>
        </w:rPr>
        <w:t xml:space="preserve"> represents a slot in a </w:t>
      </w:r>
      <w:r w:rsidRPr="00917CE2">
        <w:rPr>
          <w:strike/>
          <w:color w:val="FF0000"/>
        </w:rPr>
        <w:t>slot</w:t>
      </w:r>
      <w:r w:rsidRPr="00917CE2">
        <w:rPr>
          <w:color w:val="FF0000"/>
        </w:rPr>
        <w:t xml:space="preserve"> </w:t>
      </w:r>
      <w:r w:rsidRPr="00AF54EB">
        <w:rPr>
          <w:color w:val="000000"/>
        </w:rPr>
        <w:t>group</w:t>
      </w:r>
      <w:r w:rsidRPr="00917CE2">
        <w:rPr>
          <w:color w:val="FF0000"/>
        </w:rPr>
        <w:t xml:space="preserve"> of L slots</w:t>
      </w:r>
    </w:p>
    <w:p w14:paraId="6BF37FE8" w14:textId="77777777" w:rsidR="0032348C" w:rsidRPr="00917CE2" w:rsidRDefault="0032348C" w:rsidP="0032348C">
      <w:pPr>
        <w:numPr>
          <w:ilvl w:val="1"/>
          <w:numId w:val="132"/>
        </w:numPr>
        <w:overflowPunct w:val="0"/>
        <w:autoSpaceDE w:val="0"/>
        <w:autoSpaceDN w:val="0"/>
        <w:adjustRightInd w:val="0"/>
        <w:snapToGrid w:val="0"/>
        <w:spacing w:after="120" w:line="240" w:lineRule="auto"/>
        <w:textAlignment w:val="baseline"/>
        <w:rPr>
          <w:color w:val="FF0000"/>
        </w:rPr>
      </w:pPr>
      <w:r w:rsidRPr="00917CE2">
        <w:rPr>
          <w:color w:val="FF0000"/>
        </w:rPr>
        <w:t xml:space="preserve">The parameter </w:t>
      </w:r>
      <w:r w:rsidRPr="00917CE2">
        <w:rPr>
          <w:i/>
          <w:iCs/>
          <w:color w:val="FF0000"/>
        </w:rPr>
        <w:t>monitoringSlotsWithinSlotGroup-r17</w:t>
      </w:r>
      <w:r w:rsidRPr="00917CE2">
        <w:rPr>
          <w:color w:val="FF0000"/>
        </w:rPr>
        <w:t xml:space="preserve"> is applied in each of the L slots as determined by </w:t>
      </w:r>
      <w:r w:rsidRPr="00917CE2">
        <w:rPr>
          <w:i/>
          <w:iCs/>
          <w:color w:val="FF0000"/>
        </w:rPr>
        <w:t>monitoringSlotPeriodicityAndOffset-r17</w:t>
      </w:r>
      <w:r w:rsidRPr="00917CE2">
        <w:rPr>
          <w:color w:val="FF0000"/>
        </w:rPr>
        <w:t xml:space="preserve"> and </w:t>
      </w:r>
      <w:r w:rsidRPr="00917CE2">
        <w:rPr>
          <w:i/>
          <w:iCs/>
          <w:color w:val="FF0000"/>
        </w:rPr>
        <w:t>duration-r17</w:t>
      </w:r>
      <w:r w:rsidRPr="00917CE2">
        <w:rPr>
          <w:color w:val="FF0000"/>
        </w:rPr>
        <w:t>.</w:t>
      </w:r>
    </w:p>
    <w:p w14:paraId="777EE8FB" w14:textId="77777777" w:rsidR="0032348C" w:rsidRPr="00AF54EB" w:rsidRDefault="0032348C" w:rsidP="0032348C">
      <w:pPr>
        <w:numPr>
          <w:ilvl w:val="1"/>
          <w:numId w:val="132"/>
        </w:numPr>
        <w:autoSpaceDE w:val="0"/>
        <w:autoSpaceDN w:val="0"/>
        <w:adjustRightInd w:val="0"/>
        <w:snapToGrid w:val="0"/>
        <w:spacing w:after="120"/>
        <w:rPr>
          <w:color w:val="000000"/>
        </w:rPr>
      </w:pPr>
      <w:r w:rsidRPr="00AF54EB">
        <w:rPr>
          <w:color w:val="000000"/>
        </w:rPr>
        <w:t xml:space="preserve">A slot in </w:t>
      </w:r>
      <w:r w:rsidRPr="00A1057A">
        <w:rPr>
          <w:strike/>
          <w:color w:val="FF0000"/>
        </w:rPr>
        <w:t>the slot</w:t>
      </w:r>
      <w:r w:rsidRPr="00AF54EB">
        <w:rPr>
          <w:color w:val="000000"/>
        </w:rPr>
        <w:t xml:space="preserve"> </w:t>
      </w:r>
      <w:r>
        <w:rPr>
          <w:color w:val="FF0000"/>
        </w:rPr>
        <w:t xml:space="preserve">each </w:t>
      </w:r>
      <w:r w:rsidRPr="00AF54EB">
        <w:rPr>
          <w:color w:val="000000"/>
        </w:rPr>
        <w:t xml:space="preserve">group </w:t>
      </w:r>
      <w:r w:rsidRPr="00A1057A">
        <w:rPr>
          <w:color w:val="FF0000"/>
        </w:rPr>
        <w:t>of L slots</w:t>
      </w:r>
      <w:r w:rsidRPr="00AF54EB">
        <w:rPr>
          <w:color w:val="000000"/>
        </w:rPr>
        <w:t xml:space="preserve"> is configured for multi-slot PDCCH monitoring if the corresponding bit in </w:t>
      </w:r>
      <w:r w:rsidRPr="00A1057A">
        <w:rPr>
          <w:strike/>
          <w:color w:val="FF0000"/>
        </w:rPr>
        <w:t>the slot group</w:t>
      </w:r>
      <w:r w:rsidRPr="00AF54EB">
        <w:rPr>
          <w:color w:val="000000"/>
        </w:rPr>
        <w:t xml:space="preserve"> </w:t>
      </w:r>
      <w:r>
        <w:rPr>
          <w:i/>
          <w:iCs/>
          <w:color w:val="FF0000"/>
        </w:rPr>
        <w:t>monitoringSlotsWithinSlotGroup-r17</w:t>
      </w:r>
      <w:r w:rsidRPr="00A1057A">
        <w:rPr>
          <w:color w:val="FF0000"/>
        </w:rPr>
        <w:t xml:space="preserve"> </w:t>
      </w:r>
      <w:r w:rsidRPr="00AF54EB">
        <w:rPr>
          <w:color w:val="000000"/>
        </w:rPr>
        <w:t>is set to '1'</w:t>
      </w:r>
    </w:p>
    <w:p w14:paraId="5ABCCF35" w14:textId="77777777" w:rsidR="0032348C" w:rsidRPr="00AF54EB" w:rsidRDefault="0032348C" w:rsidP="0032348C">
      <w:pPr>
        <w:numPr>
          <w:ilvl w:val="2"/>
          <w:numId w:val="132"/>
        </w:numPr>
        <w:autoSpaceDE w:val="0"/>
        <w:autoSpaceDN w:val="0"/>
        <w:adjustRightInd w:val="0"/>
        <w:snapToGrid w:val="0"/>
        <w:spacing w:after="120"/>
        <w:rPr>
          <w:color w:val="000000"/>
        </w:rPr>
      </w:pPr>
      <w:r w:rsidRPr="00AF54EB">
        <w:rPr>
          <w:color w:val="000000"/>
        </w:rPr>
        <w:t xml:space="preserve">Note: Further configuration of the monitoring symbols in such a slot is done by </w:t>
      </w:r>
      <w:proofErr w:type="spellStart"/>
      <w:r w:rsidRPr="00AF54EB">
        <w:rPr>
          <w:i/>
          <w:iCs/>
          <w:color w:val="000000"/>
        </w:rPr>
        <w:t>monitoringSymbolsWithinSlot</w:t>
      </w:r>
      <w:proofErr w:type="spellEnd"/>
    </w:p>
    <w:p w14:paraId="1865FEFF" w14:textId="77777777" w:rsidR="0032348C" w:rsidRPr="003A2AD5" w:rsidRDefault="0032348C" w:rsidP="0032348C">
      <w:pPr>
        <w:numPr>
          <w:ilvl w:val="1"/>
          <w:numId w:val="132"/>
        </w:numPr>
        <w:autoSpaceDE w:val="0"/>
        <w:autoSpaceDN w:val="0"/>
        <w:adjustRightInd w:val="0"/>
        <w:snapToGrid w:val="0"/>
        <w:spacing w:after="120"/>
        <w:rPr>
          <w:color w:val="FF0000"/>
        </w:rPr>
      </w:pPr>
      <w:r w:rsidRPr="003A2AD5">
        <w:rPr>
          <w:color w:val="FF0000"/>
        </w:rPr>
        <w:t>For Group (1) SS</w:t>
      </w:r>
      <w:r>
        <w:rPr>
          <w:color w:val="FF0000"/>
        </w:rPr>
        <w:t>s</w:t>
      </w:r>
    </w:p>
    <w:p w14:paraId="1BF42ED7" w14:textId="77777777" w:rsidR="0032348C" w:rsidRPr="00A1057A" w:rsidRDefault="0032348C" w:rsidP="0032348C">
      <w:pPr>
        <w:numPr>
          <w:ilvl w:val="2"/>
          <w:numId w:val="132"/>
        </w:numPr>
        <w:autoSpaceDE w:val="0"/>
        <w:autoSpaceDN w:val="0"/>
        <w:adjustRightInd w:val="0"/>
        <w:snapToGrid w:val="0"/>
        <w:spacing w:after="120"/>
        <w:rPr>
          <w:color w:val="000000"/>
        </w:rPr>
      </w:pPr>
      <w:r w:rsidRPr="00AF54EB">
        <w:rPr>
          <w:color w:val="000000"/>
        </w:rPr>
        <w:t>The</w:t>
      </w:r>
      <w:r w:rsidRPr="00AF54EB">
        <w:rPr>
          <w:rFonts w:hint="eastAsia"/>
          <w:color w:val="000000"/>
        </w:rPr>
        <w:t xml:space="preserve"> </w:t>
      </w:r>
      <w:r w:rsidRPr="00AF54EB">
        <w:rPr>
          <w:color w:val="000000"/>
        </w:rPr>
        <w:t>slots indicated in the bitmap should be consecutive</w:t>
      </w:r>
      <w:r w:rsidRPr="008657CF">
        <w:t xml:space="preserve"> </w:t>
      </w:r>
      <w:r w:rsidRPr="00A1057A">
        <w:rPr>
          <w:color w:val="FF0000"/>
        </w:rPr>
        <w:t>per group of L slots</w:t>
      </w:r>
    </w:p>
    <w:p w14:paraId="01B5BC69" w14:textId="5B5DA7ED" w:rsidR="0032348C" w:rsidRPr="006709A7" w:rsidRDefault="0032348C" w:rsidP="0032348C">
      <w:pPr>
        <w:numPr>
          <w:ilvl w:val="2"/>
          <w:numId w:val="132"/>
        </w:numPr>
        <w:autoSpaceDE w:val="0"/>
        <w:autoSpaceDN w:val="0"/>
        <w:adjustRightInd w:val="0"/>
        <w:snapToGrid w:val="0"/>
        <w:spacing w:after="120"/>
        <w:rPr>
          <w:color w:val="FF0000"/>
        </w:rPr>
      </w:pPr>
      <w:r>
        <w:rPr>
          <w:color w:val="FF0000"/>
        </w:rPr>
        <w:t>T</w:t>
      </w:r>
      <w:r w:rsidRPr="00A1057A">
        <w:rPr>
          <w:bCs/>
          <w:color w:val="FF0000"/>
        </w:rPr>
        <w:t xml:space="preserve">he number of slots configured for </w:t>
      </w:r>
      <w:r w:rsidRPr="00A1057A">
        <w:rPr>
          <w:color w:val="FF0000"/>
        </w:rPr>
        <w:t>multi-slot PDCCH monitoring</w:t>
      </w:r>
      <w:r w:rsidRPr="00A1057A">
        <w:rPr>
          <w:bCs/>
          <w:color w:val="FF0000"/>
        </w:rPr>
        <w:t xml:space="preserve"> per slot group of </w:t>
      </w:r>
      <m:oMath>
        <m:sSub>
          <m:sSubPr>
            <m:ctrlPr>
              <w:rPr>
                <w:rFonts w:ascii="Cambria Math" w:hAnsi="Cambria Math"/>
                <w:bCs/>
                <w:i/>
                <w:color w:val="FF0000"/>
              </w:rPr>
            </m:ctrlPr>
          </m:sSubPr>
          <m:e>
            <m:r>
              <w:rPr>
                <w:rFonts w:ascii="Cambria Math" w:hAnsi="Cambria Math"/>
                <w:color w:val="FF0000"/>
              </w:rPr>
              <m:t>X</m:t>
            </m:r>
          </m:e>
          <m:sub>
            <m:r>
              <w:rPr>
                <w:rFonts w:ascii="Cambria Math" w:hAnsi="Cambria Math"/>
                <w:color w:val="FF0000"/>
              </w:rPr>
              <m:t>s</m:t>
            </m:r>
          </m:sub>
        </m:sSub>
      </m:oMath>
      <w:r w:rsidRPr="00A1057A">
        <w:rPr>
          <w:bCs/>
          <w:color w:val="FF0000"/>
        </w:rPr>
        <w:t xml:space="preserve"> slots should be no larger than </w:t>
      </w:r>
      <m:oMath>
        <m:sSub>
          <m:sSubPr>
            <m:ctrlPr>
              <w:rPr>
                <w:rFonts w:ascii="Cambria Math" w:hAnsi="Cambria Math"/>
                <w:bCs/>
                <w:i/>
                <w:color w:val="FF0000"/>
              </w:rPr>
            </m:ctrlPr>
          </m:sSubPr>
          <m:e>
            <m:r>
              <w:rPr>
                <w:rFonts w:ascii="Cambria Math" w:hAnsi="Cambria Math"/>
                <w:color w:val="FF0000"/>
              </w:rPr>
              <m:t>Y</m:t>
            </m:r>
          </m:e>
          <m:sub>
            <m:r>
              <w:rPr>
                <w:rFonts w:ascii="Cambria Math" w:hAnsi="Cambria Math"/>
                <w:color w:val="FF0000"/>
              </w:rPr>
              <m:t>s</m:t>
            </m:r>
          </m:sub>
        </m:sSub>
      </m:oMath>
      <w:r w:rsidRPr="00A1057A">
        <w:rPr>
          <w:bCs/>
          <w:color w:val="FF0000"/>
        </w:rPr>
        <w:t xml:space="preserve"> according to at least one of the </w:t>
      </w:r>
      <m:oMath>
        <m:d>
          <m:dPr>
            <m:ctrlPr>
              <w:rPr>
                <w:rFonts w:ascii="Cambria Math" w:hAnsi="Cambria Math"/>
                <w:bCs/>
                <w:i/>
                <w:color w:val="FF0000"/>
              </w:rPr>
            </m:ctrlPr>
          </m:dPr>
          <m:e>
            <m:sSub>
              <m:sSubPr>
                <m:ctrlPr>
                  <w:rPr>
                    <w:rFonts w:ascii="Cambria Math" w:hAnsi="Cambria Math"/>
                    <w:bCs/>
                    <w:i/>
                    <w:color w:val="FF0000"/>
                  </w:rPr>
                </m:ctrlPr>
              </m:sSubPr>
              <m:e>
                <m:r>
                  <w:rPr>
                    <w:rFonts w:ascii="Cambria Math" w:hAnsi="Cambria Math"/>
                    <w:color w:val="FF0000"/>
                  </w:rPr>
                  <m:t>X</m:t>
                </m:r>
              </m:e>
              <m:sub>
                <m:r>
                  <w:rPr>
                    <w:rFonts w:ascii="Cambria Math" w:hAnsi="Cambria Math"/>
                    <w:color w:val="FF0000"/>
                  </w:rPr>
                  <m:t>s</m:t>
                </m:r>
              </m:sub>
            </m:sSub>
            <m:sSub>
              <m:sSubPr>
                <m:ctrlPr>
                  <w:rPr>
                    <w:rFonts w:ascii="Cambria Math" w:hAnsi="Cambria Math"/>
                    <w:bCs/>
                    <w:i/>
                    <w:color w:val="FF0000"/>
                  </w:rPr>
                </m:ctrlPr>
              </m:sSubPr>
              <m:e>
                <m:r>
                  <w:rPr>
                    <w:rFonts w:ascii="Cambria Math" w:hAnsi="Cambria Math"/>
                    <w:color w:val="FF0000"/>
                  </w:rPr>
                  <m:t>,Y</m:t>
                </m:r>
              </m:e>
              <m:sub>
                <m:r>
                  <w:rPr>
                    <w:rFonts w:ascii="Cambria Math" w:hAnsi="Cambria Math"/>
                    <w:color w:val="FF0000"/>
                  </w:rPr>
                  <m:t>s</m:t>
                </m:r>
              </m:sub>
            </m:sSub>
          </m:e>
        </m:d>
      </m:oMath>
      <w:r w:rsidRPr="00A1057A">
        <w:rPr>
          <w:bCs/>
          <w:color w:val="FF0000"/>
        </w:rPr>
        <w:t xml:space="preserve"> supported by a UE</w:t>
      </w:r>
    </w:p>
    <w:p w14:paraId="3409B481" w14:textId="77777777" w:rsidR="0032348C" w:rsidRPr="003A2AD5" w:rsidRDefault="0032348C" w:rsidP="0032348C">
      <w:pPr>
        <w:numPr>
          <w:ilvl w:val="1"/>
          <w:numId w:val="132"/>
        </w:numPr>
        <w:autoSpaceDE w:val="0"/>
        <w:autoSpaceDN w:val="0"/>
        <w:adjustRightInd w:val="0"/>
        <w:snapToGrid w:val="0"/>
        <w:spacing w:after="120"/>
        <w:rPr>
          <w:color w:val="FF0000"/>
        </w:rPr>
      </w:pPr>
      <w:r w:rsidRPr="005B0BCE">
        <w:rPr>
          <w:color w:val="FF0000"/>
          <w:highlight w:val="darkYellow"/>
        </w:rPr>
        <w:t>Working assumption</w:t>
      </w:r>
      <w:r>
        <w:rPr>
          <w:color w:val="FF0000"/>
        </w:rPr>
        <w:t xml:space="preserve">: </w:t>
      </w:r>
      <w:r w:rsidRPr="003A2AD5">
        <w:rPr>
          <w:color w:val="FF0000"/>
        </w:rPr>
        <w:t>For Group (</w:t>
      </w:r>
      <w:r>
        <w:rPr>
          <w:color w:val="FF0000"/>
        </w:rPr>
        <w:t>2</w:t>
      </w:r>
      <w:r w:rsidRPr="003A2AD5">
        <w:rPr>
          <w:color w:val="FF0000"/>
        </w:rPr>
        <w:t>) SS</w:t>
      </w:r>
      <w:r>
        <w:rPr>
          <w:color w:val="FF0000"/>
        </w:rPr>
        <w:t>s</w:t>
      </w:r>
    </w:p>
    <w:p w14:paraId="735E80B8" w14:textId="77777777" w:rsidR="0032348C" w:rsidRPr="006709A7" w:rsidRDefault="0032348C" w:rsidP="0032348C">
      <w:pPr>
        <w:numPr>
          <w:ilvl w:val="2"/>
          <w:numId w:val="132"/>
        </w:numPr>
        <w:autoSpaceDE w:val="0"/>
        <w:autoSpaceDN w:val="0"/>
        <w:adjustRightInd w:val="0"/>
        <w:snapToGrid w:val="0"/>
        <w:spacing w:after="120"/>
        <w:rPr>
          <w:color w:val="FF0000"/>
        </w:rPr>
      </w:pPr>
      <w:r w:rsidRPr="006709A7">
        <w:rPr>
          <w:rFonts w:eastAsia="Times New Roman"/>
          <w:color w:val="FF0000"/>
        </w:rPr>
        <w:t>For Type0/0A/2 CSS</w:t>
      </w:r>
    </w:p>
    <w:p w14:paraId="0B7D0B1B" w14:textId="77777777" w:rsidR="0032348C" w:rsidRPr="006709A7" w:rsidRDefault="0032348C" w:rsidP="0032348C">
      <w:pPr>
        <w:numPr>
          <w:ilvl w:val="3"/>
          <w:numId w:val="132"/>
        </w:numPr>
        <w:overflowPunct w:val="0"/>
        <w:autoSpaceDE w:val="0"/>
        <w:autoSpaceDN w:val="0"/>
        <w:adjustRightInd w:val="0"/>
        <w:snapToGrid w:val="0"/>
        <w:spacing w:after="120" w:line="240" w:lineRule="auto"/>
        <w:textAlignment w:val="baseline"/>
        <w:rPr>
          <w:color w:val="FF0000"/>
          <w:szCs w:val="20"/>
        </w:rPr>
      </w:pPr>
      <w:r w:rsidRPr="006709A7">
        <w:rPr>
          <w:color w:val="FF0000"/>
          <w:szCs w:val="20"/>
        </w:rPr>
        <w:t xml:space="preserve">The slots indicated in </w:t>
      </w:r>
      <w:r w:rsidRPr="006709A7">
        <w:rPr>
          <w:i/>
          <w:iCs/>
          <w:color w:val="FF0000"/>
          <w:szCs w:val="20"/>
        </w:rPr>
        <w:t>monitoringSlotsWithinSlotGroup-r17</w:t>
      </w:r>
      <w:r w:rsidRPr="006709A7">
        <w:rPr>
          <w:color w:val="FF0000"/>
          <w:szCs w:val="20"/>
        </w:rPr>
        <w:t xml:space="preserve"> are not restricted to be consecutive</w:t>
      </w:r>
    </w:p>
    <w:p w14:paraId="571FD2D0" w14:textId="77777777" w:rsidR="0032348C" w:rsidRPr="006709A7" w:rsidRDefault="0032348C" w:rsidP="0032348C">
      <w:pPr>
        <w:numPr>
          <w:ilvl w:val="3"/>
          <w:numId w:val="132"/>
        </w:numPr>
        <w:overflowPunct w:val="0"/>
        <w:autoSpaceDE w:val="0"/>
        <w:autoSpaceDN w:val="0"/>
        <w:adjustRightInd w:val="0"/>
        <w:snapToGrid w:val="0"/>
        <w:spacing w:after="120" w:line="240" w:lineRule="auto"/>
        <w:textAlignment w:val="baseline"/>
        <w:rPr>
          <w:color w:val="FF0000"/>
          <w:szCs w:val="20"/>
        </w:rPr>
      </w:pPr>
      <w:r w:rsidRPr="006709A7">
        <w:rPr>
          <w:color w:val="FF0000"/>
          <w:szCs w:val="20"/>
        </w:rPr>
        <w:t xml:space="preserve">The number of </w:t>
      </w:r>
      <w:r w:rsidRPr="006709A7">
        <w:rPr>
          <w:bCs/>
          <w:color w:val="FF0000"/>
        </w:rPr>
        <w:t xml:space="preserve">slots configured for </w:t>
      </w:r>
      <w:r w:rsidRPr="006709A7">
        <w:rPr>
          <w:color w:val="FF0000"/>
        </w:rPr>
        <w:t>multi-slot PDCCH monitoring</w:t>
      </w:r>
      <w:r w:rsidRPr="006709A7">
        <w:rPr>
          <w:color w:val="FF0000"/>
          <w:szCs w:val="20"/>
        </w:rPr>
        <w:t xml:space="preserve"> in </w:t>
      </w:r>
      <w:r w:rsidRPr="006709A7">
        <w:rPr>
          <w:i/>
          <w:iCs/>
          <w:color w:val="FF0000"/>
          <w:szCs w:val="20"/>
        </w:rPr>
        <w:t>monitoringSlotsWithinSlotGroup-r17</w:t>
      </w:r>
      <w:r w:rsidRPr="006709A7">
        <w:rPr>
          <w:bCs/>
          <w:color w:val="FF0000"/>
          <w:szCs w:val="20"/>
        </w:rPr>
        <w:t xml:space="preserve"> can be up </w:t>
      </w:r>
      <w:r w:rsidRPr="005B0BCE">
        <w:rPr>
          <w:bCs/>
          <w:color w:val="FF0000"/>
          <w:szCs w:val="20"/>
        </w:rPr>
        <w:t>to L</w:t>
      </w:r>
    </w:p>
    <w:p w14:paraId="7AE764C1" w14:textId="77777777" w:rsidR="0032348C" w:rsidRPr="006709A7" w:rsidRDefault="0032348C" w:rsidP="0032348C">
      <w:pPr>
        <w:numPr>
          <w:ilvl w:val="2"/>
          <w:numId w:val="132"/>
        </w:numPr>
        <w:overflowPunct w:val="0"/>
        <w:autoSpaceDE w:val="0"/>
        <w:autoSpaceDN w:val="0"/>
        <w:adjustRightInd w:val="0"/>
        <w:snapToGrid w:val="0"/>
        <w:spacing w:after="120" w:line="240" w:lineRule="auto"/>
        <w:textAlignment w:val="baseline"/>
        <w:rPr>
          <w:color w:val="FF0000"/>
          <w:szCs w:val="20"/>
        </w:rPr>
      </w:pPr>
      <w:r w:rsidRPr="006709A7">
        <w:rPr>
          <w:rFonts w:eastAsia="Times New Roman"/>
          <w:color w:val="FF0000"/>
        </w:rPr>
        <w:t xml:space="preserve">For Type1 CSS without </w:t>
      </w:r>
      <w:r>
        <w:rPr>
          <w:rFonts w:eastAsia="Times New Roman"/>
          <w:color w:val="FF0000"/>
        </w:rPr>
        <w:t xml:space="preserve">dedicated </w:t>
      </w:r>
      <w:r w:rsidRPr="006709A7">
        <w:rPr>
          <w:rFonts w:eastAsia="Times New Roman"/>
          <w:color w:val="FF0000"/>
        </w:rPr>
        <w:t>RRC</w:t>
      </w:r>
    </w:p>
    <w:p w14:paraId="1A112F3C" w14:textId="55C64B0F" w:rsidR="0032348C" w:rsidRPr="006709A7" w:rsidRDefault="0032348C" w:rsidP="0032348C">
      <w:pPr>
        <w:numPr>
          <w:ilvl w:val="3"/>
          <w:numId w:val="132"/>
        </w:numPr>
        <w:overflowPunct w:val="0"/>
        <w:autoSpaceDE w:val="0"/>
        <w:autoSpaceDN w:val="0"/>
        <w:adjustRightInd w:val="0"/>
        <w:snapToGrid w:val="0"/>
        <w:spacing w:after="120" w:line="240" w:lineRule="auto"/>
        <w:textAlignment w:val="baseline"/>
        <w:rPr>
          <w:color w:val="FF0000"/>
          <w:szCs w:val="20"/>
        </w:rPr>
      </w:pPr>
      <w:r w:rsidRPr="006709A7">
        <w:rPr>
          <w:color w:val="FF0000"/>
          <w:szCs w:val="20"/>
        </w:rPr>
        <w:t xml:space="preserve">The number of </w:t>
      </w:r>
      <w:r w:rsidRPr="006709A7">
        <w:rPr>
          <w:bCs/>
          <w:color w:val="FF0000"/>
        </w:rPr>
        <w:t xml:space="preserve">slots configured for </w:t>
      </w:r>
      <w:r w:rsidRPr="006709A7">
        <w:rPr>
          <w:color w:val="FF0000"/>
        </w:rPr>
        <w:t>multi-slot PDCCH monitoring</w:t>
      </w:r>
      <w:r w:rsidRPr="006709A7">
        <w:rPr>
          <w:color w:val="FF0000"/>
          <w:szCs w:val="20"/>
        </w:rPr>
        <w:t xml:space="preserve"> in </w:t>
      </w:r>
      <w:r w:rsidRPr="006709A7">
        <w:rPr>
          <w:i/>
          <w:iCs/>
          <w:color w:val="FF0000"/>
          <w:szCs w:val="20"/>
        </w:rPr>
        <w:t>monitoringSlotsWithinSlotGroup-r17</w:t>
      </w:r>
      <w:r w:rsidRPr="006709A7">
        <w:rPr>
          <w:bCs/>
          <w:color w:val="FF0000"/>
          <w:szCs w:val="20"/>
        </w:rPr>
        <w:t xml:space="preserve"> </w:t>
      </w:r>
      <w:r w:rsidRPr="006709A7">
        <w:rPr>
          <w:bCs/>
          <w:color w:val="FF0000"/>
        </w:rPr>
        <w:t xml:space="preserve">per slot group of </w:t>
      </w:r>
      <m:oMath>
        <m:sSub>
          <m:sSubPr>
            <m:ctrlPr>
              <w:rPr>
                <w:rFonts w:ascii="Cambria Math" w:hAnsi="Cambria Math"/>
                <w:bCs/>
                <w:i/>
                <w:color w:val="FF0000"/>
              </w:rPr>
            </m:ctrlPr>
          </m:sSubPr>
          <m:e>
            <m:r>
              <w:rPr>
                <w:rFonts w:ascii="Cambria Math" w:hAnsi="Cambria Math"/>
                <w:color w:val="FF0000"/>
              </w:rPr>
              <m:t>X</m:t>
            </m:r>
          </m:e>
          <m:sub>
            <m:r>
              <w:rPr>
                <w:rFonts w:ascii="Cambria Math" w:hAnsi="Cambria Math"/>
                <w:color w:val="FF0000"/>
              </w:rPr>
              <m:t>s</m:t>
            </m:r>
          </m:sub>
        </m:sSub>
      </m:oMath>
      <w:r w:rsidRPr="006709A7">
        <w:rPr>
          <w:bCs/>
          <w:color w:val="FF0000"/>
        </w:rPr>
        <w:t xml:space="preserve"> slots should be </w:t>
      </w:r>
      <w:r w:rsidRPr="00B12D30">
        <w:rPr>
          <w:bCs/>
          <w:color w:val="FF0000"/>
        </w:rPr>
        <w:t xml:space="preserve">no larger than </w:t>
      </w:r>
      <w:r w:rsidRPr="005B0BCE">
        <w:rPr>
          <w:bCs/>
          <w:color w:val="FF0000"/>
        </w:rPr>
        <w:t>M</w:t>
      </w:r>
      <w:r>
        <w:rPr>
          <w:bCs/>
          <w:color w:val="FF0000"/>
        </w:rPr>
        <w:t>, where M is FFS</w:t>
      </w:r>
    </w:p>
    <w:p w14:paraId="204DD2A9" w14:textId="77777777" w:rsidR="0032348C" w:rsidRDefault="0032348C" w:rsidP="0032348C">
      <w:pPr>
        <w:rPr>
          <w:lang w:eastAsia="x-none"/>
        </w:rPr>
      </w:pPr>
    </w:p>
    <w:p w14:paraId="64976A45" w14:textId="77777777" w:rsidR="0032348C" w:rsidRDefault="0032348C" w:rsidP="0032348C">
      <w:pPr>
        <w:rPr>
          <w:lang w:eastAsia="x-none"/>
        </w:rPr>
      </w:pPr>
    </w:p>
    <w:p w14:paraId="1FD4C0D8" w14:textId="77777777" w:rsidR="0032348C" w:rsidRPr="00314C0F" w:rsidRDefault="0032348C" w:rsidP="0032348C">
      <w:pPr>
        <w:rPr>
          <w:b/>
        </w:rPr>
      </w:pPr>
      <w:r w:rsidRPr="00314C0F">
        <w:rPr>
          <w:rFonts w:eastAsia="Times New Roman"/>
          <w:b/>
          <w:highlight w:val="green"/>
        </w:rPr>
        <w:t>Agreement</w:t>
      </w:r>
    </w:p>
    <w:p w14:paraId="3FF6E7E6" w14:textId="77777777" w:rsidR="0032348C" w:rsidRDefault="0032348C" w:rsidP="0032348C">
      <w:pPr>
        <w:pStyle w:val="ListParagraph"/>
        <w:snapToGrid w:val="0"/>
        <w:spacing w:line="252" w:lineRule="auto"/>
        <w:ind w:left="0"/>
        <w:rPr>
          <w:rFonts w:ascii="Times New Roman" w:hAnsi="Times New Roman"/>
          <w:sz w:val="22"/>
          <w:szCs w:val="22"/>
        </w:rPr>
      </w:pPr>
      <w:r>
        <w:rPr>
          <w:rFonts w:ascii="Times New Roman" w:hAnsi="Times New Roman"/>
        </w:rPr>
        <w:t>The following TP for TS 38.213 Clause 10 is endorsed:</w:t>
      </w:r>
    </w:p>
    <w:tbl>
      <w:tblPr>
        <w:tblW w:w="5000" w:type="pct"/>
        <w:jc w:val="center"/>
        <w:tblCellMar>
          <w:left w:w="0" w:type="dxa"/>
          <w:right w:w="0" w:type="dxa"/>
        </w:tblCellMar>
        <w:tblLook w:val="04A0" w:firstRow="1" w:lastRow="0" w:firstColumn="1" w:lastColumn="0" w:noHBand="0" w:noVBand="1"/>
      </w:tblPr>
      <w:tblGrid>
        <w:gridCol w:w="10060"/>
      </w:tblGrid>
      <w:tr w:rsidR="0032348C" w14:paraId="27AA8633" w14:textId="77777777" w:rsidTr="0032417C">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B3CB1" w14:textId="77777777" w:rsidR="0032348C" w:rsidRDefault="0032348C" w:rsidP="0032417C">
            <w:pPr>
              <w:autoSpaceDE w:val="0"/>
              <w:autoSpaceDN w:val="0"/>
              <w:spacing w:after="120" w:line="252" w:lineRule="auto"/>
              <w:rPr>
                <w:rFonts w:ascii="Times New Roman" w:hAnsi="Times New Roman"/>
                <w:sz w:val="22"/>
                <w:szCs w:val="22"/>
              </w:rPr>
            </w:pPr>
            <w:r>
              <w:t xml:space="preserve">If a UE is provided </w:t>
            </w:r>
            <w:proofErr w:type="spellStart"/>
            <w:r>
              <w:rPr>
                <w:i/>
                <w:iCs/>
              </w:rPr>
              <w:t>monitoringCapabilityConfig</w:t>
            </w:r>
            <w:proofErr w:type="spellEnd"/>
            <w:r>
              <w:t xml:space="preserve"> for a</w:t>
            </w:r>
            <w:r>
              <w:rPr>
                <w:color w:val="FF0000"/>
              </w:rPr>
              <w:t>n active DL BWP</w:t>
            </w:r>
            <w:r>
              <w:t xml:space="preserve"> of a serving cell, the UE obtains an indication to monitor PDCCH on </w:t>
            </w:r>
            <w:r>
              <w:rPr>
                <w:color w:val="FF0000"/>
              </w:rPr>
              <w:t>the active DL BWP of</w:t>
            </w:r>
            <w:r>
              <w:t xml:space="preserve"> the serving cell for a maximum number of PDCCH candidates and non-overlapping CCEs </w:t>
            </w:r>
          </w:p>
          <w:p w14:paraId="5BC43FD8" w14:textId="77777777" w:rsidR="0032348C" w:rsidRDefault="0032348C" w:rsidP="0032417C">
            <w:pPr>
              <w:autoSpaceDE w:val="0"/>
              <w:autoSpaceDN w:val="0"/>
              <w:spacing w:after="120" w:line="252" w:lineRule="auto"/>
              <w:rPr>
                <w:rFonts w:ascii="Calibri" w:hAnsi="Calibri" w:cs="Calibri"/>
              </w:rPr>
            </w:pPr>
            <w:r>
              <w:t xml:space="preserve">-             per slot, as in Tables 10.1-2 and 10.1-3, if </w:t>
            </w:r>
            <w:proofErr w:type="spellStart"/>
            <w:r>
              <w:rPr>
                <w:i/>
                <w:iCs/>
              </w:rPr>
              <w:t>monitoringCapabilityConfig</w:t>
            </w:r>
            <w:proofErr w:type="spellEnd"/>
            <w:r>
              <w:t xml:space="preserve"> = </w:t>
            </w:r>
            <w:r>
              <w:rPr>
                <w:i/>
                <w:iCs/>
              </w:rPr>
              <w:t>r15monitoringcapability</w:t>
            </w:r>
            <w:r>
              <w:t xml:space="preserve">, or </w:t>
            </w:r>
          </w:p>
          <w:p w14:paraId="12D230E4" w14:textId="77777777" w:rsidR="0032348C" w:rsidRDefault="0032348C" w:rsidP="0032417C">
            <w:pPr>
              <w:autoSpaceDE w:val="0"/>
              <w:autoSpaceDN w:val="0"/>
              <w:spacing w:after="120" w:line="252" w:lineRule="auto"/>
            </w:pPr>
            <w:r>
              <w:t xml:space="preserve">-             per span, as in Tables 10.1-2A and 10.1-3A, if </w:t>
            </w:r>
            <w:proofErr w:type="spellStart"/>
            <w:r>
              <w:rPr>
                <w:i/>
                <w:iCs/>
              </w:rPr>
              <w:t>monitoringCapabilityConfig</w:t>
            </w:r>
            <w:proofErr w:type="spellEnd"/>
            <w:r>
              <w:t xml:space="preserve"> = </w:t>
            </w:r>
            <w:r>
              <w:rPr>
                <w:i/>
                <w:iCs/>
              </w:rPr>
              <w:t>r16monitoringcapability</w:t>
            </w:r>
          </w:p>
          <w:p w14:paraId="24AA5221" w14:textId="02F6D9DA" w:rsidR="0032348C" w:rsidRDefault="0032348C" w:rsidP="0032417C">
            <w:pPr>
              <w:autoSpaceDE w:val="0"/>
              <w:autoSpaceDN w:val="0"/>
              <w:spacing w:after="120" w:line="252" w:lineRule="auto"/>
            </w:pPr>
            <w:r>
              <w:t xml:space="preserve">-             per group of </w:t>
            </w:r>
            <m:oMath>
              <m:sSub>
                <m:sSubPr>
                  <m:ctrlPr>
                    <w:rPr>
                      <w:rFonts w:ascii="Cambria Math" w:eastAsia="SimSun" w:hAnsi="Cambria Math" w:cs="Calibri"/>
                      <w:i/>
                      <w:iCs/>
                      <w:sz w:val="22"/>
                      <w:szCs w:val="22"/>
                    </w:rPr>
                  </m:ctrlPr>
                </m:sSubPr>
                <m:e>
                  <m:r>
                    <w:rPr>
                      <w:rFonts w:ascii="Cambria Math" w:hAnsi="Cambria Math"/>
                    </w:rPr>
                    <m:t>X</m:t>
                  </m:r>
                </m:e>
                <m:sub>
                  <m:r>
                    <w:rPr>
                      <w:rFonts w:ascii="Cambria Math" w:hAnsi="Cambria Math"/>
                    </w:rPr>
                    <m:t>s</m:t>
                  </m:r>
                </m:sub>
              </m:sSub>
            </m:oMath>
            <w:r>
              <w:t xml:space="preserve"> slots according to combination </w:t>
            </w:r>
            <m:oMath>
              <m:d>
                <m:dPr>
                  <m:ctrlPr>
                    <w:rPr>
                      <w:rFonts w:ascii="Cambria Math" w:eastAsia="SimSun" w:hAnsi="Cambria Math" w:cs="Calibri"/>
                      <w:sz w:val="22"/>
                      <w:szCs w:val="22"/>
                    </w:rPr>
                  </m:ctrlPr>
                </m:dPr>
                <m:e>
                  <m:sSub>
                    <m:sSubPr>
                      <m:ctrlPr>
                        <w:rPr>
                          <w:rFonts w:ascii="Cambria Math" w:eastAsia="SimSun" w:hAnsi="Cambria Math" w:cs="Calibri"/>
                          <w:i/>
                          <w:iCs/>
                          <w:sz w:val="22"/>
                          <w:szCs w:val="22"/>
                        </w:rPr>
                      </m:ctrlPr>
                    </m:sSubPr>
                    <m:e>
                      <m:r>
                        <w:rPr>
                          <w:rFonts w:ascii="Cambria Math" w:hAnsi="Cambria Math"/>
                        </w:rPr>
                        <m:t>X</m:t>
                      </m:r>
                    </m:e>
                    <m:sub>
                      <m:r>
                        <w:rPr>
                          <w:rFonts w:ascii="Cambria Math" w:hAnsi="Cambria Math"/>
                        </w:rPr>
                        <m:t>s</m:t>
                      </m:r>
                    </m:sub>
                  </m:sSub>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Y</m:t>
                      </m:r>
                    </m:e>
                    <m:sub>
                      <m:r>
                        <w:rPr>
                          <w:rFonts w:ascii="Cambria Math" w:hAnsi="Cambria Math"/>
                        </w:rPr>
                        <m:t>s</m:t>
                      </m:r>
                    </m:sub>
                  </m:sSub>
                </m:e>
              </m:d>
            </m:oMath>
            <w:r>
              <w:t xml:space="preserve">, as in Tables 10.1-2B and 10.1-3B, if </w:t>
            </w:r>
            <w:proofErr w:type="spellStart"/>
            <w:r>
              <w:rPr>
                <w:i/>
                <w:iCs/>
              </w:rPr>
              <w:t>monitoringCapabilityConfig</w:t>
            </w:r>
            <w:proofErr w:type="spellEnd"/>
            <w:r>
              <w:t xml:space="preserve"> = </w:t>
            </w:r>
            <w:r>
              <w:rPr>
                <w:i/>
                <w:iCs/>
              </w:rPr>
              <w:t>r17monitoringcapability</w:t>
            </w:r>
          </w:p>
          <w:p w14:paraId="351D716A" w14:textId="77777777" w:rsidR="0032348C" w:rsidRDefault="0032348C" w:rsidP="0032417C">
            <w:pPr>
              <w:autoSpaceDE w:val="0"/>
              <w:autoSpaceDN w:val="0"/>
              <w:spacing w:after="120" w:line="252" w:lineRule="auto"/>
            </w:pPr>
            <w:r>
              <w:t xml:space="preserve">If the UE is not provided </w:t>
            </w:r>
            <w:proofErr w:type="spellStart"/>
            <w:r>
              <w:rPr>
                <w:i/>
                <w:iCs/>
              </w:rPr>
              <w:t>monitoringCapabilityConfig</w:t>
            </w:r>
            <w:proofErr w:type="spellEnd"/>
            <w:r>
              <w:t xml:space="preserve"> </w:t>
            </w:r>
            <w:r>
              <w:rPr>
                <w:color w:val="FF0000"/>
              </w:rPr>
              <w:t xml:space="preserve">for μ </w:t>
            </w:r>
            <w:r>
              <w:rPr>
                <w:rFonts w:ascii="Cambria Math" w:hAnsi="Cambria Math"/>
                <w:color w:val="FF0000"/>
              </w:rPr>
              <w:t>∈</w:t>
            </w:r>
            <w:r>
              <w:rPr>
                <w:color w:val="FF0000"/>
              </w:rPr>
              <w:t xml:space="preserve"> {0,1,2,3}</w:t>
            </w:r>
            <w:r>
              <w:t xml:space="preserve">, the UE monitors PDCCH on the </w:t>
            </w:r>
            <w:r>
              <w:rPr>
                <w:color w:val="FF0000"/>
              </w:rPr>
              <w:t>active DL BWP of a</w:t>
            </w:r>
            <w:r>
              <w:t xml:space="preserve"> serving cell for a maximum number of PDCCH candidates and non-overlapping CCEs per slot. </w:t>
            </w:r>
          </w:p>
          <w:p w14:paraId="4594B68A" w14:textId="64C9CBC6" w:rsidR="0032348C" w:rsidRDefault="0032348C" w:rsidP="0032417C">
            <w:pPr>
              <w:autoSpaceDE w:val="0"/>
              <w:autoSpaceDN w:val="0"/>
              <w:spacing w:after="180"/>
              <w:rPr>
                <w:color w:val="FF0000"/>
              </w:rPr>
            </w:pPr>
            <w:r>
              <w:rPr>
                <w:color w:val="FF0000"/>
              </w:rPr>
              <w:lastRenderedPageBreak/>
              <w:t xml:space="preserve">If the UE is not provided </w:t>
            </w:r>
            <w:proofErr w:type="spellStart"/>
            <w:r>
              <w:rPr>
                <w:i/>
                <w:iCs/>
                <w:color w:val="FF0000"/>
              </w:rPr>
              <w:t>monitoringCapabilityConfig</w:t>
            </w:r>
            <w:proofErr w:type="spellEnd"/>
            <w:r>
              <w:rPr>
                <w:color w:val="FF0000"/>
              </w:rPr>
              <w:t xml:space="preserve"> for μ </w:t>
            </w:r>
            <w:r>
              <w:rPr>
                <w:rFonts w:ascii="Cambria Math" w:hAnsi="Cambria Math"/>
                <w:color w:val="FF0000"/>
              </w:rPr>
              <w:t>∈</w:t>
            </w:r>
            <w:r>
              <w:rPr>
                <w:color w:val="FF0000"/>
              </w:rPr>
              <w:t xml:space="preserve"> {5,6}, the UE monitors PDCCH on the active DL BWP of a serving cell for a maximum number of PDCCH candidates and non-overlapping CCEs per group of </w:t>
            </w:r>
            <m:oMath>
              <m:sSub>
                <m:sSubPr>
                  <m:ctrlPr>
                    <w:rPr>
                      <w:rFonts w:ascii="Cambria Math" w:eastAsia="SimSun" w:hAnsi="Cambria Math" w:cs="Calibri"/>
                      <w:color w:val="FF0000"/>
                      <w:sz w:val="22"/>
                      <w:szCs w:val="22"/>
                    </w:rPr>
                  </m:ctrlPr>
                </m:sSubPr>
                <m:e>
                  <m:r>
                    <w:rPr>
                      <w:rFonts w:ascii="Cambria Math" w:hAnsi="Cambria Math"/>
                      <w:color w:val="FF0000"/>
                    </w:rPr>
                    <m:t>X</m:t>
                  </m:r>
                </m:e>
                <m:sub>
                  <m:r>
                    <w:rPr>
                      <w:rFonts w:ascii="Cambria Math" w:hAnsi="Cambria Math"/>
                      <w:color w:val="FF0000"/>
                    </w:rPr>
                    <m:t>s</m:t>
                  </m:r>
                </m:sub>
              </m:sSub>
            </m:oMath>
            <w:r>
              <w:rPr>
                <w:color w:val="FF0000"/>
              </w:rPr>
              <w:t xml:space="preserve"> slots according to combination </w:t>
            </w:r>
            <m:oMath>
              <m:d>
                <m:dPr>
                  <m:ctrlPr>
                    <w:rPr>
                      <w:rFonts w:ascii="Cambria Math" w:eastAsia="SimSun" w:hAnsi="Cambria Math" w:cs="Calibri"/>
                      <w:color w:val="FF0000"/>
                      <w:sz w:val="22"/>
                      <w:szCs w:val="22"/>
                    </w:rPr>
                  </m:ctrlPr>
                </m:dPr>
                <m:e>
                  <m:sSub>
                    <m:sSubPr>
                      <m:ctrlPr>
                        <w:rPr>
                          <w:rFonts w:ascii="Cambria Math" w:eastAsia="SimSun" w:hAnsi="Cambria Math" w:cs="Calibri"/>
                          <w:color w:val="FF0000"/>
                          <w:sz w:val="22"/>
                          <w:szCs w:val="22"/>
                        </w:rPr>
                      </m:ctrlPr>
                    </m:sSubPr>
                    <m:e>
                      <m:r>
                        <w:rPr>
                          <w:rFonts w:ascii="Cambria Math" w:hAnsi="Cambria Math"/>
                          <w:color w:val="FF0000"/>
                        </w:rPr>
                        <m:t>X</m:t>
                      </m:r>
                    </m:e>
                    <m:sub>
                      <m:r>
                        <w:rPr>
                          <w:rFonts w:ascii="Cambria Math" w:hAnsi="Cambria Math"/>
                          <w:color w:val="FF0000"/>
                        </w:rPr>
                        <m:t>s</m:t>
                      </m:r>
                    </m:sub>
                  </m:sSub>
                  <m:r>
                    <m:rPr>
                      <m:sty m:val="p"/>
                    </m:rPr>
                    <w:rPr>
                      <w:rFonts w:ascii="Cambria Math" w:hAnsi="Cambria Math"/>
                      <w:color w:val="FF0000"/>
                    </w:rPr>
                    <m:t>,</m:t>
                  </m:r>
                  <m:sSub>
                    <m:sSubPr>
                      <m:ctrlPr>
                        <w:rPr>
                          <w:rFonts w:ascii="Cambria Math" w:eastAsia="SimSun" w:hAnsi="Cambria Math" w:cs="Calibri"/>
                          <w:color w:val="FF0000"/>
                          <w:sz w:val="22"/>
                          <w:szCs w:val="22"/>
                        </w:rPr>
                      </m:ctrlPr>
                    </m:sSubPr>
                    <m:e>
                      <m:r>
                        <w:rPr>
                          <w:rFonts w:ascii="Cambria Math" w:hAnsi="Cambria Math"/>
                          <w:color w:val="FF0000"/>
                        </w:rPr>
                        <m:t>Y</m:t>
                      </m:r>
                    </m:e>
                    <m:sub>
                      <m:r>
                        <w:rPr>
                          <w:rFonts w:ascii="Cambria Math" w:hAnsi="Cambria Math"/>
                          <w:color w:val="FF0000"/>
                        </w:rPr>
                        <m:t>s</m:t>
                      </m:r>
                    </m:sub>
                  </m:sSub>
                </m:e>
              </m:d>
              <m:r>
                <m:rPr>
                  <m:sty m:val="p"/>
                </m:rPr>
                <w:rPr>
                  <w:rFonts w:ascii="Cambria Math" w:hAnsi="Cambria Math"/>
                  <w:color w:val="FF0000"/>
                </w:rPr>
                <m:t>=(4,1)</m:t>
              </m:r>
            </m:oMath>
            <w:r>
              <w:rPr>
                <w:color w:val="FF0000"/>
              </w:rPr>
              <w:t xml:space="preserve"> for μ = 5 and </w:t>
            </w:r>
            <m:oMath>
              <m:d>
                <m:dPr>
                  <m:ctrlPr>
                    <w:rPr>
                      <w:rFonts w:ascii="Cambria Math" w:eastAsia="SimSun" w:hAnsi="Cambria Math" w:cs="Calibri"/>
                      <w:color w:val="FF0000"/>
                      <w:sz w:val="22"/>
                      <w:szCs w:val="22"/>
                    </w:rPr>
                  </m:ctrlPr>
                </m:dPr>
                <m:e>
                  <m:sSub>
                    <m:sSubPr>
                      <m:ctrlPr>
                        <w:rPr>
                          <w:rFonts w:ascii="Cambria Math" w:eastAsia="SimSun" w:hAnsi="Cambria Math" w:cs="Calibri"/>
                          <w:color w:val="FF0000"/>
                          <w:sz w:val="22"/>
                          <w:szCs w:val="22"/>
                        </w:rPr>
                      </m:ctrlPr>
                    </m:sSubPr>
                    <m:e>
                      <m:r>
                        <w:rPr>
                          <w:rFonts w:ascii="Cambria Math" w:hAnsi="Cambria Math"/>
                          <w:color w:val="FF0000"/>
                        </w:rPr>
                        <m:t>X</m:t>
                      </m:r>
                    </m:e>
                    <m:sub>
                      <m:r>
                        <w:rPr>
                          <w:rFonts w:ascii="Cambria Math" w:hAnsi="Cambria Math"/>
                          <w:color w:val="FF0000"/>
                        </w:rPr>
                        <m:t>s</m:t>
                      </m:r>
                    </m:sub>
                  </m:sSub>
                  <m:r>
                    <m:rPr>
                      <m:sty m:val="p"/>
                    </m:rPr>
                    <w:rPr>
                      <w:rFonts w:ascii="Cambria Math" w:hAnsi="Cambria Math"/>
                      <w:color w:val="FF0000"/>
                    </w:rPr>
                    <m:t>,</m:t>
                  </m:r>
                  <m:sSub>
                    <m:sSubPr>
                      <m:ctrlPr>
                        <w:rPr>
                          <w:rFonts w:ascii="Cambria Math" w:eastAsia="SimSun" w:hAnsi="Cambria Math" w:cs="Calibri"/>
                          <w:color w:val="FF0000"/>
                          <w:sz w:val="22"/>
                          <w:szCs w:val="22"/>
                        </w:rPr>
                      </m:ctrlPr>
                    </m:sSubPr>
                    <m:e>
                      <m:r>
                        <w:rPr>
                          <w:rFonts w:ascii="Cambria Math" w:hAnsi="Cambria Math"/>
                          <w:color w:val="FF0000"/>
                        </w:rPr>
                        <m:t>Y</m:t>
                      </m:r>
                    </m:e>
                    <m:sub>
                      <m:r>
                        <w:rPr>
                          <w:rFonts w:ascii="Cambria Math" w:hAnsi="Cambria Math"/>
                          <w:color w:val="FF0000"/>
                        </w:rPr>
                        <m:t>s</m:t>
                      </m:r>
                    </m:sub>
                  </m:sSub>
                </m:e>
              </m:d>
              <m:r>
                <m:rPr>
                  <m:sty m:val="p"/>
                </m:rPr>
                <w:rPr>
                  <w:rFonts w:ascii="Cambria Math" w:hAnsi="Cambria Math"/>
                  <w:color w:val="FF0000"/>
                </w:rPr>
                <m:t>=(8,1)</m:t>
              </m:r>
            </m:oMath>
            <w:r>
              <w:rPr>
                <w:color w:val="FF0000"/>
              </w:rPr>
              <w:t xml:space="preserve"> for μ = 6 as in Tables 10.1-2B and 10.1-3B.</w:t>
            </w:r>
          </w:p>
          <w:p w14:paraId="752BAD76" w14:textId="77777777" w:rsidR="0032348C" w:rsidRDefault="0032348C" w:rsidP="0032417C">
            <w:pPr>
              <w:autoSpaceDE w:val="0"/>
              <w:autoSpaceDN w:val="0"/>
              <w:spacing w:after="180"/>
              <w:rPr>
                <w:lang w:eastAsia="en-GB"/>
              </w:rPr>
            </w:pPr>
            <w:r>
              <w:rPr>
                <w:color w:val="FF0000"/>
              </w:rPr>
              <w:t>Before the UE is provided dedicated higher layer parameters, the UE is not expected to monitor PDCCH with μ = 6.</w:t>
            </w:r>
          </w:p>
        </w:tc>
      </w:tr>
    </w:tbl>
    <w:p w14:paraId="53EB0F98" w14:textId="77777777" w:rsidR="0032348C" w:rsidRDefault="0032348C" w:rsidP="0032348C">
      <w:pPr>
        <w:pStyle w:val="ListParagraph"/>
        <w:ind w:left="0"/>
        <w:rPr>
          <w:rFonts w:ascii="Times New Roman" w:hAnsi="Times New Roman"/>
          <w:sz w:val="22"/>
          <w:szCs w:val="22"/>
        </w:rPr>
      </w:pPr>
      <w:r>
        <w:rPr>
          <w:rFonts w:ascii="Times New Roman" w:hAnsi="Times New Roman"/>
        </w:rPr>
        <w:lastRenderedPageBreak/>
        <w:t xml:space="preserve">Note: Spec editor may place the sentence "Before the UE is provided dedicated higher layer parameters, the UE is not expected to monitor PDCCH with </w:t>
      </w:r>
      <w:r>
        <w:rPr>
          <w:rFonts w:ascii="Times New Roman" w:hAnsi="Times New Roman"/>
          <w:lang w:val="de-DE"/>
        </w:rPr>
        <w:t>μ</w:t>
      </w:r>
      <w:r>
        <w:rPr>
          <w:rFonts w:ascii="Times New Roman" w:hAnsi="Times New Roman"/>
        </w:rPr>
        <w:t xml:space="preserve"> = 6." in a more appropriate location.</w:t>
      </w:r>
    </w:p>
    <w:p w14:paraId="7BC2157A" w14:textId="77777777" w:rsidR="0032348C" w:rsidRPr="00B610C4" w:rsidRDefault="0032348C" w:rsidP="0032348C">
      <w:pPr>
        <w:pStyle w:val="ListParagraph"/>
        <w:numPr>
          <w:ilvl w:val="0"/>
          <w:numId w:val="136"/>
        </w:numPr>
        <w:spacing w:line="240" w:lineRule="auto"/>
        <w:contextualSpacing w:val="0"/>
        <w:rPr>
          <w:rFonts w:ascii="Times New Roman" w:hAnsi="Times New Roman"/>
          <w:szCs w:val="20"/>
          <w:lang w:eastAsia="en-US"/>
        </w:rPr>
      </w:pPr>
      <w:r w:rsidRPr="00B610C4">
        <w:rPr>
          <w:rFonts w:ascii="Times New Roman" w:hAnsi="Times New Roman"/>
          <w:bCs/>
        </w:rPr>
        <w:t xml:space="preserve">Capture the following description in the RRC parameter spreadsheet to RAN2, with </w:t>
      </w:r>
      <w:proofErr w:type="spellStart"/>
      <w:r w:rsidRPr="00B610C4">
        <w:rPr>
          <w:rFonts w:ascii="Times New Roman" w:hAnsi="Times New Roman"/>
          <w:i/>
          <w:iCs/>
        </w:rPr>
        <w:t>monitoringCapabilityConfig</w:t>
      </w:r>
      <w:proofErr w:type="spellEnd"/>
      <w:r w:rsidRPr="00B610C4">
        <w:rPr>
          <w:rFonts w:ascii="Times New Roman" w:hAnsi="Times New Roman"/>
          <w:bCs/>
        </w:rPr>
        <w:t xml:space="preserve"> being an optional field:</w:t>
      </w:r>
    </w:p>
    <w:p w14:paraId="5FBEF2AA" w14:textId="77777777" w:rsidR="0032348C" w:rsidRDefault="0032348C" w:rsidP="0032348C">
      <w:pPr>
        <w:pStyle w:val="ListParagraph"/>
        <w:numPr>
          <w:ilvl w:val="1"/>
          <w:numId w:val="136"/>
        </w:numPr>
        <w:spacing w:line="240" w:lineRule="auto"/>
        <w:contextualSpacing w:val="0"/>
        <w:rPr>
          <w:rFonts w:ascii="Times New Roman" w:hAnsi="Times New Roman"/>
          <w:b/>
          <w:bCs/>
          <w:i/>
          <w:iCs/>
          <w:sz w:val="22"/>
          <w:szCs w:val="22"/>
          <w:lang w:val="de-DE"/>
        </w:rPr>
      </w:pPr>
      <w:r>
        <w:rPr>
          <w:rFonts w:ascii="Times New Roman" w:hAnsi="Times New Roman"/>
          <w:b/>
          <w:bCs/>
          <w:i/>
          <w:iCs/>
          <w:lang w:val="de-DE"/>
        </w:rPr>
        <w:t>monitoringCapabilityConfig</w:t>
      </w:r>
    </w:p>
    <w:p w14:paraId="3B703BA6" w14:textId="77777777" w:rsidR="0032348C" w:rsidRDefault="0032348C" w:rsidP="0032348C">
      <w:pPr>
        <w:pStyle w:val="ListParagraph"/>
        <w:ind w:left="1440"/>
        <w:rPr>
          <w:rFonts w:ascii="Times New Roman" w:hAnsi="Times New Roman"/>
          <w:b/>
          <w:bCs/>
          <w:i/>
          <w:iCs/>
          <w:sz w:val="22"/>
          <w:szCs w:val="22"/>
        </w:rPr>
      </w:pPr>
      <w:r>
        <w:rPr>
          <w:rFonts w:ascii="Times New Roman" w:hAnsi="Times New Roman"/>
          <w:sz w:val="22"/>
          <w:szCs w:val="22"/>
          <w:lang w:eastAsia="sv-SE"/>
        </w:rPr>
        <w:t xml:space="preserve">Configures either Rel-15 PDCCH monitoring capability or Rel-16 PDCCH monitoring capability </w:t>
      </w:r>
      <w:r>
        <w:rPr>
          <w:rFonts w:ascii="Times New Roman" w:hAnsi="Times New Roman"/>
          <w:sz w:val="22"/>
          <w:szCs w:val="22"/>
        </w:rPr>
        <w:t>or Rel-17 PDCCH monitoring capability</w:t>
      </w:r>
      <w:r>
        <w:rPr>
          <w:rFonts w:ascii="Times New Roman" w:hAnsi="Times New Roman"/>
          <w:sz w:val="22"/>
          <w:szCs w:val="22"/>
          <w:lang w:eastAsia="sv-SE"/>
        </w:rPr>
        <w:t xml:space="preserve"> for PDCCH monitoring on a serving cell (see TS 38.213 [13], clause 10.1). Value </w:t>
      </w:r>
      <w:r>
        <w:rPr>
          <w:rFonts w:ascii="Times New Roman" w:hAnsi="Times New Roman"/>
          <w:i/>
          <w:iCs/>
          <w:sz w:val="22"/>
          <w:szCs w:val="22"/>
          <w:lang w:eastAsia="sv-SE"/>
        </w:rPr>
        <w:t>r15monitoringcapablity</w:t>
      </w:r>
      <w:r>
        <w:rPr>
          <w:rFonts w:ascii="Times New Roman" w:hAnsi="Times New Roman"/>
          <w:sz w:val="22"/>
          <w:szCs w:val="22"/>
          <w:lang w:eastAsia="sv-SE"/>
        </w:rPr>
        <w:t xml:space="preserve"> enables the Rel-15 monitoring capability, and value </w:t>
      </w:r>
      <w:r>
        <w:rPr>
          <w:rFonts w:ascii="Times New Roman" w:hAnsi="Times New Roman"/>
          <w:i/>
          <w:iCs/>
          <w:sz w:val="22"/>
          <w:szCs w:val="22"/>
          <w:lang w:eastAsia="sv-SE"/>
        </w:rPr>
        <w:t>r16monitoringcapablity</w:t>
      </w:r>
      <w:r>
        <w:rPr>
          <w:rFonts w:ascii="Times New Roman" w:hAnsi="Times New Roman"/>
          <w:sz w:val="22"/>
          <w:szCs w:val="22"/>
          <w:lang w:eastAsia="sv-SE"/>
        </w:rPr>
        <w:t xml:space="preserve"> enables the Rel-16 PDCCH monitoring capability. Value </w:t>
      </w:r>
      <w:r>
        <w:rPr>
          <w:rFonts w:ascii="Times New Roman" w:hAnsi="Times New Roman"/>
          <w:i/>
          <w:iCs/>
          <w:sz w:val="22"/>
          <w:szCs w:val="22"/>
          <w:lang w:eastAsia="sv-SE"/>
        </w:rPr>
        <w:t>r17monitoringcapablity</w:t>
      </w:r>
      <w:r>
        <w:rPr>
          <w:rFonts w:ascii="Times New Roman" w:hAnsi="Times New Roman"/>
          <w:sz w:val="22"/>
          <w:szCs w:val="22"/>
          <w:lang w:eastAsia="sv-SE"/>
        </w:rPr>
        <w:t xml:space="preserve"> enables the Rel-17 PDCCH monitoring capability. When present, the network configures this field with </w:t>
      </w:r>
      <w:r>
        <w:rPr>
          <w:rFonts w:ascii="Times New Roman" w:hAnsi="Times New Roman"/>
          <w:i/>
          <w:iCs/>
          <w:sz w:val="22"/>
          <w:szCs w:val="22"/>
          <w:lang w:eastAsia="sv-SE"/>
        </w:rPr>
        <w:t xml:space="preserve">r17monitoringcapablity </w:t>
      </w:r>
      <w:r>
        <w:rPr>
          <w:rFonts w:ascii="Times New Roman" w:hAnsi="Times New Roman"/>
          <w:sz w:val="22"/>
          <w:szCs w:val="22"/>
          <w:lang w:eastAsia="sv-SE"/>
        </w:rPr>
        <w:t>for a BWP with SCS configured as 480 or 960 kHz SCS.</w:t>
      </w:r>
    </w:p>
    <w:p w14:paraId="5BAD2B9D" w14:textId="77777777" w:rsidR="0032348C" w:rsidRDefault="0032348C" w:rsidP="0032348C">
      <w:pPr>
        <w:rPr>
          <w:rFonts w:ascii="Calibri" w:hAnsi="Calibri" w:cs="Calibri"/>
          <w:sz w:val="22"/>
          <w:szCs w:val="22"/>
        </w:rPr>
      </w:pPr>
    </w:p>
    <w:p w14:paraId="1D6F1DD9" w14:textId="77777777" w:rsidR="0032348C" w:rsidRPr="00314C0F" w:rsidRDefault="0032348C" w:rsidP="0032348C">
      <w:pPr>
        <w:rPr>
          <w:b/>
        </w:rPr>
      </w:pPr>
      <w:r w:rsidRPr="00314C0F">
        <w:rPr>
          <w:rFonts w:eastAsia="Times New Roman"/>
          <w:b/>
          <w:highlight w:val="green"/>
        </w:rPr>
        <w:t>Agreement</w:t>
      </w:r>
    </w:p>
    <w:p w14:paraId="4AD8D251" w14:textId="5E5E5192" w:rsidR="0032348C" w:rsidRDefault="0032348C" w:rsidP="0032348C">
      <w:pPr>
        <w:jc w:val="both"/>
        <w:rPr>
          <w:rFonts w:ascii="Times New Roman" w:hAnsi="Times New Roman"/>
          <w:szCs w:val="20"/>
        </w:rPr>
      </w:pPr>
      <w:r w:rsidRPr="00B610C4">
        <w:rPr>
          <w:szCs w:val="20"/>
        </w:rPr>
        <w:t xml:space="preserve">Confirm the working assumption: BD/CCE budget of 960 kHz for </w:t>
      </w:r>
      <w:r w:rsidRPr="00B610C4">
        <w:rPr>
          <w:szCs w:val="20"/>
        </w:rPr>
        <w:fldChar w:fldCharType="begin"/>
      </w:r>
      <w:r w:rsidRPr="00B610C4">
        <w:rPr>
          <w:szCs w:val="20"/>
        </w:rPr>
        <w:instrText xml:space="preserve"> QUOTE </w:instrText>
      </w:r>
      <m:oMath>
        <m:d>
          <m:dPr>
            <m:ctrlPr>
              <w:rPr>
                <w:rFonts w:ascii="Cambria Math" w:eastAsia="SimSun" w:hAnsi="Cambria Math" w:cs="Calibri"/>
                <w:i/>
                <w:iCs/>
                <w:sz w:val="22"/>
                <w:szCs w:val="22"/>
                <w:highlight w:val="yellow"/>
                <w:lang w:val="de-DE"/>
              </w:rPr>
            </m:ctrlPr>
          </m:dPr>
          <m:e>
            <m:sSub>
              <m:sSubPr>
                <m:ctrlPr>
                  <w:rPr>
                    <w:rFonts w:ascii="Cambria Math" w:eastAsia="SimSun" w:hAnsi="Cambria Math" w:cs="Calibri"/>
                    <w:i/>
                    <w:iCs/>
                    <w:sz w:val="22"/>
                    <w:szCs w:val="22"/>
                    <w:highlight w:val="yellow"/>
                    <w:lang w:val="de-DE"/>
                  </w:rPr>
                </m:ctrlPr>
              </m:sSubPr>
              <m:e>
                <m:r>
                  <w:rPr>
                    <w:rFonts w:ascii="Cambria Math" w:hAnsi="Cambria Math"/>
                    <w:szCs w:val="20"/>
                    <w:highlight w:val="yellow"/>
                    <w:lang w:val="de-DE"/>
                  </w:rPr>
                  <m:t>X</m:t>
                </m:r>
              </m:e>
              <m:sub>
                <m:r>
                  <w:rPr>
                    <w:rFonts w:ascii="Cambria Math" w:hAnsi="Cambria Math"/>
                    <w:szCs w:val="20"/>
                    <w:highlight w:val="yellow"/>
                    <w:lang w:val="de-DE"/>
                  </w:rPr>
                  <m:t>s</m:t>
                </m:r>
              </m:sub>
            </m:sSub>
            <m:r>
              <w:rPr>
                <w:rFonts w:ascii="Cambria Math" w:hAnsi="Cambria Math"/>
                <w:szCs w:val="20"/>
                <w:highlight w:val="yellow"/>
              </w:rPr>
              <m:t>,</m:t>
            </m:r>
            <m:sSub>
              <m:sSubPr>
                <m:ctrlPr>
                  <w:rPr>
                    <w:rFonts w:ascii="Cambria Math" w:eastAsia="SimSun" w:hAnsi="Cambria Math" w:cs="Calibri"/>
                    <w:i/>
                    <w:iCs/>
                    <w:sz w:val="22"/>
                    <w:szCs w:val="22"/>
                    <w:highlight w:val="yellow"/>
                    <w:lang w:val="de-DE"/>
                  </w:rPr>
                </m:ctrlPr>
              </m:sSubPr>
              <m:e>
                <m:r>
                  <w:rPr>
                    <w:rFonts w:ascii="Cambria Math" w:hAnsi="Cambria Math"/>
                    <w:szCs w:val="20"/>
                    <w:highlight w:val="yellow"/>
                    <w:lang w:val="de-DE"/>
                  </w:rPr>
                  <m:t>Y</m:t>
                </m:r>
              </m:e>
              <m:sub>
                <m:r>
                  <w:rPr>
                    <w:rFonts w:ascii="Cambria Math" w:hAnsi="Cambria Math"/>
                    <w:szCs w:val="20"/>
                    <w:highlight w:val="yellow"/>
                    <w:lang w:val="de-DE"/>
                  </w:rPr>
                  <m:t>s</m:t>
                </m:r>
              </m:sub>
            </m:sSub>
          </m:e>
        </m:d>
      </m:oMath>
      <w:r w:rsidRPr="00B610C4">
        <w:rPr>
          <w:szCs w:val="20"/>
        </w:rPr>
        <w:instrText xml:space="preserve"> </w:instrText>
      </w:r>
      <w:r w:rsidRPr="00B610C4">
        <w:rPr>
          <w:szCs w:val="20"/>
        </w:rPr>
        <w:fldChar w:fldCharType="separate"/>
      </w:r>
      <w:r w:rsidRPr="00B610C4">
        <w:rPr>
          <w:szCs w:val="20"/>
        </w:rPr>
        <w:fldChar w:fldCharType="end"/>
      </w:r>
      <w:r>
        <w:rPr>
          <w:szCs w:val="20"/>
        </w:rPr>
        <w:t>(</w:t>
      </w:r>
      <w:proofErr w:type="spellStart"/>
      <w:r w:rsidRPr="00B610C4">
        <w:rPr>
          <w:i/>
          <w:szCs w:val="20"/>
        </w:rPr>
        <w:t>X</w:t>
      </w:r>
      <w:r w:rsidRPr="00B610C4">
        <w:rPr>
          <w:i/>
          <w:szCs w:val="20"/>
          <w:vertAlign w:val="subscript"/>
        </w:rPr>
        <w:t>s</w:t>
      </w:r>
      <w:proofErr w:type="spellEnd"/>
      <w:r>
        <w:rPr>
          <w:szCs w:val="20"/>
        </w:rPr>
        <w:t xml:space="preserve">, </w:t>
      </w:r>
      <w:r>
        <w:rPr>
          <w:i/>
          <w:szCs w:val="20"/>
        </w:rPr>
        <w:t>Y</w:t>
      </w:r>
      <w:r w:rsidRPr="00B610C4">
        <w:rPr>
          <w:i/>
          <w:szCs w:val="20"/>
          <w:vertAlign w:val="subscript"/>
        </w:rPr>
        <w:t>s</w:t>
      </w:r>
      <w:r>
        <w:rPr>
          <w:szCs w:val="20"/>
        </w:rPr>
        <w:t xml:space="preserve">) </w:t>
      </w:r>
      <w:r w:rsidRPr="00B610C4">
        <w:rPr>
          <w:szCs w:val="20"/>
        </w:rPr>
        <w:t>= (4,2), (4,1) is half that of X=8 (</w:t>
      </w:r>
      <w:proofErr w:type="gramStart"/>
      <w:r w:rsidRPr="00B610C4">
        <w:rPr>
          <w:szCs w:val="20"/>
        </w:rPr>
        <w:t>i.e.</w:t>
      </w:r>
      <w:proofErr w:type="gramEnd"/>
      <w:r w:rsidRPr="00B610C4">
        <w:rPr>
          <w:szCs w:val="20"/>
        </w:rPr>
        <w:t xml:space="preserve"> 10/16)</w:t>
      </w:r>
      <w:r>
        <w:rPr>
          <w:szCs w:val="20"/>
        </w:rPr>
        <w:t>.</w:t>
      </w:r>
    </w:p>
    <w:p w14:paraId="7B094803" w14:textId="77777777" w:rsidR="0032348C" w:rsidRPr="00B610C4" w:rsidRDefault="0032348C" w:rsidP="0032348C">
      <w:pPr>
        <w:rPr>
          <w:lang w:eastAsia="x-none"/>
        </w:rPr>
      </w:pPr>
    </w:p>
    <w:p w14:paraId="2E1C8C15" w14:textId="77777777" w:rsidR="0032348C" w:rsidRPr="00314C0F" w:rsidRDefault="0032348C" w:rsidP="0032348C">
      <w:pPr>
        <w:rPr>
          <w:b/>
        </w:rPr>
      </w:pPr>
      <w:r w:rsidRPr="00314C0F">
        <w:rPr>
          <w:rFonts w:eastAsia="Times New Roman"/>
          <w:b/>
          <w:highlight w:val="green"/>
        </w:rPr>
        <w:t>Agreement</w:t>
      </w:r>
    </w:p>
    <w:p w14:paraId="1836D82D" w14:textId="746BFDD2" w:rsidR="0032348C" w:rsidRPr="00B610C4" w:rsidRDefault="0032348C" w:rsidP="0032348C">
      <w:pPr>
        <w:pStyle w:val="ListParagraph"/>
        <w:numPr>
          <w:ilvl w:val="0"/>
          <w:numId w:val="136"/>
        </w:numPr>
        <w:spacing w:line="240" w:lineRule="auto"/>
        <w:contextualSpacing w:val="0"/>
        <w:rPr>
          <w:rFonts w:ascii="Times New Roman" w:hAnsi="Times New Roman"/>
        </w:rPr>
      </w:pPr>
      <w:r>
        <w:rPr>
          <w:rFonts w:ascii="Times New Roman" w:hAnsi="Times New Roman"/>
        </w:rPr>
        <w:t xml:space="preserve">For serving cells configured with 480 or 960 kHz SCS, the serving cells with the same SCS and </w:t>
      </w:r>
      <m:oMath>
        <m:sSub>
          <m:sSubPr>
            <m:ctrlPr>
              <w:rPr>
                <w:rFonts w:ascii="Cambria Math" w:eastAsia="SimSun" w:hAnsi="Cambria Math" w:cs="Calibri"/>
                <w:sz w:val="22"/>
                <w:szCs w:val="22"/>
                <w:lang w:val="de-DE"/>
              </w:rPr>
            </m:ctrlPr>
          </m:sSubPr>
          <m:e>
            <m:r>
              <w:rPr>
                <w:rFonts w:ascii="Cambria Math" w:hAnsi="Cambria Math"/>
                <w:lang w:val="de-DE"/>
              </w:rPr>
              <m:t>X</m:t>
            </m:r>
            <m:ctrlPr>
              <w:rPr>
                <w:rFonts w:ascii="Cambria Math" w:eastAsia="SimSun" w:hAnsi="Cambria Math" w:cs="Calibri"/>
                <w:i/>
                <w:iCs/>
                <w:sz w:val="22"/>
                <w:szCs w:val="22"/>
                <w:lang w:val="de-DE"/>
              </w:rPr>
            </m:ctrlPr>
          </m:e>
          <m:sub>
            <m:r>
              <m:rPr>
                <m:sty m:val="p"/>
              </m:rPr>
              <w:rPr>
                <w:rFonts w:ascii="Cambria Math" w:hAnsi="Cambria Math"/>
              </w:rPr>
              <m:t>s</m:t>
            </m:r>
          </m:sub>
        </m:sSub>
      </m:oMath>
      <w:r>
        <w:rPr>
          <w:rFonts w:ascii="Times New Roman" w:hAnsi="Times New Roman"/>
        </w:rPr>
        <w:t xml:space="preserve"> value are gro</w:t>
      </w:r>
      <w:proofErr w:type="spellStart"/>
      <w:r>
        <w:rPr>
          <w:rFonts w:ascii="Times New Roman" w:hAnsi="Times New Roman"/>
        </w:rPr>
        <w:t>uped</w:t>
      </w:r>
      <w:proofErr w:type="spellEnd"/>
      <w:r>
        <w:rPr>
          <w:rFonts w:ascii="Times New Roman" w:hAnsi="Times New Roman"/>
        </w:rPr>
        <w:t xml:space="preserve"> together to determine a total BD/CCE budget for that group and the per-cell BD/CCE budget within the group.</w:t>
      </w:r>
    </w:p>
    <w:p w14:paraId="0B0FE1F6" w14:textId="77777777" w:rsidR="0032348C" w:rsidRDefault="0032348C" w:rsidP="0032348C">
      <w:pPr>
        <w:pStyle w:val="ListParagraph"/>
        <w:numPr>
          <w:ilvl w:val="0"/>
          <w:numId w:val="136"/>
        </w:numPr>
        <w:spacing w:line="240" w:lineRule="auto"/>
        <w:contextualSpacing w:val="0"/>
        <w:rPr>
          <w:rFonts w:ascii="Times New Roman" w:hAnsi="Times New Roman"/>
          <w:szCs w:val="20"/>
        </w:rPr>
      </w:pPr>
      <w:r>
        <w:rPr>
          <w:rFonts w:ascii="Times New Roman" w:hAnsi="Times New Roman"/>
        </w:rPr>
        <w:t xml:space="preserve">Support UE capability signaling for 4 additional </w:t>
      </w:r>
      <w:proofErr w:type="gramStart"/>
      <w:r>
        <w:rPr>
          <w:rFonts w:ascii="Times New Roman" w:hAnsi="Times New Roman"/>
        </w:rPr>
        <w:t>cases :</w:t>
      </w:r>
      <w:proofErr w:type="gramEnd"/>
    </w:p>
    <w:p w14:paraId="7B5C42E6" w14:textId="77777777" w:rsidR="0032348C" w:rsidRDefault="0032348C" w:rsidP="0032348C">
      <w:pPr>
        <w:numPr>
          <w:ilvl w:val="1"/>
          <w:numId w:val="137"/>
        </w:numPr>
        <w:autoSpaceDN w:val="0"/>
        <w:spacing w:line="240" w:lineRule="auto"/>
        <w:jc w:val="both"/>
        <w:rPr>
          <w:rFonts w:ascii="Times New Roman" w:hAnsi="Times New Roman"/>
        </w:rPr>
      </w:pPr>
      <w:r>
        <w:t>Case 4: Capability on the number of CCs with Rel-17 monitoring capability only</w:t>
      </w:r>
    </w:p>
    <w:p w14:paraId="1D7F7C06" w14:textId="77777777" w:rsidR="0032348C" w:rsidRDefault="0032348C" w:rsidP="0032348C">
      <w:pPr>
        <w:numPr>
          <w:ilvl w:val="2"/>
          <w:numId w:val="137"/>
        </w:numPr>
        <w:autoSpaceDN w:val="0"/>
        <w:spacing w:line="240" w:lineRule="auto"/>
        <w:jc w:val="both"/>
        <w:rPr>
          <w:rFonts w:ascii="Calibri" w:hAnsi="Calibri" w:cs="Calibri"/>
        </w:rPr>
      </w:pPr>
      <w:r>
        <w:t>Range of pdcch-BlindDetectionCA-R17: {[4, 5, …</w:t>
      </w:r>
      <w:proofErr w:type="gramStart"/>
      <w:r>
        <w:t>, ,</w:t>
      </w:r>
      <w:proofErr w:type="gramEnd"/>
      <w:r>
        <w:t xml:space="preserve"> 16]}</w:t>
      </w:r>
    </w:p>
    <w:p w14:paraId="3EC5BF6E" w14:textId="77777777" w:rsidR="0032348C" w:rsidRDefault="0032348C" w:rsidP="0032348C">
      <w:pPr>
        <w:numPr>
          <w:ilvl w:val="1"/>
          <w:numId w:val="137"/>
        </w:numPr>
        <w:autoSpaceDN w:val="0"/>
        <w:spacing w:line="240" w:lineRule="auto"/>
        <w:jc w:val="both"/>
      </w:pPr>
      <w:r>
        <w:t>Case 5: Capability on the number of CCs with Rel-15 monitoring capability and Rel-17 monitoring capability on different serving cells</w:t>
      </w:r>
    </w:p>
    <w:p w14:paraId="434DC337" w14:textId="77777777" w:rsidR="0032348C" w:rsidRDefault="0032348C" w:rsidP="0032348C">
      <w:pPr>
        <w:numPr>
          <w:ilvl w:val="2"/>
          <w:numId w:val="137"/>
        </w:numPr>
        <w:autoSpaceDN w:val="0"/>
        <w:spacing w:line="240" w:lineRule="auto"/>
        <w:jc w:val="both"/>
      </w:pPr>
      <w:r>
        <w:t>pdcch-BlindDetectionCA-R15 for Rel-15 PDCCH monitoring capability</w:t>
      </w:r>
    </w:p>
    <w:p w14:paraId="1946F02C" w14:textId="77777777" w:rsidR="0032348C" w:rsidRDefault="0032348C" w:rsidP="0032348C">
      <w:pPr>
        <w:numPr>
          <w:ilvl w:val="2"/>
          <w:numId w:val="137"/>
        </w:numPr>
        <w:autoSpaceDN w:val="0"/>
        <w:spacing w:line="240" w:lineRule="auto"/>
        <w:jc w:val="both"/>
      </w:pPr>
      <w:r>
        <w:t>pdcch-BlindDetectionCA-R17 for Rel-17 PDCCH monitoring capability</w:t>
      </w:r>
    </w:p>
    <w:p w14:paraId="51787DA2" w14:textId="77777777" w:rsidR="0032348C" w:rsidRDefault="0032348C" w:rsidP="0032348C">
      <w:pPr>
        <w:numPr>
          <w:ilvl w:val="2"/>
          <w:numId w:val="137"/>
        </w:numPr>
        <w:autoSpaceDN w:val="0"/>
        <w:spacing w:line="240" w:lineRule="auto"/>
        <w:jc w:val="both"/>
      </w:pPr>
      <w:r>
        <w:t>Range of pdcch-BlindDetectionCA-R17 and pdcch-BlindDetectionCA-R15: {[1, 2, …, 15]}</w:t>
      </w:r>
    </w:p>
    <w:p w14:paraId="16788BCB" w14:textId="77777777" w:rsidR="0032348C" w:rsidRDefault="0032348C" w:rsidP="0032348C">
      <w:pPr>
        <w:numPr>
          <w:ilvl w:val="3"/>
          <w:numId w:val="137"/>
        </w:numPr>
        <w:autoSpaceDN w:val="0"/>
        <w:spacing w:line="240" w:lineRule="auto"/>
        <w:jc w:val="both"/>
      </w:pPr>
      <w:r>
        <w:t>Range of pdcch-BlindDetectionCA-R15 + pdcch-BlindDetectionCA-R17: {[4, 5, …, 16]}</w:t>
      </w:r>
    </w:p>
    <w:p w14:paraId="2997995A" w14:textId="77777777" w:rsidR="0032348C" w:rsidRDefault="0032348C" w:rsidP="0032348C">
      <w:pPr>
        <w:numPr>
          <w:ilvl w:val="1"/>
          <w:numId w:val="137"/>
        </w:numPr>
        <w:autoSpaceDN w:val="0"/>
        <w:spacing w:line="240" w:lineRule="auto"/>
        <w:jc w:val="both"/>
      </w:pPr>
      <w:r>
        <w:t>Case 6: Capability on the number of CCs with Rel-16 monitoring capability and Rel-17 monitoring capability on different serving cells</w:t>
      </w:r>
    </w:p>
    <w:p w14:paraId="37E2EAC9" w14:textId="77777777" w:rsidR="0032348C" w:rsidRDefault="0032348C" w:rsidP="0032348C">
      <w:pPr>
        <w:numPr>
          <w:ilvl w:val="2"/>
          <w:numId w:val="137"/>
        </w:numPr>
        <w:autoSpaceDN w:val="0"/>
        <w:spacing w:line="240" w:lineRule="auto"/>
        <w:jc w:val="both"/>
      </w:pPr>
      <w:r>
        <w:t>pdcch-BlindDetectionCA-R16 for Rel-16 PDCCH monitoring capability</w:t>
      </w:r>
    </w:p>
    <w:p w14:paraId="1755F9BD" w14:textId="77777777" w:rsidR="0032348C" w:rsidRDefault="0032348C" w:rsidP="0032348C">
      <w:pPr>
        <w:numPr>
          <w:ilvl w:val="2"/>
          <w:numId w:val="137"/>
        </w:numPr>
        <w:autoSpaceDN w:val="0"/>
        <w:spacing w:line="240" w:lineRule="auto"/>
        <w:jc w:val="both"/>
      </w:pPr>
      <w:r>
        <w:t>pdcch-BlindDetectionCA-R17 for Rel-17 PDCCH monitoring capability</w:t>
      </w:r>
    </w:p>
    <w:p w14:paraId="585A7D88" w14:textId="77777777" w:rsidR="0032348C" w:rsidRDefault="0032348C" w:rsidP="0032348C">
      <w:pPr>
        <w:numPr>
          <w:ilvl w:val="2"/>
          <w:numId w:val="137"/>
        </w:numPr>
        <w:autoSpaceDN w:val="0"/>
        <w:spacing w:line="240" w:lineRule="auto"/>
        <w:jc w:val="both"/>
      </w:pPr>
      <w:r>
        <w:t xml:space="preserve">Range of pdcch-BlindDetectionCA-R17 and pdcch-BlindDetectionCA-R16: {[1, 2, …, 15]} </w:t>
      </w:r>
    </w:p>
    <w:p w14:paraId="228EBB40" w14:textId="77777777" w:rsidR="0032348C" w:rsidRDefault="0032348C" w:rsidP="0032348C">
      <w:pPr>
        <w:numPr>
          <w:ilvl w:val="3"/>
          <w:numId w:val="137"/>
        </w:numPr>
        <w:autoSpaceDN w:val="0"/>
        <w:spacing w:line="240" w:lineRule="auto"/>
        <w:jc w:val="both"/>
      </w:pPr>
      <w:r>
        <w:t>Range of pdcch-BlindDetectionCA-R16 + pdcch-BlindDetectionCA-R17: {[3, 4, …, 16]}</w:t>
      </w:r>
    </w:p>
    <w:p w14:paraId="58B24EDB" w14:textId="77777777" w:rsidR="0032348C" w:rsidRDefault="0032348C" w:rsidP="0032348C">
      <w:pPr>
        <w:numPr>
          <w:ilvl w:val="1"/>
          <w:numId w:val="137"/>
        </w:numPr>
        <w:autoSpaceDN w:val="0"/>
        <w:spacing w:line="240" w:lineRule="auto"/>
        <w:jc w:val="both"/>
      </w:pPr>
      <w:r>
        <w:t xml:space="preserve">Case 7: Capability on the number of CCs with Rel-15 monitoring </w:t>
      </w:r>
      <w:proofErr w:type="gramStart"/>
      <w:r>
        <w:t>capability ,</w:t>
      </w:r>
      <w:proofErr w:type="gramEnd"/>
      <w:r>
        <w:t xml:space="preserve"> Rel-16 monitoring capability and Rel-17 monitoring capability on different serving cells</w:t>
      </w:r>
    </w:p>
    <w:p w14:paraId="4B8801C6" w14:textId="77777777" w:rsidR="0032348C" w:rsidRDefault="0032348C" w:rsidP="0032348C">
      <w:pPr>
        <w:numPr>
          <w:ilvl w:val="2"/>
          <w:numId w:val="137"/>
        </w:numPr>
        <w:autoSpaceDN w:val="0"/>
        <w:spacing w:line="240" w:lineRule="auto"/>
        <w:jc w:val="both"/>
      </w:pPr>
      <w:r>
        <w:t>pdcch-BlindDetectionCA-R15 for Rel-15 PDCCH monitoring capability</w:t>
      </w:r>
    </w:p>
    <w:p w14:paraId="3BB8D715" w14:textId="77777777" w:rsidR="0032348C" w:rsidRDefault="0032348C" w:rsidP="0032348C">
      <w:pPr>
        <w:numPr>
          <w:ilvl w:val="2"/>
          <w:numId w:val="137"/>
        </w:numPr>
        <w:autoSpaceDN w:val="0"/>
        <w:spacing w:line="240" w:lineRule="auto"/>
        <w:jc w:val="both"/>
      </w:pPr>
      <w:r>
        <w:t>pdcch-BlindDetectionCA-R16 for Rel-16 PDCCH monitoring capability</w:t>
      </w:r>
    </w:p>
    <w:p w14:paraId="3D20056A" w14:textId="77777777" w:rsidR="0032348C" w:rsidRDefault="0032348C" w:rsidP="0032348C">
      <w:pPr>
        <w:numPr>
          <w:ilvl w:val="2"/>
          <w:numId w:val="137"/>
        </w:numPr>
        <w:autoSpaceDN w:val="0"/>
        <w:spacing w:line="240" w:lineRule="auto"/>
        <w:jc w:val="both"/>
      </w:pPr>
      <w:r>
        <w:t>pdcch-BlindDetectionCA-R17 for Rel-17 PDCCH monitoring capability</w:t>
      </w:r>
    </w:p>
    <w:p w14:paraId="107C839C" w14:textId="77777777" w:rsidR="0032348C" w:rsidRDefault="0032348C" w:rsidP="0032348C">
      <w:pPr>
        <w:numPr>
          <w:ilvl w:val="2"/>
          <w:numId w:val="137"/>
        </w:numPr>
        <w:autoSpaceDN w:val="0"/>
        <w:spacing w:line="240" w:lineRule="auto"/>
        <w:jc w:val="both"/>
      </w:pPr>
      <w:r>
        <w:t>Range of pdcch-BlindDetectionCA-R17, pdcch-BlindDetectionCA-R16, and pdcch-BlindDetectionCA-R15: {[1, 2, …, 15]}</w:t>
      </w:r>
    </w:p>
    <w:p w14:paraId="13D1B1D2" w14:textId="77777777" w:rsidR="0032348C" w:rsidRDefault="0032348C" w:rsidP="0032348C">
      <w:pPr>
        <w:numPr>
          <w:ilvl w:val="3"/>
          <w:numId w:val="137"/>
        </w:numPr>
        <w:autoSpaceDN w:val="0"/>
        <w:spacing w:line="240" w:lineRule="auto"/>
        <w:jc w:val="both"/>
      </w:pPr>
      <w:r>
        <w:t>Range of pdcch-BlindDetectionCA-R15 + pdcch-BlindDetectionCA-R16 + pdcch-BlindDetectionCA-R</w:t>
      </w:r>
      <w:proofErr w:type="gramStart"/>
      <w:r>
        <w:t>17 :</w:t>
      </w:r>
      <w:proofErr w:type="gramEnd"/>
      <w:r>
        <w:t xml:space="preserve"> {[4, 5, …, 16]}</w:t>
      </w:r>
    </w:p>
    <w:p w14:paraId="6E9F76F7" w14:textId="77777777" w:rsidR="0032348C" w:rsidRDefault="0032348C" w:rsidP="0032348C">
      <w:pPr>
        <w:pStyle w:val="ListParagraph"/>
        <w:numPr>
          <w:ilvl w:val="0"/>
          <w:numId w:val="136"/>
        </w:numPr>
        <w:spacing w:line="240" w:lineRule="auto"/>
        <w:contextualSpacing w:val="0"/>
        <w:rPr>
          <w:rFonts w:ascii="Times New Roman" w:hAnsi="Times New Roman"/>
        </w:rPr>
      </w:pPr>
      <w:r>
        <w:rPr>
          <w:rFonts w:ascii="Times New Roman" w:hAnsi="Times New Roman"/>
        </w:rPr>
        <w:t>For the case with Rel-15 monitoring capability, Rel-16 monitoring capability and Rel-17 monitoring capability on different serving cells (case 7) or any combination of 2 of the capabilities (</w:t>
      </w:r>
      <w:proofErr w:type="gramStart"/>
      <w:r>
        <w:rPr>
          <w:rFonts w:ascii="Times New Roman" w:hAnsi="Times New Roman"/>
        </w:rPr>
        <w:t>i.e.</w:t>
      </w:r>
      <w:proofErr w:type="gramEnd"/>
      <w:r>
        <w:rPr>
          <w:rFonts w:ascii="Times New Roman" w:hAnsi="Times New Roman"/>
        </w:rPr>
        <w:t xml:space="preserve"> case 5, and case 6), the UE will report one or more combination of (pdcch-BlindDetectionCA-R15, pdcch-BlindDetectionCA-R16, pdcch-BlindDetectionCA-R17) as UE capability. If UE reports more than one combination of (pdcch-BlindDetectionCA-R15, pdcch-BlindDetectionCA-R16, pdcch-BlindDetectionCA-R17), as in Rel-16, the gNB configures which combination for the UE to use for scaling PDCCH monitoring capability if the number of CCs configured is larger than the reported capability.</w:t>
      </w:r>
    </w:p>
    <w:p w14:paraId="76A3CBFA" w14:textId="77777777" w:rsidR="0032348C" w:rsidRDefault="0032348C" w:rsidP="0032348C">
      <w:pPr>
        <w:pStyle w:val="ListParagraph"/>
        <w:numPr>
          <w:ilvl w:val="0"/>
          <w:numId w:val="137"/>
        </w:numPr>
        <w:snapToGrid w:val="0"/>
        <w:spacing w:line="252" w:lineRule="auto"/>
        <w:contextualSpacing w:val="0"/>
        <w:rPr>
          <w:rFonts w:ascii="Times New Roman" w:hAnsi="Times New Roman"/>
        </w:rPr>
      </w:pPr>
      <w:r>
        <w:rPr>
          <w:rFonts w:ascii="Times New Roman" w:hAnsi="Times New Roman"/>
        </w:rPr>
        <w:t>FFS: Extension to NR-DC scenario</w:t>
      </w:r>
    </w:p>
    <w:p w14:paraId="04D5258B" w14:textId="77777777" w:rsidR="0032348C" w:rsidRPr="005B0BCE" w:rsidRDefault="0032348C" w:rsidP="0032348C">
      <w:pPr>
        <w:rPr>
          <w:lang w:eastAsia="x-none"/>
        </w:rPr>
      </w:pPr>
    </w:p>
    <w:p w14:paraId="336A3D3F" w14:textId="77777777" w:rsidR="0032348C" w:rsidRPr="0032348C" w:rsidRDefault="0032348C" w:rsidP="0032348C"/>
    <w:p w14:paraId="15980972" w14:textId="77777777" w:rsidR="008E6232" w:rsidRPr="00720A21" w:rsidRDefault="008E6232" w:rsidP="008E6232">
      <w:pPr>
        <w:pStyle w:val="Heading4"/>
      </w:pPr>
      <w:r>
        <w:t>109-e</w:t>
      </w:r>
    </w:p>
    <w:p w14:paraId="6BDA5405" w14:textId="77777777" w:rsidR="001F4D32" w:rsidRDefault="001F4D32" w:rsidP="00DB3B77">
      <w:pPr>
        <w:snapToGrid w:val="0"/>
      </w:pPr>
    </w:p>
    <w:p w14:paraId="18FA276D" w14:textId="5D7202AE" w:rsidR="001C2C87" w:rsidRDefault="001C2C87" w:rsidP="001C2C87">
      <w:pPr>
        <w:pStyle w:val="Heading3"/>
      </w:pPr>
      <w:r w:rsidRPr="001C2C87">
        <w:t>8.2.</w:t>
      </w:r>
      <w:r>
        <w:t>3</w:t>
      </w:r>
      <w:r w:rsidRPr="001C2C87">
        <w:tab/>
      </w:r>
      <w:bookmarkStart w:id="23" w:name="_Toc61944575"/>
      <w:bookmarkStart w:id="24" w:name="_Toc63617800"/>
      <w:r>
        <w:t>Enhancements for PUCCH formats 0/1/4</w:t>
      </w:r>
      <w:bookmarkEnd w:id="23"/>
      <w:bookmarkEnd w:id="24"/>
    </w:p>
    <w:p w14:paraId="4A218F94" w14:textId="77777777" w:rsidR="00DB3B77" w:rsidRPr="00720A21" w:rsidRDefault="00DB3B77" w:rsidP="00DB3B77">
      <w:pPr>
        <w:pStyle w:val="Heading4"/>
      </w:pPr>
      <w:r>
        <w:t>104-e</w:t>
      </w:r>
    </w:p>
    <w:p w14:paraId="79DDB97B" w14:textId="77777777" w:rsidR="00DB3B77" w:rsidRPr="00DB3B77" w:rsidRDefault="00DB3B77" w:rsidP="00DB3B77"/>
    <w:p w14:paraId="76661355" w14:textId="77777777" w:rsidR="001C2C87" w:rsidRDefault="001C2C87" w:rsidP="001C2C87">
      <w:pPr>
        <w:rPr>
          <w:lang w:eastAsia="x-none"/>
        </w:rPr>
      </w:pPr>
      <w:bookmarkStart w:id="25" w:name="_Hlk63407597"/>
      <w:r w:rsidRPr="005E0284">
        <w:rPr>
          <w:highlight w:val="green"/>
          <w:lang w:eastAsia="x-none"/>
        </w:rPr>
        <w:lastRenderedPageBreak/>
        <w:t>Agreement:</w:t>
      </w:r>
    </w:p>
    <w:p w14:paraId="4500ABA6" w14:textId="77777777" w:rsidR="001C2C87" w:rsidRPr="00D2271D" w:rsidRDefault="001C2C87" w:rsidP="001C2C87">
      <w:pPr>
        <w:rPr>
          <w:strike/>
          <w:lang w:eastAsia="x-none"/>
        </w:rPr>
      </w:pPr>
      <w:r w:rsidRPr="00BE5A9F">
        <w:rPr>
          <w:lang w:eastAsia="x-none"/>
        </w:rPr>
        <w:t xml:space="preserve">Tables 1, 2, and 3 </w:t>
      </w:r>
      <w:r>
        <w:rPr>
          <w:lang w:eastAsia="x-none"/>
        </w:rPr>
        <w:t xml:space="preserve">in Section 2.3 of </w:t>
      </w:r>
      <w:hyperlink r:id="rId73" w:history="1">
        <w:r>
          <w:rPr>
            <w:rStyle w:val="Hyperlink"/>
            <w:lang w:eastAsia="x-none"/>
          </w:rPr>
          <w:t>R1-2102127</w:t>
        </w:r>
      </w:hyperlink>
      <w:r>
        <w:rPr>
          <w:lang w:eastAsia="x-none"/>
        </w:rPr>
        <w:t xml:space="preserve"> are agreed as a </w:t>
      </w:r>
      <w:r w:rsidRPr="00BE5A9F">
        <w:rPr>
          <w:lang w:eastAsia="x-none"/>
        </w:rPr>
        <w:t>common set of assumptions for link level simulations and link budget calculations for evaluating enhancements to PUCCH formats 0/1/4</w:t>
      </w:r>
      <w:r>
        <w:rPr>
          <w:lang w:eastAsia="x-none"/>
        </w:rPr>
        <w:t xml:space="preserve"> </w:t>
      </w:r>
    </w:p>
    <w:p w14:paraId="45C5E9C7" w14:textId="77777777" w:rsidR="001C2C87" w:rsidRDefault="001C2C87" w:rsidP="001C2C87">
      <w:pPr>
        <w:rPr>
          <w:lang w:eastAsia="x-none"/>
        </w:rPr>
      </w:pPr>
      <w:r>
        <w:rPr>
          <w:lang w:eastAsia="x-none"/>
        </w:rPr>
        <w:t>Note: Other parameters can be additionally considered in the evaluations</w:t>
      </w:r>
    </w:p>
    <w:bookmarkEnd w:id="25"/>
    <w:p w14:paraId="54A65567" w14:textId="77777777" w:rsidR="001C2C87" w:rsidRDefault="001C2C87" w:rsidP="001C2C87">
      <w:pPr>
        <w:rPr>
          <w:lang w:eastAsia="x-none"/>
        </w:rPr>
      </w:pPr>
    </w:p>
    <w:p w14:paraId="0C272FA8" w14:textId="77777777" w:rsidR="001C2C87" w:rsidRDefault="001C2C87" w:rsidP="001C2C87">
      <w:pPr>
        <w:rPr>
          <w:lang w:eastAsia="x-none"/>
        </w:rPr>
      </w:pPr>
      <w:r w:rsidRPr="0063586C">
        <w:rPr>
          <w:highlight w:val="green"/>
          <w:lang w:eastAsia="x-none"/>
        </w:rPr>
        <w:t>Agreement:</w:t>
      </w:r>
    </w:p>
    <w:p w14:paraId="565BEE56" w14:textId="77777777" w:rsidR="001C2C87" w:rsidRDefault="001C2C87" w:rsidP="001C2C87">
      <w:pPr>
        <w:pStyle w:val="BodyText"/>
        <w:spacing w:after="0"/>
      </w:pPr>
      <w:r>
        <w:t>For enhanced (multi-RB) PUCCH Formats 0/1/4 for 120/480/960 kHz SCS, support allocation of N_RB contiguous RBs</w:t>
      </w:r>
    </w:p>
    <w:p w14:paraId="1FD33CD3" w14:textId="77777777" w:rsidR="001C2C87" w:rsidRDefault="001C2C87" w:rsidP="001C2C87">
      <w:pPr>
        <w:pStyle w:val="BodyText"/>
        <w:numPr>
          <w:ilvl w:val="0"/>
          <w:numId w:val="7"/>
        </w:numPr>
        <w:overflowPunct w:val="0"/>
        <w:snapToGrid/>
        <w:spacing w:after="0" w:line="259" w:lineRule="auto"/>
        <w:textAlignment w:val="baseline"/>
      </w:pPr>
      <w:r>
        <w:t>FFS: Values of N_RB for each SCS</w:t>
      </w:r>
    </w:p>
    <w:p w14:paraId="05D12D7E" w14:textId="77777777" w:rsidR="001C2C87" w:rsidRDefault="001C2C87" w:rsidP="001C2C87">
      <w:pPr>
        <w:pStyle w:val="BodyText"/>
        <w:numPr>
          <w:ilvl w:val="0"/>
          <w:numId w:val="7"/>
        </w:numPr>
        <w:overflowPunct w:val="0"/>
        <w:snapToGrid/>
        <w:spacing w:after="0" w:line="259" w:lineRule="auto"/>
        <w:textAlignment w:val="baseline"/>
      </w:pPr>
      <w:r>
        <w:t>For 480/960 kHz SCS, all REs within each RB are mapped</w:t>
      </w:r>
    </w:p>
    <w:p w14:paraId="44CAEF26" w14:textId="77777777" w:rsidR="001C2C87" w:rsidRDefault="001C2C87" w:rsidP="001C2C87">
      <w:pPr>
        <w:pStyle w:val="BodyText"/>
        <w:numPr>
          <w:ilvl w:val="1"/>
          <w:numId w:val="7"/>
        </w:numPr>
        <w:overflowPunct w:val="0"/>
        <w:snapToGrid/>
        <w:spacing w:after="0" w:line="259" w:lineRule="auto"/>
        <w:textAlignment w:val="baseline"/>
      </w:pPr>
      <w:r>
        <w:t>Note: PRB and sub-PRB interlaced mapping is not considered further</w:t>
      </w:r>
    </w:p>
    <w:p w14:paraId="38455D5F" w14:textId="77777777" w:rsidR="001C2C87" w:rsidRDefault="001C2C87" w:rsidP="001C2C87">
      <w:pPr>
        <w:pStyle w:val="BodyText"/>
        <w:numPr>
          <w:ilvl w:val="0"/>
          <w:numId w:val="7"/>
        </w:numPr>
        <w:overflowPunct w:val="0"/>
        <w:snapToGrid/>
        <w:spacing w:after="0" w:line="259" w:lineRule="auto"/>
        <w:textAlignment w:val="baseline"/>
      </w:pPr>
      <w:r>
        <w:t>For 120 kHz SCS, further discuss the following two alternatives:</w:t>
      </w:r>
    </w:p>
    <w:p w14:paraId="581BD3D0" w14:textId="77777777" w:rsidR="001C2C87" w:rsidRDefault="001C2C87" w:rsidP="001C2C87">
      <w:pPr>
        <w:pStyle w:val="BodyText"/>
        <w:numPr>
          <w:ilvl w:val="1"/>
          <w:numId w:val="7"/>
        </w:numPr>
        <w:overflowPunct w:val="0"/>
        <w:snapToGrid/>
        <w:spacing w:after="0" w:line="259" w:lineRule="auto"/>
        <w:textAlignment w:val="baseline"/>
      </w:pPr>
      <w:r>
        <w:t>Alt-1: All REs within each RB are mapped</w:t>
      </w:r>
    </w:p>
    <w:p w14:paraId="3E99A549" w14:textId="77777777" w:rsidR="001C2C87" w:rsidRDefault="001C2C87" w:rsidP="001C2C87">
      <w:pPr>
        <w:pStyle w:val="BodyText"/>
        <w:numPr>
          <w:ilvl w:val="2"/>
          <w:numId w:val="7"/>
        </w:numPr>
        <w:overflowPunct w:val="0"/>
        <w:snapToGrid/>
        <w:spacing w:after="0" w:line="259" w:lineRule="auto"/>
        <w:textAlignment w:val="baseline"/>
      </w:pPr>
      <w:r>
        <w:t>Note: PRB and sub-PRB interlaced mapping is not considered further</w:t>
      </w:r>
    </w:p>
    <w:p w14:paraId="2766A961" w14:textId="77777777" w:rsidR="001C2C87" w:rsidRDefault="001C2C87" w:rsidP="001C2C87">
      <w:pPr>
        <w:pStyle w:val="BodyText"/>
        <w:numPr>
          <w:ilvl w:val="1"/>
          <w:numId w:val="7"/>
        </w:numPr>
        <w:overflowPunct w:val="0"/>
        <w:snapToGrid/>
        <w:spacing w:after="0" w:line="259" w:lineRule="auto"/>
        <w:textAlignment w:val="baseline"/>
      </w:pPr>
      <w:r>
        <w:t>Alt-2: Subset of REs within each RB are mapped (sub-PRB interlaced mapping)</w:t>
      </w:r>
    </w:p>
    <w:p w14:paraId="287CA922" w14:textId="77777777" w:rsidR="001C2C87" w:rsidRDefault="001C2C87" w:rsidP="001C2C87">
      <w:pPr>
        <w:rPr>
          <w:lang w:eastAsia="x-none"/>
        </w:rPr>
      </w:pPr>
    </w:p>
    <w:p w14:paraId="51714E59" w14:textId="77777777" w:rsidR="001C2C87" w:rsidRDefault="001C2C87" w:rsidP="001C2C87">
      <w:pPr>
        <w:rPr>
          <w:lang w:eastAsia="x-none"/>
        </w:rPr>
      </w:pPr>
      <w:r w:rsidRPr="00FE1372">
        <w:rPr>
          <w:highlight w:val="green"/>
          <w:lang w:eastAsia="x-none"/>
        </w:rPr>
        <w:t>Agreement:</w:t>
      </w:r>
    </w:p>
    <w:p w14:paraId="02D793BD" w14:textId="77777777" w:rsidR="001C2C87" w:rsidRDefault="001C2C87" w:rsidP="001C2C87">
      <w:pPr>
        <w:pStyle w:val="BodyText"/>
        <w:numPr>
          <w:ilvl w:val="0"/>
          <w:numId w:val="8"/>
        </w:numPr>
        <w:overflowPunct w:val="0"/>
        <w:snapToGrid/>
        <w:spacing w:after="0" w:line="259" w:lineRule="auto"/>
        <w:textAlignment w:val="baseline"/>
      </w:pPr>
      <w:r>
        <w:t>The configured number of RBs for enhanced PF 0/1/4 is denoted N</w:t>
      </w:r>
      <w:r>
        <w:rPr>
          <w:vertAlign w:val="subscript"/>
        </w:rPr>
        <w:t>RB</w:t>
      </w:r>
    </w:p>
    <w:p w14:paraId="234B6040" w14:textId="77777777" w:rsidR="001C2C87" w:rsidRDefault="001C2C87" w:rsidP="001C2C87">
      <w:pPr>
        <w:pStyle w:val="BodyText"/>
        <w:numPr>
          <w:ilvl w:val="1"/>
          <w:numId w:val="8"/>
        </w:numPr>
        <w:overflowPunct w:val="0"/>
        <w:snapToGrid/>
        <w:spacing w:after="0" w:line="259" w:lineRule="auto"/>
        <w:textAlignment w:val="baseline"/>
      </w:pPr>
      <w:r>
        <w:t>The minimum value of N</w:t>
      </w:r>
      <w:r>
        <w:rPr>
          <w:vertAlign w:val="subscript"/>
        </w:rPr>
        <w:t>RB</w:t>
      </w:r>
      <w:r>
        <w:t xml:space="preserve"> is 1 for PF 0/1/4 for all subcarrier spacings</w:t>
      </w:r>
    </w:p>
    <w:p w14:paraId="1DB83FA3" w14:textId="77777777" w:rsidR="001C2C87" w:rsidRDefault="001C2C87" w:rsidP="001C2C87">
      <w:pPr>
        <w:pStyle w:val="BodyText"/>
        <w:numPr>
          <w:ilvl w:val="1"/>
          <w:numId w:val="8"/>
        </w:numPr>
        <w:overflowPunct w:val="0"/>
        <w:snapToGrid/>
        <w:spacing w:after="0" w:line="259" w:lineRule="auto"/>
        <w:textAlignment w:val="baseline"/>
      </w:pPr>
      <w:r>
        <w:t>The maximum value of N</w:t>
      </w:r>
      <w:r>
        <w:rPr>
          <w:vertAlign w:val="subscript"/>
        </w:rPr>
        <w:t>RB</w:t>
      </w:r>
      <w:r>
        <w:t xml:space="preserve"> depends on subcarrier spacing</w:t>
      </w:r>
    </w:p>
    <w:p w14:paraId="406E062A" w14:textId="77777777" w:rsidR="001C2C87" w:rsidRDefault="001C2C87" w:rsidP="001C2C87">
      <w:pPr>
        <w:pStyle w:val="BodyText"/>
        <w:numPr>
          <w:ilvl w:val="2"/>
          <w:numId w:val="8"/>
        </w:numPr>
        <w:overflowPunct w:val="0"/>
        <w:snapToGrid/>
        <w:spacing w:after="0" w:line="259" w:lineRule="auto"/>
        <w:textAlignment w:val="baseline"/>
      </w:pPr>
      <w:r>
        <w:t>FFS: maximum value for each SCS and each of PF0/1/4</w:t>
      </w:r>
    </w:p>
    <w:p w14:paraId="57EF4AB4" w14:textId="77777777" w:rsidR="001C2C87" w:rsidRDefault="001C2C87" w:rsidP="001C2C87">
      <w:pPr>
        <w:pStyle w:val="BodyText"/>
        <w:numPr>
          <w:ilvl w:val="1"/>
          <w:numId w:val="8"/>
        </w:numPr>
        <w:overflowPunct w:val="0"/>
        <w:snapToGrid/>
        <w:spacing w:after="0" w:line="259" w:lineRule="auto"/>
        <w:textAlignment w:val="baseline"/>
      </w:pPr>
      <w:r>
        <w:t>FFS: Allowed values of N</w:t>
      </w:r>
      <w:r>
        <w:rPr>
          <w:vertAlign w:val="subscript"/>
        </w:rPr>
        <w:t>RB</w:t>
      </w:r>
      <w:r>
        <w:t xml:space="preserve"> within the [min/max] range</w:t>
      </w:r>
    </w:p>
    <w:p w14:paraId="1211C63E" w14:textId="77777777" w:rsidR="001C2C87" w:rsidRPr="004D36B8" w:rsidRDefault="001C2C87" w:rsidP="001C2C87">
      <w:pPr>
        <w:pStyle w:val="BodyText"/>
        <w:numPr>
          <w:ilvl w:val="1"/>
          <w:numId w:val="8"/>
        </w:numPr>
        <w:overflowPunct w:val="0"/>
        <w:snapToGrid/>
        <w:spacing w:after="0" w:line="259" w:lineRule="auto"/>
        <w:textAlignment w:val="baseline"/>
        <w:rPr>
          <w:color w:val="000000"/>
        </w:rPr>
      </w:pPr>
      <w:r w:rsidRPr="004D36B8">
        <w:rPr>
          <w:color w:val="000000"/>
        </w:rPr>
        <w:t>FFS: Details of indication of N</w:t>
      </w:r>
      <w:r w:rsidRPr="004D36B8">
        <w:rPr>
          <w:color w:val="000000"/>
          <w:vertAlign w:val="subscript"/>
        </w:rPr>
        <w:t>RB</w:t>
      </w:r>
      <w:r w:rsidRPr="004D36B8">
        <w:rPr>
          <w:color w:val="000000"/>
        </w:rPr>
        <w:t xml:space="preserve"> by cell-specific </w:t>
      </w:r>
      <w:r>
        <w:rPr>
          <w:color w:val="000000"/>
        </w:rPr>
        <w:t xml:space="preserve">(for PF0/1) and </w:t>
      </w:r>
      <w:r w:rsidRPr="004D36B8">
        <w:rPr>
          <w:color w:val="000000"/>
        </w:rPr>
        <w:t>dedicated signaling</w:t>
      </w:r>
      <w:r>
        <w:rPr>
          <w:color w:val="000000"/>
        </w:rPr>
        <w:t xml:space="preserve"> (PF0/1/4)</w:t>
      </w:r>
    </w:p>
    <w:p w14:paraId="4EEEECBF" w14:textId="77777777" w:rsidR="001C2C87" w:rsidRPr="004D36B8" w:rsidRDefault="001C2C87" w:rsidP="001C2C87">
      <w:pPr>
        <w:pStyle w:val="BodyText"/>
        <w:numPr>
          <w:ilvl w:val="1"/>
          <w:numId w:val="8"/>
        </w:numPr>
        <w:overflowPunct w:val="0"/>
        <w:snapToGrid/>
        <w:spacing w:after="0" w:line="259" w:lineRule="auto"/>
        <w:textAlignment w:val="baseline"/>
        <w:rPr>
          <w:color w:val="000000"/>
        </w:rPr>
      </w:pPr>
      <w:r w:rsidRPr="004D36B8">
        <w:rPr>
          <w:color w:val="000000"/>
        </w:rPr>
        <w:t>FFS:</w:t>
      </w:r>
      <w:r>
        <w:rPr>
          <w:color w:val="000000"/>
        </w:rPr>
        <w:t xml:space="preserve"> </w:t>
      </w:r>
      <w:r w:rsidRPr="004D36B8">
        <w:rPr>
          <w:color w:val="000000"/>
        </w:rPr>
        <w:t>Whether or not multiplexing of users with misaligned RB allocations is supported, where "misaligned" also includes users with different # of RBs.</w:t>
      </w:r>
    </w:p>
    <w:p w14:paraId="3EFD4C61" w14:textId="77777777" w:rsidR="001C2C87" w:rsidRDefault="001C2C87" w:rsidP="001C2C87">
      <w:pPr>
        <w:pStyle w:val="BodyText"/>
        <w:numPr>
          <w:ilvl w:val="1"/>
          <w:numId w:val="8"/>
        </w:numPr>
        <w:overflowPunct w:val="0"/>
        <w:snapToGrid/>
        <w:spacing w:after="0" w:line="259" w:lineRule="auto"/>
        <w:textAlignment w:val="baseline"/>
      </w:pPr>
      <w:r>
        <w:t>For PF4:</w:t>
      </w:r>
    </w:p>
    <w:p w14:paraId="1667FBC9" w14:textId="77777777" w:rsidR="001C2C87" w:rsidRDefault="001C2C87" w:rsidP="001C2C87">
      <w:pPr>
        <w:pStyle w:val="BodyText"/>
        <w:numPr>
          <w:ilvl w:val="2"/>
          <w:numId w:val="8"/>
        </w:numPr>
        <w:overflowPunct w:val="0"/>
        <w:snapToGrid/>
        <w:spacing w:after="0" w:line="259" w:lineRule="auto"/>
        <w:textAlignment w:val="baseline"/>
      </w:pPr>
      <w:r>
        <w:t>The actual number of RBs used for a PUCCH transmission is equal to N</w:t>
      </w:r>
      <w:r>
        <w:rPr>
          <w:vertAlign w:val="subscript"/>
        </w:rPr>
        <w:t>RB</w:t>
      </w:r>
      <w:r>
        <w:t>, i.e., the actual number of RBs does not vary dynamically based on PUCCH payload</w:t>
      </w:r>
    </w:p>
    <w:p w14:paraId="2E32F9A1" w14:textId="2326F777" w:rsidR="001C2C87" w:rsidRDefault="001C2C87" w:rsidP="001C2C87">
      <w:pPr>
        <w:pStyle w:val="BodyText"/>
        <w:numPr>
          <w:ilvl w:val="2"/>
          <w:numId w:val="8"/>
        </w:numPr>
        <w:overflowPunct w:val="0"/>
        <w:snapToGrid/>
        <w:spacing w:after="0" w:line="259" w:lineRule="auto"/>
        <w:textAlignment w:val="baseline"/>
      </w:pPr>
      <w:r>
        <w:t>N</w:t>
      </w:r>
      <w:r>
        <w:rPr>
          <w:vertAlign w:val="subscript"/>
        </w:rPr>
        <w:t>RB</w:t>
      </w:r>
      <w: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t xml:space="preserve"> is a set of non-negative integers</w:t>
      </w:r>
    </w:p>
    <w:p w14:paraId="749F6463" w14:textId="77777777" w:rsidR="001C2C87" w:rsidRDefault="001C2C87" w:rsidP="001C2C87">
      <w:pPr>
        <w:pStyle w:val="BodyText"/>
        <w:numPr>
          <w:ilvl w:val="0"/>
          <w:numId w:val="8"/>
        </w:numPr>
        <w:overflowPunct w:val="0"/>
        <w:snapToGrid/>
        <w:spacing w:after="0" w:line="259" w:lineRule="auto"/>
        <w:textAlignment w:val="baseline"/>
      </w:pPr>
      <w:r>
        <w:t>Note: if frequency hopping is enabled, N</w:t>
      </w:r>
      <w:r>
        <w:rPr>
          <w:vertAlign w:val="subscript"/>
        </w:rPr>
        <w:t>RB</w:t>
      </w:r>
      <w:r>
        <w:t xml:space="preserve"> is the number of RBs per hop</w:t>
      </w:r>
    </w:p>
    <w:p w14:paraId="21DB0E12" w14:textId="77777777" w:rsidR="001C2C87" w:rsidRDefault="001C2C87" w:rsidP="001C2C87">
      <w:pPr>
        <w:pStyle w:val="BodyText"/>
        <w:numPr>
          <w:ilvl w:val="0"/>
          <w:numId w:val="8"/>
        </w:numPr>
        <w:overflowPunct w:val="0"/>
        <w:snapToGrid/>
        <w:spacing w:after="0" w:line="259" w:lineRule="auto"/>
        <w:textAlignment w:val="baseline"/>
      </w:pPr>
      <w:r>
        <w:t>Note: decisions on the maximum value of N</w:t>
      </w:r>
      <w:r>
        <w:rPr>
          <w:vertAlign w:val="subscript"/>
        </w:rPr>
        <w:t>RB</w:t>
      </w:r>
      <w:r>
        <w:t xml:space="preserve"> for each SCS and PUCCH format shall take into account link budgets based at least on the agreed evaluation assumptions</w:t>
      </w:r>
    </w:p>
    <w:p w14:paraId="6BB795CA" w14:textId="77777777" w:rsidR="001C2C87" w:rsidRDefault="001C2C87" w:rsidP="001C2C87">
      <w:pPr>
        <w:rPr>
          <w:lang w:eastAsia="x-none"/>
        </w:rPr>
      </w:pPr>
    </w:p>
    <w:p w14:paraId="7CFA4AA2" w14:textId="77777777" w:rsidR="001C2C87" w:rsidRDefault="001C2C87" w:rsidP="001C2C87">
      <w:pPr>
        <w:rPr>
          <w:lang w:eastAsia="x-none"/>
        </w:rPr>
      </w:pPr>
      <w:r w:rsidRPr="008950E2">
        <w:rPr>
          <w:highlight w:val="green"/>
          <w:lang w:eastAsia="x-none"/>
        </w:rPr>
        <w:t>Agreement:</w:t>
      </w:r>
    </w:p>
    <w:p w14:paraId="290E2A8E" w14:textId="77777777" w:rsidR="001C2C87" w:rsidRDefault="001C2C87" w:rsidP="001C2C87">
      <w:pPr>
        <w:pStyle w:val="BodyText"/>
        <w:numPr>
          <w:ilvl w:val="0"/>
          <w:numId w:val="10"/>
        </w:numPr>
        <w:overflowPunct w:val="0"/>
        <w:snapToGrid/>
        <w:spacing w:after="0" w:line="259" w:lineRule="auto"/>
        <w:textAlignment w:val="baseline"/>
      </w:pPr>
      <w:r>
        <w:t>For enhanced PF0/1, support Type-1 low PAPR sequences. Further study</w:t>
      </w:r>
      <w:r w:rsidRPr="00FE1372">
        <w:rPr>
          <w:color w:val="000000"/>
        </w:rPr>
        <w:t xml:space="preserve"> </w:t>
      </w:r>
      <w:r>
        <w:rPr>
          <w:color w:val="000000"/>
        </w:rPr>
        <w:t xml:space="preserve">and strive to select one of </w:t>
      </w:r>
      <w:r>
        <w:t>the following alternatives:</w:t>
      </w:r>
    </w:p>
    <w:p w14:paraId="1F834D40" w14:textId="77777777" w:rsidR="001C2C87" w:rsidRDefault="001C2C87" w:rsidP="001C2C87">
      <w:pPr>
        <w:pStyle w:val="BodyText"/>
        <w:numPr>
          <w:ilvl w:val="1"/>
          <w:numId w:val="9"/>
        </w:numPr>
        <w:overflowPunct w:val="0"/>
        <w:snapToGrid/>
        <w:spacing w:after="0" w:line="259" w:lineRule="auto"/>
        <w:textAlignment w:val="baseline"/>
      </w:pPr>
      <w:r>
        <w:t xml:space="preserve">Alt-1: A single sequence of length equal to the total number of mapped REs of </w:t>
      </w:r>
      <w:proofErr w:type="spellStart"/>
      <w:r>
        <w:t>of</w:t>
      </w:r>
      <w:proofErr w:type="spellEnd"/>
      <w:r>
        <w:t xml:space="preserve"> the PUCCH resource is used. Cyclic shifts for PF0/1 are defined in the same way as Rel-16 for the case that </w:t>
      </w:r>
      <w:proofErr w:type="spellStart"/>
      <w:r>
        <w:rPr>
          <w:i/>
          <w:iCs/>
        </w:rPr>
        <w:t>useInterlacePUCCH</w:t>
      </w:r>
      <w:proofErr w:type="spellEnd"/>
      <w:r>
        <w:rPr>
          <w:i/>
          <w:iCs/>
        </w:rPr>
        <w:t>-PUSCH</w:t>
      </w:r>
      <w:r>
        <w:t xml:space="preserve"> is not configured.</w:t>
      </w:r>
    </w:p>
    <w:p w14:paraId="0B37448E" w14:textId="77777777" w:rsidR="001C2C87" w:rsidRDefault="001C2C87" w:rsidP="001C2C87">
      <w:pPr>
        <w:pStyle w:val="BodyText"/>
        <w:numPr>
          <w:ilvl w:val="1"/>
          <w:numId w:val="9"/>
        </w:numPr>
        <w:overflowPunct w:val="0"/>
        <w:snapToGrid/>
        <w:spacing w:after="0" w:line="259" w:lineRule="auto"/>
        <w:textAlignment w:val="baseline"/>
      </w:pPr>
      <w:r>
        <w:t>Alt-2: A single sequence of length equal to the number of mapped REs per RB of the PUCCH resource is used, and the sequence is repeated in each RB. At least the following scheme is considered for PAPR/CM reduction:</w:t>
      </w:r>
    </w:p>
    <w:p w14:paraId="624DA6D1" w14:textId="77777777" w:rsidR="001C2C87" w:rsidRDefault="001C2C87" w:rsidP="001C2C87">
      <w:pPr>
        <w:pStyle w:val="BodyText"/>
        <w:numPr>
          <w:ilvl w:val="2"/>
          <w:numId w:val="9"/>
        </w:numPr>
        <w:overflowPunct w:val="0"/>
        <w:snapToGrid/>
        <w:spacing w:after="0" w:line="259" w:lineRule="auto"/>
        <w:textAlignment w:val="baseline"/>
      </w:pPr>
      <w:r>
        <w:t xml:space="preserve">Cycling of cyclic shifts across RBs in a similar way as for Rel-16 for PF0/1 for the case that </w:t>
      </w:r>
      <w:proofErr w:type="spellStart"/>
      <w:r>
        <w:rPr>
          <w:i/>
          <w:iCs/>
        </w:rPr>
        <w:t>useInterlacePUCCH</w:t>
      </w:r>
      <w:proofErr w:type="spellEnd"/>
      <w:r>
        <w:rPr>
          <w:i/>
          <w:iCs/>
        </w:rPr>
        <w:t>-PUSCH</w:t>
      </w:r>
      <w:r>
        <w:t xml:space="preserve"> is configured</w:t>
      </w:r>
    </w:p>
    <w:p w14:paraId="580598B6" w14:textId="77777777" w:rsidR="001C2C87" w:rsidRDefault="001C2C87" w:rsidP="001C2C87">
      <w:pPr>
        <w:pStyle w:val="BodyText"/>
        <w:numPr>
          <w:ilvl w:val="0"/>
          <w:numId w:val="9"/>
        </w:numPr>
        <w:overflowPunct w:val="0"/>
        <w:snapToGrid/>
        <w:spacing w:after="0" w:line="259" w:lineRule="auto"/>
        <w:textAlignment w:val="baseline"/>
      </w:pPr>
      <w:r>
        <w:t>At least the following aspects should be considered in the study</w:t>
      </w:r>
    </w:p>
    <w:p w14:paraId="69C05076" w14:textId="77777777" w:rsidR="001C2C87" w:rsidRDefault="001C2C87" w:rsidP="001C2C87">
      <w:pPr>
        <w:pStyle w:val="BodyText"/>
        <w:numPr>
          <w:ilvl w:val="1"/>
          <w:numId w:val="9"/>
        </w:numPr>
        <w:overflowPunct w:val="0"/>
        <w:snapToGrid/>
        <w:spacing w:after="0" w:line="259" w:lineRule="auto"/>
        <w:textAlignment w:val="baseline"/>
      </w:pPr>
      <w:r>
        <w:t>Coverage (maximum isotropic loss (MIL)), including</w:t>
      </w:r>
    </w:p>
    <w:p w14:paraId="11DBB09D" w14:textId="77777777" w:rsidR="001C2C87" w:rsidRDefault="001C2C87" w:rsidP="001C2C87">
      <w:pPr>
        <w:pStyle w:val="BodyText"/>
        <w:numPr>
          <w:ilvl w:val="2"/>
          <w:numId w:val="9"/>
        </w:numPr>
        <w:overflowPunct w:val="0"/>
        <w:snapToGrid/>
        <w:spacing w:after="0" w:line="259" w:lineRule="auto"/>
        <w:textAlignment w:val="baseline"/>
      </w:pPr>
      <w:r>
        <w:t>Required SNR to fulfil PUCCH detection criterion</w:t>
      </w:r>
    </w:p>
    <w:p w14:paraId="3413202C" w14:textId="77777777" w:rsidR="001C2C87" w:rsidRDefault="001C2C87" w:rsidP="001C2C87">
      <w:pPr>
        <w:pStyle w:val="BodyText"/>
        <w:numPr>
          <w:ilvl w:val="2"/>
          <w:numId w:val="9"/>
        </w:numPr>
        <w:overflowPunct w:val="0"/>
        <w:snapToGrid/>
        <w:spacing w:after="0" w:line="259" w:lineRule="auto"/>
        <w:textAlignment w:val="baseline"/>
      </w:pPr>
      <w:r>
        <w:t>PAPR/CM as a function of N_RB</w:t>
      </w:r>
    </w:p>
    <w:p w14:paraId="5CC6071B" w14:textId="77777777" w:rsidR="001C2C87" w:rsidRDefault="001C2C87" w:rsidP="001C2C87">
      <w:pPr>
        <w:pStyle w:val="BodyText"/>
        <w:numPr>
          <w:ilvl w:val="1"/>
          <w:numId w:val="9"/>
        </w:numPr>
        <w:overflowPunct w:val="0"/>
        <w:snapToGrid/>
        <w:spacing w:after="0" w:line="259" w:lineRule="auto"/>
        <w:textAlignment w:val="baseline"/>
      </w:pPr>
      <w:r>
        <w:t>Specification impact</w:t>
      </w:r>
    </w:p>
    <w:p w14:paraId="340B8FD2" w14:textId="77777777" w:rsidR="001C2C87" w:rsidRDefault="001C2C87" w:rsidP="001C2C87">
      <w:pPr>
        <w:pStyle w:val="BodyText"/>
        <w:overflowPunct w:val="0"/>
        <w:spacing w:after="0" w:line="259" w:lineRule="auto"/>
        <w:textAlignment w:val="baseline"/>
      </w:pPr>
    </w:p>
    <w:p w14:paraId="3A992C2D" w14:textId="77777777" w:rsidR="001C2C87" w:rsidRDefault="001C2C87" w:rsidP="001C2C87">
      <w:pPr>
        <w:pStyle w:val="BodyText"/>
        <w:overflowPunct w:val="0"/>
        <w:spacing w:after="0" w:line="259" w:lineRule="auto"/>
        <w:textAlignment w:val="baseline"/>
      </w:pPr>
      <w:r w:rsidRPr="008950E2">
        <w:rPr>
          <w:highlight w:val="green"/>
        </w:rPr>
        <w:t>Agreement:</w:t>
      </w:r>
    </w:p>
    <w:p w14:paraId="21409FBA" w14:textId="77777777" w:rsidR="001C2C87" w:rsidRDefault="001C2C87" w:rsidP="001C2C87">
      <w:pPr>
        <w:pStyle w:val="BodyText"/>
        <w:numPr>
          <w:ilvl w:val="0"/>
          <w:numId w:val="11"/>
        </w:numPr>
        <w:overflowPunct w:val="0"/>
        <w:snapToGrid/>
        <w:spacing w:after="0" w:line="259" w:lineRule="auto"/>
        <w:textAlignment w:val="baseline"/>
      </w:pPr>
      <w:r>
        <w:t>For DMRS of enhanced PF4, support Type-1 low PAPR sequences. Further study and strive to select one of the following alternatives for sequence construction:</w:t>
      </w:r>
    </w:p>
    <w:p w14:paraId="473C7331" w14:textId="77777777" w:rsidR="001C2C87" w:rsidRDefault="001C2C87" w:rsidP="001C2C87">
      <w:pPr>
        <w:pStyle w:val="BodyText"/>
        <w:numPr>
          <w:ilvl w:val="1"/>
          <w:numId w:val="11"/>
        </w:numPr>
        <w:overflowPunct w:val="0"/>
        <w:snapToGrid/>
        <w:spacing w:after="0" w:line="259" w:lineRule="auto"/>
        <w:textAlignment w:val="baseline"/>
      </w:pPr>
      <w:r>
        <w:lastRenderedPageBreak/>
        <w:t xml:space="preserve">Alt-1: A single sequence of length equal to the total number of mapped Res of </w:t>
      </w:r>
      <w:proofErr w:type="spellStart"/>
      <w:r>
        <w:t>of</w:t>
      </w:r>
      <w:proofErr w:type="spellEnd"/>
      <w:r>
        <w:t xml:space="preserve"> the PUCCH resource is used. Cyclic shifts are defined in the same was as Rel-15/16 for PF4.</w:t>
      </w:r>
    </w:p>
    <w:p w14:paraId="751C09B8" w14:textId="77777777" w:rsidR="001C2C87" w:rsidRDefault="001C2C87" w:rsidP="001C2C87">
      <w:pPr>
        <w:pStyle w:val="BodyText"/>
        <w:numPr>
          <w:ilvl w:val="1"/>
          <w:numId w:val="11"/>
        </w:numPr>
        <w:overflowPunct w:val="0"/>
        <w:snapToGrid/>
        <w:spacing w:after="0" w:line="259" w:lineRule="auto"/>
        <w:textAlignment w:val="baseline"/>
      </w:pPr>
      <w:r>
        <w:t>Alt-2: A single sequence of length equal to the number of mapped Res per PRB of the PUCCH resource is used, and the sequence is repeated in each PRB. At least the following scheme is considered for PAPR/CM reduction:</w:t>
      </w:r>
    </w:p>
    <w:p w14:paraId="4FADDFC3" w14:textId="77777777" w:rsidR="001C2C87" w:rsidRDefault="001C2C87" w:rsidP="001C2C87">
      <w:pPr>
        <w:pStyle w:val="BodyText"/>
        <w:numPr>
          <w:ilvl w:val="2"/>
          <w:numId w:val="11"/>
        </w:numPr>
        <w:overflowPunct w:val="0"/>
        <w:snapToGrid/>
        <w:spacing w:after="0" w:line="259" w:lineRule="auto"/>
        <w:textAlignment w:val="baseline"/>
      </w:pPr>
      <w:r>
        <w:t xml:space="preserve">Cycling of cyclic shifts across RBs in a similar way as for Rel-16 for PF0/1 for the case that </w:t>
      </w:r>
      <w:proofErr w:type="spellStart"/>
      <w:r>
        <w:rPr>
          <w:i/>
          <w:iCs/>
        </w:rPr>
        <w:t>useInterlacePUCCH</w:t>
      </w:r>
      <w:proofErr w:type="spellEnd"/>
      <w:r>
        <w:rPr>
          <w:i/>
          <w:iCs/>
        </w:rPr>
        <w:t>-PUSCH</w:t>
      </w:r>
      <w:r>
        <w:t xml:space="preserve"> is configured</w:t>
      </w:r>
    </w:p>
    <w:p w14:paraId="5C6E28DC" w14:textId="77777777" w:rsidR="001C2C87" w:rsidRDefault="001C2C87" w:rsidP="001C2C87">
      <w:pPr>
        <w:pStyle w:val="BodyText"/>
        <w:numPr>
          <w:ilvl w:val="0"/>
          <w:numId w:val="11"/>
        </w:numPr>
        <w:overflowPunct w:val="0"/>
        <w:snapToGrid/>
        <w:spacing w:after="0" w:line="259" w:lineRule="auto"/>
        <w:textAlignment w:val="baseline"/>
      </w:pPr>
      <w:r>
        <w:t>At least the following aspects should be considered in the study</w:t>
      </w:r>
    </w:p>
    <w:p w14:paraId="092264C7" w14:textId="77777777" w:rsidR="001C2C87" w:rsidRDefault="001C2C87" w:rsidP="001C2C87">
      <w:pPr>
        <w:pStyle w:val="BodyText"/>
        <w:numPr>
          <w:ilvl w:val="1"/>
          <w:numId w:val="11"/>
        </w:numPr>
        <w:overflowPunct w:val="0"/>
        <w:snapToGrid/>
        <w:spacing w:after="0" w:line="259" w:lineRule="auto"/>
        <w:textAlignment w:val="baseline"/>
      </w:pPr>
      <w:r>
        <w:t>Coverage (maximum isotropic loss (MIL)), including</w:t>
      </w:r>
    </w:p>
    <w:p w14:paraId="0780EC81" w14:textId="77777777" w:rsidR="001C2C87" w:rsidRDefault="001C2C87" w:rsidP="001C2C87">
      <w:pPr>
        <w:pStyle w:val="BodyText"/>
        <w:numPr>
          <w:ilvl w:val="2"/>
          <w:numId w:val="11"/>
        </w:numPr>
        <w:overflowPunct w:val="0"/>
        <w:snapToGrid/>
        <w:spacing w:after="0" w:line="259" w:lineRule="auto"/>
        <w:textAlignment w:val="baseline"/>
      </w:pPr>
      <w:r>
        <w:t>Required SNR to fulfil PUCCH detection criterion</w:t>
      </w:r>
    </w:p>
    <w:p w14:paraId="77FDCBE7" w14:textId="77777777" w:rsidR="001C2C87" w:rsidRDefault="001C2C87" w:rsidP="001C2C87">
      <w:pPr>
        <w:pStyle w:val="BodyText"/>
        <w:numPr>
          <w:ilvl w:val="2"/>
          <w:numId w:val="11"/>
        </w:numPr>
        <w:overflowPunct w:val="0"/>
        <w:snapToGrid/>
        <w:spacing w:after="0" w:line="259" w:lineRule="auto"/>
        <w:textAlignment w:val="baseline"/>
      </w:pPr>
      <w:r>
        <w:t>PAPR/CM as a function of N_RB</w:t>
      </w:r>
    </w:p>
    <w:p w14:paraId="5E846237" w14:textId="77777777" w:rsidR="001C2C87" w:rsidRDefault="001C2C87" w:rsidP="001C2C87">
      <w:pPr>
        <w:pStyle w:val="BodyText"/>
        <w:numPr>
          <w:ilvl w:val="1"/>
          <w:numId w:val="11"/>
        </w:numPr>
        <w:overflowPunct w:val="0"/>
        <w:snapToGrid/>
        <w:spacing w:after="0" w:line="259" w:lineRule="auto"/>
        <w:textAlignment w:val="baseline"/>
      </w:pPr>
      <w:r>
        <w:t>Specification impact</w:t>
      </w:r>
    </w:p>
    <w:p w14:paraId="17B8B738" w14:textId="77777777" w:rsidR="001C2C87" w:rsidRPr="008A2504" w:rsidRDefault="001C2C87" w:rsidP="001C2C87">
      <w:pPr>
        <w:pStyle w:val="BodyText"/>
        <w:overflowPunct w:val="0"/>
        <w:spacing w:after="0" w:line="259" w:lineRule="auto"/>
        <w:textAlignment w:val="baseline"/>
      </w:pPr>
    </w:p>
    <w:p w14:paraId="24598DA7" w14:textId="77777777" w:rsidR="001C2C87" w:rsidRDefault="001C2C87" w:rsidP="001C2C87">
      <w:pPr>
        <w:rPr>
          <w:lang w:eastAsia="x-none"/>
        </w:rPr>
      </w:pPr>
      <w:r w:rsidRPr="008950E2">
        <w:rPr>
          <w:highlight w:val="green"/>
          <w:lang w:eastAsia="x-none"/>
        </w:rPr>
        <w:t>Agreement:</w:t>
      </w:r>
    </w:p>
    <w:p w14:paraId="1A9BFCE3" w14:textId="77777777" w:rsidR="001C2C87" w:rsidRDefault="001C2C87" w:rsidP="001C2C87">
      <w:pPr>
        <w:pStyle w:val="BodyText"/>
        <w:numPr>
          <w:ilvl w:val="0"/>
          <w:numId w:val="12"/>
        </w:numPr>
        <w:overflowPunct w:val="0"/>
        <w:snapToGrid/>
        <w:spacing w:after="0" w:line="259" w:lineRule="auto"/>
        <w:textAlignment w:val="baseline"/>
      </w:pPr>
      <w:r>
        <w:t xml:space="preserve">For UCI of enhanced PF4, support pre-DFT </w:t>
      </w:r>
      <w:proofErr w:type="spellStart"/>
      <w:r>
        <w:t>blockwise</w:t>
      </w:r>
      <w:proofErr w:type="spellEnd"/>
      <w:r>
        <w:t xml:space="preserve"> spreading using OCCs of length 2 and 4 as defined for Rel-16 PF4</w:t>
      </w:r>
    </w:p>
    <w:p w14:paraId="6D41534C" w14:textId="77777777" w:rsidR="001C2C87" w:rsidRDefault="001C2C87" w:rsidP="001C2C87">
      <w:pPr>
        <w:pStyle w:val="BodyText"/>
        <w:numPr>
          <w:ilvl w:val="0"/>
          <w:numId w:val="12"/>
        </w:numPr>
        <w:overflowPunct w:val="0"/>
        <w:snapToGrid/>
        <w:spacing w:after="0" w:line="259" w:lineRule="auto"/>
        <w:textAlignment w:val="baseline"/>
      </w:pPr>
      <w:r>
        <w:t>Further study the following and decide in RAN1#104-b:</w:t>
      </w:r>
    </w:p>
    <w:p w14:paraId="7E258BB5" w14:textId="77777777" w:rsidR="001C2C87" w:rsidRDefault="001C2C87" w:rsidP="001C2C87">
      <w:pPr>
        <w:pStyle w:val="BodyText"/>
        <w:numPr>
          <w:ilvl w:val="1"/>
          <w:numId w:val="12"/>
        </w:numPr>
        <w:overflowPunct w:val="0"/>
        <w:snapToGrid/>
        <w:spacing w:after="0" w:line="259" w:lineRule="auto"/>
        <w:textAlignment w:val="baseline"/>
      </w:pPr>
      <w:r>
        <w:t>Whether or not additional OCC lengths are supported</w:t>
      </w:r>
    </w:p>
    <w:p w14:paraId="016D9DC3" w14:textId="77777777" w:rsidR="001C2C87" w:rsidRDefault="001C2C87" w:rsidP="001C2C87">
      <w:pPr>
        <w:pStyle w:val="BodyText"/>
        <w:numPr>
          <w:ilvl w:val="1"/>
          <w:numId w:val="12"/>
        </w:numPr>
        <w:overflowPunct w:val="0"/>
        <w:snapToGrid/>
        <w:spacing w:after="0" w:line="259" w:lineRule="auto"/>
        <w:textAlignment w:val="baseline"/>
      </w:pPr>
      <w:r>
        <w:t xml:space="preserve">Down-select to one of the following alternatives for </w:t>
      </w:r>
      <w:proofErr w:type="spellStart"/>
      <w:r>
        <w:t>blockwise</w:t>
      </w:r>
      <w:proofErr w:type="spellEnd"/>
      <w:r>
        <w:t xml:space="preserve"> spreading</w:t>
      </w:r>
    </w:p>
    <w:p w14:paraId="6549F0D1" w14:textId="77777777" w:rsidR="001C2C87" w:rsidRDefault="001C2C87" w:rsidP="001C2C87">
      <w:pPr>
        <w:pStyle w:val="BodyText"/>
        <w:numPr>
          <w:ilvl w:val="2"/>
          <w:numId w:val="12"/>
        </w:numPr>
        <w:overflowPunct w:val="0"/>
        <w:snapToGrid/>
        <w:spacing w:after="0" w:line="259" w:lineRule="auto"/>
        <w:textAlignment w:val="baseline"/>
      </w:pPr>
      <w:r>
        <w:t xml:space="preserve">Alt-1: </w:t>
      </w:r>
      <w:proofErr w:type="spellStart"/>
      <w:r>
        <w:t>Blockwise</w:t>
      </w:r>
      <w:proofErr w:type="spellEnd"/>
      <w:r>
        <w:t xml:space="preserve"> spreading is performed across all allocated RBs</w:t>
      </w:r>
    </w:p>
    <w:p w14:paraId="60A87DDB" w14:textId="77777777" w:rsidR="001C2C87" w:rsidRDefault="001C2C87" w:rsidP="001C2C87">
      <w:pPr>
        <w:pStyle w:val="BodyText"/>
        <w:numPr>
          <w:ilvl w:val="2"/>
          <w:numId w:val="12"/>
        </w:numPr>
        <w:overflowPunct w:val="0"/>
        <w:snapToGrid/>
        <w:spacing w:after="0" w:line="259" w:lineRule="auto"/>
        <w:textAlignment w:val="baseline"/>
      </w:pPr>
      <w:r>
        <w:t xml:space="preserve">Alt-2: </w:t>
      </w:r>
      <w:proofErr w:type="spellStart"/>
      <w:r>
        <w:t>Blockwise</w:t>
      </w:r>
      <w:proofErr w:type="spellEnd"/>
      <w:r>
        <w:t xml:space="preserve"> spreading and DFT is performed per-RB followed by per-RB PAPR/CM reduction mechanism.</w:t>
      </w:r>
    </w:p>
    <w:p w14:paraId="3AF1307F" w14:textId="77777777" w:rsidR="001C2C87" w:rsidRDefault="001C2C87" w:rsidP="001C2C87">
      <w:pPr>
        <w:pStyle w:val="BodyText"/>
        <w:numPr>
          <w:ilvl w:val="0"/>
          <w:numId w:val="12"/>
        </w:numPr>
        <w:overflowPunct w:val="0"/>
        <w:snapToGrid/>
        <w:spacing w:after="0" w:line="259" w:lineRule="auto"/>
        <w:textAlignment w:val="baseline"/>
      </w:pPr>
      <w:r>
        <w:t>At least the following aspects should be considered in the study</w:t>
      </w:r>
    </w:p>
    <w:p w14:paraId="51DE4E3B" w14:textId="77777777" w:rsidR="001C2C87" w:rsidRDefault="001C2C87" w:rsidP="001C2C87">
      <w:pPr>
        <w:pStyle w:val="BodyText"/>
        <w:numPr>
          <w:ilvl w:val="1"/>
          <w:numId w:val="12"/>
        </w:numPr>
        <w:overflowPunct w:val="0"/>
        <w:snapToGrid/>
        <w:spacing w:after="0" w:line="259" w:lineRule="auto"/>
        <w:textAlignment w:val="baseline"/>
      </w:pPr>
      <w:r>
        <w:t>Coverage (maximum isotropic loss (MIL)), including</w:t>
      </w:r>
    </w:p>
    <w:p w14:paraId="586BFBF5" w14:textId="77777777" w:rsidR="001C2C87" w:rsidRDefault="001C2C87" w:rsidP="001C2C87">
      <w:pPr>
        <w:pStyle w:val="BodyText"/>
        <w:numPr>
          <w:ilvl w:val="2"/>
          <w:numId w:val="12"/>
        </w:numPr>
        <w:overflowPunct w:val="0"/>
        <w:snapToGrid/>
        <w:spacing w:after="0" w:line="259" w:lineRule="auto"/>
        <w:textAlignment w:val="baseline"/>
      </w:pPr>
      <w:r>
        <w:t>Required SNR to fulfil PUCCH detection criterion</w:t>
      </w:r>
    </w:p>
    <w:p w14:paraId="41ADCDA1" w14:textId="77777777" w:rsidR="001C2C87" w:rsidRDefault="001C2C87" w:rsidP="001C2C87">
      <w:pPr>
        <w:pStyle w:val="BodyText"/>
        <w:numPr>
          <w:ilvl w:val="2"/>
          <w:numId w:val="12"/>
        </w:numPr>
        <w:overflowPunct w:val="0"/>
        <w:snapToGrid/>
        <w:spacing w:after="0" w:line="259" w:lineRule="auto"/>
        <w:textAlignment w:val="baseline"/>
      </w:pPr>
      <w:r>
        <w:t>PAPR/CM as a function of N_RB</w:t>
      </w:r>
    </w:p>
    <w:p w14:paraId="43B67B58" w14:textId="77777777" w:rsidR="001C2C87" w:rsidRDefault="001C2C87" w:rsidP="001C2C87">
      <w:pPr>
        <w:pStyle w:val="BodyText"/>
        <w:numPr>
          <w:ilvl w:val="1"/>
          <w:numId w:val="12"/>
        </w:numPr>
        <w:overflowPunct w:val="0"/>
        <w:snapToGrid/>
        <w:spacing w:after="0" w:line="259" w:lineRule="auto"/>
        <w:textAlignment w:val="baseline"/>
      </w:pPr>
      <w:r>
        <w:t>Specification impact</w:t>
      </w:r>
    </w:p>
    <w:p w14:paraId="437BDC0B" w14:textId="77777777" w:rsidR="001C2C87" w:rsidRPr="001C2C87" w:rsidRDefault="001C2C87" w:rsidP="001C2C87"/>
    <w:p w14:paraId="55851DC7" w14:textId="1D4C2799" w:rsidR="00DB3B77" w:rsidRDefault="00DB3B77" w:rsidP="00DB3B77">
      <w:pPr>
        <w:pStyle w:val="Heading4"/>
      </w:pPr>
      <w:r>
        <w:t>104b-e</w:t>
      </w:r>
    </w:p>
    <w:p w14:paraId="17DA5AD1" w14:textId="77777777" w:rsidR="00EC2725" w:rsidRDefault="00EC2725" w:rsidP="00EC2725">
      <w:pPr>
        <w:rPr>
          <w:lang w:eastAsia="x-none"/>
        </w:rPr>
      </w:pPr>
      <w:r w:rsidRPr="001806D4">
        <w:rPr>
          <w:highlight w:val="green"/>
          <w:lang w:eastAsia="x-none"/>
        </w:rPr>
        <w:t>Agreement:</w:t>
      </w:r>
    </w:p>
    <w:p w14:paraId="2EDABF1F" w14:textId="77777777" w:rsidR="00EC2725" w:rsidRDefault="00EC2725" w:rsidP="00EC2725">
      <w:pPr>
        <w:numPr>
          <w:ilvl w:val="0"/>
          <w:numId w:val="8"/>
        </w:numPr>
        <w:spacing w:line="240" w:lineRule="auto"/>
        <w:jc w:val="both"/>
        <w:rPr>
          <w:lang w:eastAsia="x-none"/>
        </w:rPr>
      </w:pPr>
      <w:r w:rsidRPr="00454234">
        <w:rPr>
          <w:lang w:eastAsia="x-none"/>
        </w:rPr>
        <w:t>The maximum value</w:t>
      </w:r>
      <w:r>
        <w:rPr>
          <w:lang w:eastAsia="x-none"/>
        </w:rPr>
        <w:t>s</w:t>
      </w:r>
      <w:r w:rsidRPr="00454234">
        <w:rPr>
          <w:lang w:eastAsia="x-none"/>
        </w:rPr>
        <w:t xml:space="preserve"> </w:t>
      </w:r>
      <w:r>
        <w:rPr>
          <w:lang w:eastAsia="x-none"/>
        </w:rPr>
        <w:t>for the configured number of RBs,</w:t>
      </w:r>
      <w:r w:rsidRPr="00454234">
        <w:rPr>
          <w:lang w:eastAsia="x-none"/>
        </w:rPr>
        <w:t xml:space="preserve"> N</w:t>
      </w:r>
      <w:r w:rsidRPr="00454234">
        <w:rPr>
          <w:vertAlign w:val="subscript"/>
          <w:lang w:eastAsia="x-none"/>
        </w:rPr>
        <w:t>RB</w:t>
      </w:r>
      <w:r>
        <w:rPr>
          <w:lang w:eastAsia="x-none"/>
        </w:rPr>
        <w:t>, for enhanced PF0/1/4 are at least:</w:t>
      </w:r>
    </w:p>
    <w:p w14:paraId="18E2CEC6" w14:textId="77777777" w:rsidR="00EC2725" w:rsidRDefault="00EC2725" w:rsidP="00EC2725">
      <w:pPr>
        <w:numPr>
          <w:ilvl w:val="1"/>
          <w:numId w:val="8"/>
        </w:numPr>
        <w:spacing w:line="240" w:lineRule="auto"/>
        <w:jc w:val="both"/>
        <w:rPr>
          <w:lang w:eastAsia="x-none"/>
        </w:rPr>
      </w:pPr>
      <w:r>
        <w:rPr>
          <w:lang w:eastAsia="x-none"/>
        </w:rPr>
        <w:t>12 RBs for 120 kHz SCS</w:t>
      </w:r>
    </w:p>
    <w:p w14:paraId="5023327C" w14:textId="77777777" w:rsidR="00EC2725" w:rsidRDefault="00EC2725" w:rsidP="00EC2725">
      <w:pPr>
        <w:numPr>
          <w:ilvl w:val="1"/>
          <w:numId w:val="8"/>
        </w:numPr>
        <w:spacing w:line="240" w:lineRule="auto"/>
        <w:jc w:val="both"/>
        <w:rPr>
          <w:lang w:eastAsia="x-none"/>
        </w:rPr>
      </w:pPr>
      <w:r>
        <w:rPr>
          <w:lang w:eastAsia="x-none"/>
        </w:rPr>
        <w:t>3 RBs for 480 kHz SCS</w:t>
      </w:r>
    </w:p>
    <w:p w14:paraId="71548D7E" w14:textId="77777777" w:rsidR="00EC2725" w:rsidRDefault="00EC2725" w:rsidP="00EC2725">
      <w:pPr>
        <w:numPr>
          <w:ilvl w:val="1"/>
          <w:numId w:val="8"/>
        </w:numPr>
        <w:spacing w:line="240" w:lineRule="auto"/>
        <w:jc w:val="both"/>
        <w:rPr>
          <w:lang w:eastAsia="x-none"/>
        </w:rPr>
      </w:pPr>
      <w:r>
        <w:rPr>
          <w:lang w:eastAsia="x-none"/>
        </w:rPr>
        <w:t>2 RBs for 960 kHz SCS</w:t>
      </w:r>
    </w:p>
    <w:p w14:paraId="53C521CB" w14:textId="77777777" w:rsidR="00EC2725" w:rsidRDefault="00EC2725" w:rsidP="00EC2725">
      <w:pPr>
        <w:numPr>
          <w:ilvl w:val="0"/>
          <w:numId w:val="8"/>
        </w:numPr>
        <w:spacing w:line="240" w:lineRule="auto"/>
        <w:jc w:val="both"/>
        <w:rPr>
          <w:lang w:eastAsia="x-none"/>
        </w:rPr>
      </w:pPr>
      <w:r>
        <w:rPr>
          <w:lang w:eastAsia="x-none"/>
        </w:rPr>
        <w:t xml:space="preserve">FFS: </w:t>
      </w:r>
      <w:proofErr w:type="gramStart"/>
      <w:r>
        <w:rPr>
          <w:lang w:eastAsia="x-none"/>
        </w:rPr>
        <w:t>Whether or not</w:t>
      </w:r>
      <w:proofErr w:type="gramEnd"/>
      <w:r>
        <w:rPr>
          <w:lang w:eastAsia="x-none"/>
        </w:rPr>
        <w:t xml:space="preserve">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CAE4EDF" w14:textId="77777777" w:rsidR="00EC2725" w:rsidRDefault="00EC2725" w:rsidP="00EC2725">
      <w:pPr>
        <w:rPr>
          <w:lang w:eastAsia="x-none"/>
        </w:rPr>
      </w:pPr>
    </w:p>
    <w:p w14:paraId="5614B0F4" w14:textId="77777777" w:rsidR="00EC2725" w:rsidRDefault="00EC2725" w:rsidP="00EC2725">
      <w:pPr>
        <w:rPr>
          <w:lang w:eastAsia="x-none"/>
        </w:rPr>
      </w:pPr>
      <w:r w:rsidRPr="008B2ACF">
        <w:rPr>
          <w:highlight w:val="green"/>
          <w:lang w:eastAsia="x-none"/>
        </w:rPr>
        <w:t>Agreement:</w:t>
      </w:r>
    </w:p>
    <w:p w14:paraId="72D568B7" w14:textId="77777777" w:rsidR="00EC2725" w:rsidRPr="002F7686" w:rsidRDefault="00EC2725" w:rsidP="00EC2725">
      <w:pPr>
        <w:jc w:val="both"/>
      </w:pPr>
      <w:r w:rsidRPr="002F7686">
        <w:t xml:space="preserve">Down select to one of the following two alternatives for the configuration of the number of RBs, </w:t>
      </w:r>
      <m:oMath>
        <m:sSub>
          <m:sSubPr>
            <m:ctrlPr>
              <w:rPr>
                <w:rFonts w:ascii="Cambria Math" w:hAnsi="Cambria Math"/>
                <w:i/>
              </w:rPr>
            </m:ctrlPr>
          </m:sSubPr>
          <m:e>
            <m:r>
              <w:rPr>
                <w:rFonts w:ascii="Cambria Math" w:hAnsi="Cambria Math"/>
              </w:rPr>
              <m:t>N</m:t>
            </m:r>
          </m:e>
          <m:sub>
            <m:r>
              <m:rPr>
                <m:nor/>
              </m:rPr>
              <m:t>RB</m:t>
            </m:r>
          </m:sub>
        </m:sSub>
      </m:oMath>
      <w:r w:rsidRPr="002F7686">
        <w:t>, for enhanced PUCCH formats 0/1/4:</w:t>
      </w:r>
    </w:p>
    <w:p w14:paraId="001F19CA" w14:textId="77777777" w:rsidR="00EC2725" w:rsidRPr="002F7686" w:rsidRDefault="00EC2725" w:rsidP="00EC2725">
      <w:pPr>
        <w:pStyle w:val="ListParagraph"/>
        <w:numPr>
          <w:ilvl w:val="0"/>
          <w:numId w:val="36"/>
        </w:numPr>
        <w:spacing w:line="240" w:lineRule="auto"/>
        <w:contextualSpacing w:val="0"/>
        <w:jc w:val="both"/>
        <w:rPr>
          <w:rFonts w:ascii="Times New Roman" w:hAnsi="Times New Roman"/>
        </w:rPr>
      </w:pPr>
      <w:r w:rsidRPr="002F7686">
        <w:rPr>
          <w:rFonts w:ascii="Times New Roman" w:hAnsi="Times New Roman"/>
        </w:rPr>
        <w:t>Alt-1:</w:t>
      </w:r>
    </w:p>
    <w:p w14:paraId="442CFDAD"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For enhanced PF0/1</w:t>
      </w:r>
    </w:p>
    <w:p w14:paraId="0D0C9E88" w14:textId="77777777" w:rsidR="00EC2725" w:rsidRPr="002F7686" w:rsidRDefault="00EC2725" w:rsidP="00EC2725">
      <w:pPr>
        <w:pStyle w:val="ListParagraph"/>
        <w:numPr>
          <w:ilvl w:val="2"/>
          <w:numId w:val="36"/>
        </w:numPr>
        <w:spacing w:line="240" w:lineRule="auto"/>
        <w:contextualSpacing w:val="0"/>
        <w:jc w:val="both"/>
        <w:rPr>
          <w:rFonts w:ascii="Times New Roman" w:hAnsi="Times New Roman"/>
        </w:rPr>
      </w:pPr>
      <w:r w:rsidRPr="002F7686">
        <w:rPr>
          <w:rFonts w:ascii="Times New Roman" w:hAnsi="Times New Roman"/>
        </w:rPr>
        <w:t>Support configuration of all integer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 for each SCS</w:t>
      </w:r>
    </w:p>
    <w:p w14:paraId="382A909D"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For enhanced PF4</w:t>
      </w:r>
    </w:p>
    <w:p w14:paraId="53FA9C45" w14:textId="77777777" w:rsidR="00EC2725" w:rsidRPr="002F7686" w:rsidRDefault="00EC2725" w:rsidP="00EC2725">
      <w:pPr>
        <w:pStyle w:val="ListParagraph"/>
        <w:numPr>
          <w:ilvl w:val="2"/>
          <w:numId w:val="36"/>
        </w:numPr>
        <w:spacing w:line="240" w:lineRule="auto"/>
        <w:contextualSpacing w:val="0"/>
        <w:jc w:val="both"/>
        <w:rPr>
          <w:rFonts w:ascii="Times New Roman" w:hAnsi="Times New Roman"/>
        </w:rPr>
      </w:pPr>
      <w:r w:rsidRPr="002F7686">
        <w:rPr>
          <w:rFonts w:ascii="Times New Roman" w:hAnsi="Times New Roman"/>
        </w:rPr>
        <w:t>Support configuration of all integer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 xml:space="preserve">)] for each SCS that fulfill the requirement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r>
          <w:rPr>
            <w:rFonts w:ascii="Cambria Math" w:hAnsi="Cambria Math"/>
            <w:szCs w:val="20"/>
          </w:rPr>
          <m:t>=</m:t>
        </m:r>
        <m:sSup>
          <m:sSupPr>
            <m:ctrlPr>
              <w:rPr>
                <w:rFonts w:ascii="Cambria Math" w:hAnsi="Cambria Math"/>
                <w:i/>
                <w:szCs w:val="20"/>
              </w:rPr>
            </m:ctrlPr>
          </m:sSupPr>
          <m:e>
            <m:r>
              <w:rPr>
                <w:rFonts w:ascii="Cambria Math" w:hAnsi="Cambria Math"/>
                <w:szCs w:val="20"/>
              </w:rPr>
              <m:t>2</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hAnsi="Cambria Math"/>
                <w:i/>
                <w:szCs w:val="20"/>
              </w:rPr>
            </m:ctrlPr>
          </m:sSupPr>
          <m:e>
            <m:r>
              <w:rPr>
                <w:rFonts w:ascii="Cambria Math" w:hAnsi="Cambria Math"/>
                <w:szCs w:val="20"/>
              </w:rPr>
              <m:t>3</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hAnsi="Cambria Math"/>
                <w:i/>
                <w:szCs w:val="20"/>
              </w:rPr>
            </m:ctrlPr>
          </m:sSupPr>
          <m:e>
            <m:r>
              <w:rPr>
                <w:rFonts w:ascii="Cambria Math" w:hAnsi="Cambria Math"/>
                <w:szCs w:val="20"/>
              </w:rPr>
              <m:t>5</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5</m:t>
                </m:r>
              </m:sub>
            </m:sSub>
          </m:sup>
        </m:sSup>
      </m:oMath>
      <w:r w:rsidRPr="002F7686">
        <w:rPr>
          <w:rFonts w:ascii="Times New Roman" w:hAnsi="Times New Roman"/>
          <w:szCs w:val="20"/>
        </w:rPr>
        <w:t xml:space="preserve"> where </w:t>
      </w:r>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3</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5</m:t>
            </m:r>
          </m:sub>
        </m:sSub>
      </m:oMath>
      <w:r w:rsidRPr="002F7686">
        <w:rPr>
          <w:rFonts w:ascii="Times New Roman" w:hAnsi="Times New Roman"/>
          <w:szCs w:val="20"/>
        </w:rPr>
        <w:t xml:space="preserve"> is a set of non-negative integers.</w:t>
      </w:r>
    </w:p>
    <w:p w14:paraId="5049D69C" w14:textId="77777777" w:rsidR="00EC2725" w:rsidRPr="002F7686" w:rsidRDefault="00EC2725" w:rsidP="00EC2725">
      <w:pPr>
        <w:pStyle w:val="ListParagraph"/>
        <w:numPr>
          <w:ilvl w:val="0"/>
          <w:numId w:val="36"/>
        </w:numPr>
        <w:spacing w:line="240" w:lineRule="auto"/>
        <w:contextualSpacing w:val="0"/>
        <w:jc w:val="both"/>
        <w:rPr>
          <w:rFonts w:ascii="Times New Roman" w:hAnsi="Times New Roman"/>
        </w:rPr>
      </w:pPr>
      <w:r w:rsidRPr="002F7686">
        <w:rPr>
          <w:rFonts w:ascii="Times New Roman" w:hAnsi="Times New Roman"/>
        </w:rPr>
        <w:t>Alt-2:</w:t>
      </w:r>
    </w:p>
    <w:p w14:paraId="3BBB0CD1"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 xml:space="preserve">Same as Alt-1, but with coarser granularity, i.e., not all integer values of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szCs w:val="20"/>
        </w:rPr>
        <w:t xml:space="preserve"> </w:t>
      </w:r>
      <w:r w:rsidRPr="002F7686">
        <w:rPr>
          <w:rFonts w:ascii="Times New Roman" w:hAnsi="Times New Roman"/>
        </w:rPr>
        <w:t>can be configured</w:t>
      </w:r>
    </w:p>
    <w:p w14:paraId="11E78838"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 xml:space="preserve">FFS: Which values of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szCs w:val="20"/>
        </w:rPr>
        <w:t xml:space="preserve"> are s</w:t>
      </w:r>
      <w:r w:rsidRPr="002F7686">
        <w:rPr>
          <w:rFonts w:ascii="Times New Roman" w:hAnsi="Times New Roman"/>
        </w:rPr>
        <w:t>upported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w:t>
      </w:r>
    </w:p>
    <w:p w14:paraId="7A617B19" w14:textId="77777777" w:rsidR="00EC2725" w:rsidRDefault="00EC2725" w:rsidP="00EC2725">
      <w:pPr>
        <w:rPr>
          <w:lang w:eastAsia="x-none"/>
        </w:rPr>
      </w:pPr>
    </w:p>
    <w:p w14:paraId="08BC551D" w14:textId="77777777" w:rsidR="00EC2725" w:rsidRDefault="00EC2725" w:rsidP="00EC2725">
      <w:pPr>
        <w:rPr>
          <w:lang w:eastAsia="x-none"/>
        </w:rPr>
      </w:pPr>
      <w:r w:rsidRPr="009F3690">
        <w:rPr>
          <w:highlight w:val="green"/>
          <w:lang w:eastAsia="x-none"/>
        </w:rPr>
        <w:t>Agreement:</w:t>
      </w:r>
    </w:p>
    <w:p w14:paraId="3C19E3B8" w14:textId="77777777" w:rsidR="00EC2725" w:rsidRPr="002F7686" w:rsidRDefault="00EC2725" w:rsidP="00EC2725">
      <w:pPr>
        <w:jc w:val="both"/>
      </w:pPr>
      <w:r w:rsidRPr="002F7686">
        <w:t xml:space="preserve">For UCI of enhanced PF4, support pre-DFT </w:t>
      </w:r>
      <w:proofErr w:type="spellStart"/>
      <w:r w:rsidRPr="002F7686">
        <w:t>blockwise</w:t>
      </w:r>
      <w:proofErr w:type="spellEnd"/>
      <w:r w:rsidRPr="002F7686">
        <w:t xml:space="preserve"> spreading using OCCs of length 2 and 4 only, as in Rel-15/16.</w:t>
      </w:r>
    </w:p>
    <w:p w14:paraId="4841EDCC" w14:textId="77777777" w:rsidR="00EC2725" w:rsidRDefault="00EC2725" w:rsidP="00EC2725">
      <w:pPr>
        <w:rPr>
          <w:lang w:eastAsia="x-none"/>
        </w:rPr>
      </w:pPr>
    </w:p>
    <w:p w14:paraId="244C90CA" w14:textId="77777777" w:rsidR="00EC2725" w:rsidRDefault="00EC2725" w:rsidP="00EC2725">
      <w:pPr>
        <w:rPr>
          <w:highlight w:val="green"/>
          <w:lang w:eastAsia="x-none"/>
        </w:rPr>
      </w:pPr>
      <w:r>
        <w:rPr>
          <w:highlight w:val="green"/>
          <w:lang w:eastAsia="x-none"/>
        </w:rPr>
        <w:t>Agreement:</w:t>
      </w:r>
    </w:p>
    <w:p w14:paraId="285B5B84" w14:textId="77777777" w:rsidR="00EC2725" w:rsidRPr="002F7686" w:rsidRDefault="00EC2725" w:rsidP="00EC2725">
      <w:pPr>
        <w:jc w:val="both"/>
      </w:pPr>
      <w:r w:rsidRPr="002F7686">
        <w:t xml:space="preserve">For DMRS of enhanced PF4, a Type-1 low PAPR sequence of length equal to the total number of mapped REs of </w:t>
      </w:r>
      <w:proofErr w:type="spellStart"/>
      <w:r w:rsidRPr="002F7686">
        <w:t>of</w:t>
      </w:r>
      <w:proofErr w:type="spellEnd"/>
      <w:r w:rsidRPr="002F7686">
        <w:t xml:space="preserve"> the PUCCH resource is used. Cyclic shifts are defined in the same was as Rel-15/16 for PF4 (Alt-1 in agreement from RAN1#104-e).</w:t>
      </w:r>
    </w:p>
    <w:p w14:paraId="53D2B164" w14:textId="77777777" w:rsidR="00EC2725" w:rsidRDefault="00EC2725" w:rsidP="00EC2725">
      <w:pPr>
        <w:rPr>
          <w:highlight w:val="green"/>
          <w:lang w:eastAsia="x-none"/>
        </w:rPr>
      </w:pPr>
    </w:p>
    <w:p w14:paraId="54EC2C62" w14:textId="77777777" w:rsidR="00EC2725" w:rsidRDefault="00EC2725" w:rsidP="00EC2725">
      <w:pPr>
        <w:rPr>
          <w:highlight w:val="green"/>
          <w:lang w:eastAsia="x-none"/>
        </w:rPr>
      </w:pPr>
    </w:p>
    <w:p w14:paraId="036F8A64" w14:textId="77777777" w:rsidR="00EC2725" w:rsidRDefault="00EC2725" w:rsidP="00EC2725">
      <w:pPr>
        <w:rPr>
          <w:lang w:eastAsia="x-none"/>
        </w:rPr>
      </w:pPr>
      <w:r w:rsidRPr="00CB01EE">
        <w:rPr>
          <w:highlight w:val="green"/>
          <w:lang w:eastAsia="x-none"/>
        </w:rPr>
        <w:lastRenderedPageBreak/>
        <w:t>Agreement:</w:t>
      </w:r>
    </w:p>
    <w:p w14:paraId="691CC92F" w14:textId="77777777" w:rsidR="00EC2725" w:rsidRPr="002F7686" w:rsidRDefault="00EC2725" w:rsidP="00EC2725">
      <w:pPr>
        <w:jc w:val="both"/>
      </w:pPr>
      <w:r w:rsidRPr="002F7686">
        <w:t xml:space="preserve">For UCI of enhanced PF4, support pre-DFT </w:t>
      </w:r>
      <w:proofErr w:type="spellStart"/>
      <w:r w:rsidRPr="002F7686">
        <w:t>blockwise</w:t>
      </w:r>
      <w:proofErr w:type="spellEnd"/>
      <w:r w:rsidRPr="002F7686">
        <w:t xml:space="preserve"> spreading performed across all allocated RBs (Alt-1 in agreement from RAN1#104-e).</w:t>
      </w:r>
    </w:p>
    <w:p w14:paraId="105F0C62" w14:textId="77777777" w:rsidR="00EC2725" w:rsidRDefault="00EC2725" w:rsidP="00EC2725">
      <w:pPr>
        <w:rPr>
          <w:lang w:eastAsia="x-none"/>
        </w:rPr>
      </w:pPr>
    </w:p>
    <w:p w14:paraId="296ACC31" w14:textId="77777777" w:rsidR="00EC2725" w:rsidRDefault="00EC2725" w:rsidP="00EC2725">
      <w:pPr>
        <w:rPr>
          <w:lang w:eastAsia="x-none"/>
        </w:rPr>
      </w:pPr>
    </w:p>
    <w:p w14:paraId="01283D4F" w14:textId="77777777" w:rsidR="00EC2725" w:rsidRDefault="00EC2725" w:rsidP="00EC2725">
      <w:pPr>
        <w:rPr>
          <w:lang w:eastAsia="x-none"/>
        </w:rPr>
      </w:pPr>
      <w:r w:rsidRPr="00C97FEA">
        <w:rPr>
          <w:highlight w:val="green"/>
          <w:lang w:eastAsia="x-none"/>
        </w:rPr>
        <w:t>Agreement:</w:t>
      </w:r>
    </w:p>
    <w:p w14:paraId="7FC4BA70" w14:textId="77777777" w:rsidR="00EC2725" w:rsidRDefault="00EC2725" w:rsidP="00EC2725">
      <w:pPr>
        <w:rPr>
          <w:lang w:eastAsia="x-none"/>
        </w:rPr>
      </w:pPr>
      <w:r w:rsidRPr="005C52C9">
        <w:t xml:space="preserve">For addressing the FFS from the </w:t>
      </w:r>
      <w:r>
        <w:t xml:space="preserve">prior </w:t>
      </w:r>
      <w:r w:rsidRPr="005C52C9">
        <w:t>agreement</w:t>
      </w:r>
      <w:r>
        <w:t xml:space="preserve"> in RAN1#104bis-e on the maximum values for the configured number RBs</w:t>
      </w:r>
      <w:r>
        <w:rPr>
          <w:lang w:eastAsia="x-none"/>
        </w:rPr>
        <w:t>, send an LS to RAN4 asking for feasible maximum values for UE_EIRP and UE_P for operation in 52.6-71 GHz.</w:t>
      </w:r>
    </w:p>
    <w:p w14:paraId="39316A7A" w14:textId="77777777" w:rsidR="00EC2725" w:rsidRDefault="00EC2725" w:rsidP="00EC2725">
      <w:pPr>
        <w:rPr>
          <w:lang w:eastAsia="x-none"/>
        </w:rPr>
      </w:pPr>
    </w:p>
    <w:p w14:paraId="37CE9F37" w14:textId="77777777" w:rsidR="00EC2725" w:rsidRDefault="00EC2725" w:rsidP="00EC2725">
      <w:pPr>
        <w:ind w:left="1440" w:hanging="1440"/>
        <w:rPr>
          <w:lang w:eastAsia="x-none"/>
        </w:rPr>
      </w:pPr>
      <w:r>
        <w:rPr>
          <w:lang w:eastAsia="x-none"/>
        </w:rPr>
        <w:t>R1-2104060</w:t>
      </w:r>
      <w:r>
        <w:rPr>
          <w:lang w:eastAsia="x-none"/>
        </w:rPr>
        <w:tab/>
        <w:t>[DRAFT] LS to RAN4 on maximum UE conducted power and maximum UE EIRP for operation in the 52.6 – 71 GHz band</w:t>
      </w:r>
    </w:p>
    <w:p w14:paraId="0CBED31B" w14:textId="77777777" w:rsidR="00EC2725" w:rsidRDefault="00EC2725" w:rsidP="00EC2725">
      <w:pPr>
        <w:ind w:left="1440" w:hanging="1440"/>
        <w:rPr>
          <w:lang w:eastAsia="x-none"/>
        </w:rPr>
      </w:pPr>
      <w:r w:rsidRPr="00014963">
        <w:rPr>
          <w:highlight w:val="green"/>
          <w:lang w:eastAsia="x-none"/>
        </w:rPr>
        <w:t>R1-2104061</w:t>
      </w:r>
      <w:r>
        <w:rPr>
          <w:lang w:eastAsia="x-none"/>
        </w:rPr>
        <w:tab/>
        <w:t>LS to RAN4 on maximum UE conducted power and maximum UE EIRP for operation in the 52.6 – 71 GHz band</w:t>
      </w:r>
    </w:p>
    <w:p w14:paraId="0FB56949" w14:textId="77777777" w:rsidR="00EC2725" w:rsidRDefault="00EC2725" w:rsidP="00EC2725">
      <w:pPr>
        <w:rPr>
          <w:lang w:eastAsia="x-none"/>
        </w:rPr>
      </w:pPr>
    </w:p>
    <w:p w14:paraId="3D94CB05" w14:textId="77777777" w:rsidR="00EC2725" w:rsidRDefault="00EC2725" w:rsidP="00EC2725">
      <w:pPr>
        <w:rPr>
          <w:lang w:eastAsia="x-none"/>
        </w:rPr>
      </w:pPr>
      <w:r w:rsidRPr="005362B4">
        <w:rPr>
          <w:highlight w:val="green"/>
          <w:lang w:eastAsia="x-none"/>
        </w:rPr>
        <w:t>Agreement:</w:t>
      </w:r>
    </w:p>
    <w:p w14:paraId="103D4CD2" w14:textId="77777777" w:rsidR="00EC2725" w:rsidRDefault="00EC2725" w:rsidP="00EC2725">
      <w:pPr>
        <w:rPr>
          <w:lang w:eastAsia="x-none"/>
        </w:rPr>
      </w:pPr>
      <w:r>
        <w:rPr>
          <w:lang w:eastAsia="x-none"/>
        </w:rPr>
        <w:t>User-multiplexing can be considered but as lower priority compared to maximum isotropic loss for PUCCH as a design criterion.</w:t>
      </w:r>
    </w:p>
    <w:p w14:paraId="0D97E935" w14:textId="77777777" w:rsidR="00EC2725" w:rsidRPr="00EC2725" w:rsidRDefault="00EC2725" w:rsidP="00EC2725"/>
    <w:p w14:paraId="1B1389DE" w14:textId="77777777" w:rsidR="00436562" w:rsidRPr="00720A21" w:rsidRDefault="00436562" w:rsidP="00436562">
      <w:pPr>
        <w:pStyle w:val="Heading4"/>
      </w:pPr>
      <w:r>
        <w:t>105-e</w:t>
      </w:r>
    </w:p>
    <w:p w14:paraId="38A7C58F" w14:textId="77777777" w:rsidR="0072561C" w:rsidRDefault="0072561C" w:rsidP="0072561C">
      <w:pPr>
        <w:rPr>
          <w:lang w:eastAsia="x-none"/>
        </w:rPr>
      </w:pPr>
      <w:r w:rsidRPr="006D1420">
        <w:rPr>
          <w:highlight w:val="green"/>
          <w:lang w:eastAsia="x-none"/>
        </w:rPr>
        <w:t>Agreement:</w:t>
      </w:r>
    </w:p>
    <w:p w14:paraId="1752C742" w14:textId="77777777" w:rsidR="0072561C" w:rsidRPr="00057A8C" w:rsidRDefault="0072561C" w:rsidP="0072561C">
      <w:pPr>
        <w:numPr>
          <w:ilvl w:val="0"/>
          <w:numId w:val="46"/>
        </w:numPr>
        <w:spacing w:line="252" w:lineRule="auto"/>
        <w:rPr>
          <w:rFonts w:eastAsia="Times New Roman" w:cs="Times"/>
          <w:szCs w:val="20"/>
        </w:rPr>
      </w:pPr>
      <w:r w:rsidRPr="00057A8C">
        <w:rPr>
          <w:rFonts w:eastAsia="Times New Roman" w:cs="Times"/>
          <w:szCs w:val="20"/>
        </w:rPr>
        <w:t>For 120 kHz SCS:</w:t>
      </w:r>
    </w:p>
    <w:p w14:paraId="5DB2ED51"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Support at least Alt-1 for enhanced PF0/1 for both PUCCH resources before and after dedicated PUCCH resource configuration</w:t>
      </w:r>
    </w:p>
    <w:p w14:paraId="34471B10"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 xml:space="preserve">FFS: </w:t>
      </w:r>
      <w:proofErr w:type="gramStart"/>
      <w:r w:rsidRPr="00057A8C">
        <w:rPr>
          <w:rFonts w:eastAsia="Times New Roman" w:cs="Times"/>
          <w:szCs w:val="20"/>
        </w:rPr>
        <w:t>Whether or not</w:t>
      </w:r>
      <w:proofErr w:type="gramEnd"/>
      <w:r w:rsidRPr="00057A8C">
        <w:rPr>
          <w:rFonts w:eastAsia="Times New Roman" w:cs="Times"/>
          <w:szCs w:val="20"/>
        </w:rPr>
        <w:t xml:space="preserve"> Alt-2 is additionally supported for PF0/1 for either or both of the following:</w:t>
      </w:r>
    </w:p>
    <w:p w14:paraId="26E5F81A" w14:textId="77777777" w:rsidR="0072561C" w:rsidRPr="00057A8C" w:rsidRDefault="0072561C" w:rsidP="0072561C">
      <w:pPr>
        <w:numPr>
          <w:ilvl w:val="2"/>
          <w:numId w:val="46"/>
        </w:numPr>
        <w:spacing w:line="252" w:lineRule="auto"/>
        <w:rPr>
          <w:rFonts w:eastAsia="Times New Roman" w:cs="Times"/>
          <w:szCs w:val="20"/>
        </w:rPr>
      </w:pPr>
      <w:r w:rsidRPr="00057A8C">
        <w:rPr>
          <w:rFonts w:eastAsia="Times New Roman" w:cs="Times"/>
          <w:szCs w:val="20"/>
        </w:rPr>
        <w:t>PUCCH resources before dedicated PUCCH resource configuration</w:t>
      </w:r>
    </w:p>
    <w:p w14:paraId="5F6BB544" w14:textId="77777777" w:rsidR="0072561C" w:rsidRPr="00057A8C" w:rsidRDefault="0072561C" w:rsidP="0072561C">
      <w:pPr>
        <w:numPr>
          <w:ilvl w:val="2"/>
          <w:numId w:val="46"/>
        </w:numPr>
        <w:spacing w:line="252" w:lineRule="auto"/>
        <w:rPr>
          <w:rFonts w:eastAsia="Times New Roman" w:cs="Times"/>
          <w:szCs w:val="20"/>
        </w:rPr>
      </w:pPr>
      <w:r w:rsidRPr="00057A8C">
        <w:rPr>
          <w:rFonts w:eastAsia="Times New Roman" w:cs="Times"/>
          <w:szCs w:val="20"/>
        </w:rPr>
        <w:t>PUCCH resources after dedicated PUCCH resource configuration</w:t>
      </w:r>
    </w:p>
    <w:p w14:paraId="4215D7E8"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FFS: Supported RE mapping scheme(s) amongst {Alt-1, Alt-2} for enhanced PF4 including design details</w:t>
      </w:r>
    </w:p>
    <w:p w14:paraId="5B08AFD4" w14:textId="77777777" w:rsidR="0072561C" w:rsidRPr="00057A8C" w:rsidRDefault="0072561C" w:rsidP="0072561C">
      <w:pPr>
        <w:numPr>
          <w:ilvl w:val="0"/>
          <w:numId w:val="46"/>
        </w:numPr>
        <w:spacing w:line="252" w:lineRule="auto"/>
        <w:rPr>
          <w:rFonts w:eastAsia="Times New Roman" w:cs="Times"/>
          <w:szCs w:val="20"/>
        </w:rPr>
      </w:pPr>
      <w:r w:rsidRPr="00057A8C">
        <w:rPr>
          <w:rFonts w:eastAsia="Times New Roman" w:cs="Times"/>
          <w:szCs w:val="20"/>
        </w:rPr>
        <w:t>Notes:</w:t>
      </w:r>
    </w:p>
    <w:p w14:paraId="774E3BF8"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 xml:space="preserve">Alt-1 = all REs within each RB </w:t>
      </w:r>
      <w:proofErr w:type="gramStart"/>
      <w:r w:rsidRPr="00057A8C">
        <w:rPr>
          <w:rFonts w:eastAsia="Times New Roman" w:cs="Times"/>
          <w:szCs w:val="20"/>
        </w:rPr>
        <w:t>are</w:t>
      </w:r>
      <w:proofErr w:type="gramEnd"/>
      <w:r w:rsidRPr="00057A8C">
        <w:rPr>
          <w:rFonts w:eastAsia="Times New Roman" w:cs="Times"/>
          <w:szCs w:val="20"/>
        </w:rPr>
        <w:t xml:space="preserve"> mapped</w:t>
      </w:r>
    </w:p>
    <w:p w14:paraId="0F5F7EC6"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Alt-2 = a subset of REs within each RB are mapped (sub-PRB interlaced mapping)</w:t>
      </w:r>
    </w:p>
    <w:p w14:paraId="5D8F3823" w14:textId="77777777" w:rsidR="0072561C" w:rsidRDefault="0072561C" w:rsidP="0072561C">
      <w:pPr>
        <w:numPr>
          <w:ilvl w:val="1"/>
          <w:numId w:val="46"/>
        </w:numPr>
        <w:spacing w:line="252" w:lineRule="auto"/>
        <w:rPr>
          <w:rFonts w:eastAsia="Times New Roman" w:cs="Times"/>
          <w:szCs w:val="20"/>
        </w:rPr>
      </w:pPr>
      <w:r w:rsidRPr="00057A8C">
        <w:rPr>
          <w:rFonts w:eastAsia="Times New Roman" w:cs="Times"/>
          <w:szCs w:val="20"/>
        </w:rPr>
        <w:t>Which RE mapping scheme(s) to support for PF0/1/4 to be concluded in RAN1#106</w:t>
      </w:r>
    </w:p>
    <w:p w14:paraId="5A69781F" w14:textId="77777777" w:rsidR="0072561C" w:rsidRPr="00A13DD1" w:rsidRDefault="0072561C" w:rsidP="0072561C">
      <w:pPr>
        <w:numPr>
          <w:ilvl w:val="0"/>
          <w:numId w:val="46"/>
        </w:numPr>
        <w:spacing w:line="252" w:lineRule="auto"/>
        <w:rPr>
          <w:rFonts w:eastAsia="Times New Roman" w:cs="Times"/>
          <w:szCs w:val="20"/>
          <w:highlight w:val="yellow"/>
        </w:rPr>
      </w:pPr>
      <w:r w:rsidRPr="00A13DD1">
        <w:rPr>
          <w:rFonts w:eastAsia="Times New Roman" w:cs="Times"/>
          <w:szCs w:val="20"/>
          <w:highlight w:val="yellow"/>
        </w:rPr>
        <w:t xml:space="preserve">Note: No further enhancements on RB shortage issue and </w:t>
      </w:r>
      <w:proofErr w:type="spellStart"/>
      <w:r w:rsidRPr="00A13DD1">
        <w:rPr>
          <w:rFonts w:eastAsia="Times New Roman" w:cs="Times"/>
          <w:szCs w:val="20"/>
          <w:highlight w:val="yellow"/>
        </w:rPr>
        <w:t>frequecy</w:t>
      </w:r>
      <w:proofErr w:type="spellEnd"/>
      <w:r w:rsidRPr="00A13DD1">
        <w:rPr>
          <w:rFonts w:eastAsia="Times New Roman" w:cs="Times"/>
          <w:szCs w:val="20"/>
          <w:highlight w:val="yellow"/>
        </w:rPr>
        <w:t xml:space="preserve"> hopping distance issue should be considered for PUCCH resource sets prior to RRC configuration.</w:t>
      </w:r>
    </w:p>
    <w:p w14:paraId="579CC344" w14:textId="77777777" w:rsidR="00436562" w:rsidRDefault="00436562" w:rsidP="00436562"/>
    <w:p w14:paraId="33FBFBB1" w14:textId="77777777" w:rsidR="00436562" w:rsidRPr="00720A21" w:rsidRDefault="00436562" w:rsidP="00436562">
      <w:pPr>
        <w:pStyle w:val="Heading4"/>
      </w:pPr>
      <w:r>
        <w:t>106-e</w:t>
      </w:r>
    </w:p>
    <w:p w14:paraId="5AB549C8" w14:textId="77777777" w:rsidR="00CF319D" w:rsidRPr="000E428A" w:rsidRDefault="00CF319D" w:rsidP="00CF319D">
      <w:pPr>
        <w:ind w:left="1596" w:hanging="1596"/>
        <w:rPr>
          <w:u w:val="single"/>
          <w:lang w:eastAsia="x-none"/>
        </w:rPr>
      </w:pPr>
      <w:r w:rsidRPr="000E428A">
        <w:rPr>
          <w:u w:val="single"/>
          <w:lang w:eastAsia="x-none"/>
        </w:rPr>
        <w:t>Conclusion:</w:t>
      </w:r>
    </w:p>
    <w:p w14:paraId="77DC5D30" w14:textId="77777777" w:rsidR="00CF319D" w:rsidRDefault="00CF319D" w:rsidP="00CF319D">
      <w:pPr>
        <w:ind w:left="1596" w:hanging="1596"/>
        <w:rPr>
          <w:rFonts w:ascii="Times New Roman" w:hAnsi="Times New Roman"/>
        </w:rPr>
      </w:pPr>
      <w:r>
        <w:rPr>
          <w:rFonts w:ascii="Times New Roman" w:hAnsi="Times New Roman"/>
        </w:rPr>
        <w:t>For enhanced (multi-RB) PF4, maintain the same maximum UCI payload limit as in Rel-15/16 (115 bits).</w:t>
      </w:r>
    </w:p>
    <w:p w14:paraId="5BEFEAFA" w14:textId="77777777" w:rsidR="00CF319D" w:rsidRDefault="00CF319D" w:rsidP="00CF319D">
      <w:pPr>
        <w:ind w:left="1596" w:hanging="1596"/>
        <w:rPr>
          <w:lang w:eastAsia="x-none"/>
        </w:rPr>
      </w:pPr>
    </w:p>
    <w:p w14:paraId="1E16726E" w14:textId="77777777" w:rsidR="00CF319D" w:rsidRDefault="00CF319D" w:rsidP="00CF319D">
      <w:pPr>
        <w:ind w:left="1596" w:hanging="1596"/>
        <w:rPr>
          <w:lang w:eastAsia="x-none"/>
        </w:rPr>
      </w:pPr>
      <w:r w:rsidRPr="00C0638B">
        <w:rPr>
          <w:highlight w:val="green"/>
          <w:lang w:eastAsia="x-none"/>
        </w:rPr>
        <w:t>Agreement:</w:t>
      </w:r>
    </w:p>
    <w:p w14:paraId="5E30B83B" w14:textId="77777777" w:rsidR="00CF319D" w:rsidRDefault="00CF319D" w:rsidP="003F0690">
      <w:pPr>
        <w:pStyle w:val="BodyText"/>
        <w:numPr>
          <w:ilvl w:val="0"/>
          <w:numId w:val="57"/>
        </w:numPr>
        <w:overflowPunct w:val="0"/>
        <w:snapToGrid/>
        <w:spacing w:after="0" w:line="259" w:lineRule="auto"/>
        <w:textAlignment w:val="baseline"/>
      </w:pPr>
      <w:r>
        <w:t>For enhanced (multi-RB) PF4, the UCI payload is rate matched to the configured number of RBs, N_RB</w:t>
      </w:r>
    </w:p>
    <w:p w14:paraId="0E189A36" w14:textId="77777777" w:rsidR="00CF319D" w:rsidRDefault="00CF319D" w:rsidP="003F0690">
      <w:pPr>
        <w:pStyle w:val="BodyText"/>
        <w:numPr>
          <w:ilvl w:val="0"/>
          <w:numId w:val="57"/>
        </w:numPr>
        <w:overflowPunct w:val="0"/>
        <w:snapToGrid/>
        <w:spacing w:after="0" w:line="259" w:lineRule="auto"/>
        <w:textAlignment w:val="baseline"/>
      </w:pPr>
      <w:r>
        <w:t>Note: This is analogous to Rel-16 for PF2/3 when interlacing is configured when there is a fixed number of RBs for the configured interlace(s).</w:t>
      </w:r>
    </w:p>
    <w:p w14:paraId="60E0B6DF" w14:textId="77777777" w:rsidR="00CF319D" w:rsidRDefault="00CF319D" w:rsidP="00CF319D">
      <w:pPr>
        <w:ind w:left="1596" w:hanging="1596"/>
        <w:rPr>
          <w:lang w:eastAsia="x-none"/>
        </w:rPr>
      </w:pPr>
    </w:p>
    <w:p w14:paraId="27D47E20" w14:textId="77777777" w:rsidR="00CF319D" w:rsidRDefault="00CF319D" w:rsidP="00CF319D">
      <w:pPr>
        <w:ind w:left="1596" w:hanging="1596"/>
        <w:rPr>
          <w:lang w:eastAsia="x-none"/>
        </w:rPr>
      </w:pPr>
      <w:r w:rsidRPr="0060310C">
        <w:rPr>
          <w:highlight w:val="green"/>
          <w:lang w:eastAsia="x-none"/>
        </w:rPr>
        <w:t>Agreement:</w:t>
      </w:r>
    </w:p>
    <w:p w14:paraId="1DF767CC" w14:textId="77777777" w:rsidR="00CF319D" w:rsidRDefault="00CF319D" w:rsidP="003F0690">
      <w:pPr>
        <w:pStyle w:val="BodyText"/>
        <w:numPr>
          <w:ilvl w:val="0"/>
          <w:numId w:val="58"/>
        </w:numPr>
        <w:overflowPunct w:val="0"/>
        <w:snapToGrid/>
        <w:spacing w:after="0" w:line="259" w:lineRule="auto"/>
        <w:ind w:right="29"/>
        <w:textAlignment w:val="baseline"/>
      </w:pPr>
      <w:r>
        <w:t>Support an RRC parameter to configure the number of RBs for a PUCCH resource for each of enhanced PUCCH formats 0, 1, and 4</w:t>
      </w:r>
    </w:p>
    <w:p w14:paraId="3755AC3D" w14:textId="77777777" w:rsidR="00CF319D" w:rsidRDefault="00CF319D" w:rsidP="003F0690">
      <w:pPr>
        <w:pStyle w:val="BodyText"/>
        <w:numPr>
          <w:ilvl w:val="0"/>
          <w:numId w:val="58"/>
        </w:numPr>
        <w:overflowPunct w:val="0"/>
        <w:snapToGrid/>
        <w:spacing w:line="259" w:lineRule="auto"/>
        <w:ind w:right="27"/>
        <w:textAlignment w:val="baseline"/>
      </w:pPr>
      <w:r>
        <w:t>The parameter is provided by dedicated signaling (per UE) per BWP</w:t>
      </w:r>
    </w:p>
    <w:p w14:paraId="6CBD83AA" w14:textId="77777777" w:rsidR="00CF319D" w:rsidRDefault="00CF319D" w:rsidP="00CF319D">
      <w:pPr>
        <w:rPr>
          <w:lang w:eastAsia="x-none"/>
        </w:rPr>
      </w:pPr>
    </w:p>
    <w:p w14:paraId="3D70F2FD" w14:textId="77777777" w:rsidR="00CF319D" w:rsidRDefault="00CF319D" w:rsidP="00CF319D">
      <w:pPr>
        <w:rPr>
          <w:lang w:eastAsia="x-none"/>
        </w:rPr>
      </w:pPr>
      <w:bookmarkStart w:id="26" w:name="_Hlk80295069"/>
      <w:r w:rsidRPr="00BF2461">
        <w:rPr>
          <w:highlight w:val="green"/>
          <w:lang w:eastAsia="x-none"/>
        </w:rPr>
        <w:t>Agreement:</w:t>
      </w:r>
    </w:p>
    <w:p w14:paraId="3126B2D8" w14:textId="77777777" w:rsidR="00CF319D" w:rsidRDefault="00CF319D" w:rsidP="00CF319D">
      <w:pPr>
        <w:pStyle w:val="BodyText"/>
        <w:overflowPunct w:val="0"/>
        <w:spacing w:after="0" w:line="259" w:lineRule="auto"/>
        <w:ind w:right="29"/>
        <w:textAlignment w:val="baseline"/>
      </w:pPr>
      <w:r>
        <w:t xml:space="preserve">For PF0/1 for PUCCH resource sets </w:t>
      </w:r>
      <w:r w:rsidRPr="00BF2461">
        <w:t>prior</w:t>
      </w:r>
      <w:r>
        <w:t xml:space="preserve"> to RRC configuration, Alt-2 (sub-PRB interlaced mapping) is not supported.</w:t>
      </w:r>
    </w:p>
    <w:bookmarkEnd w:id="26"/>
    <w:p w14:paraId="34A7E7A1" w14:textId="77777777" w:rsidR="00CF319D" w:rsidRDefault="00CF319D" w:rsidP="00CF319D">
      <w:pPr>
        <w:rPr>
          <w:lang w:eastAsia="x-none"/>
        </w:rPr>
      </w:pPr>
    </w:p>
    <w:p w14:paraId="286DD931" w14:textId="77777777" w:rsidR="00CF319D" w:rsidRDefault="00CF319D" w:rsidP="00CF319D">
      <w:pPr>
        <w:rPr>
          <w:lang w:eastAsia="x-none"/>
        </w:rPr>
      </w:pPr>
    </w:p>
    <w:p w14:paraId="1931EE24" w14:textId="77777777" w:rsidR="00CF319D" w:rsidRPr="00E05A8E" w:rsidRDefault="00CF319D" w:rsidP="00CF319D">
      <w:pPr>
        <w:ind w:left="1596" w:hanging="1596"/>
        <w:rPr>
          <w:rFonts w:cs="Times"/>
          <w:lang w:eastAsia="x-none"/>
        </w:rPr>
      </w:pPr>
      <w:r w:rsidRPr="00E05A8E">
        <w:rPr>
          <w:rFonts w:cs="Times"/>
          <w:highlight w:val="green"/>
          <w:lang w:eastAsia="x-none"/>
        </w:rPr>
        <w:t>Agreement:</w:t>
      </w:r>
    </w:p>
    <w:p w14:paraId="2B899D8B" w14:textId="77777777" w:rsidR="00CF319D" w:rsidRPr="00E05A8E" w:rsidRDefault="00CF319D" w:rsidP="00CF319D">
      <w:pPr>
        <w:pStyle w:val="BodyText"/>
        <w:spacing w:after="0"/>
        <w:ind w:right="29"/>
        <w:rPr>
          <w:rFonts w:cs="Times"/>
        </w:rPr>
      </w:pPr>
      <w:r w:rsidRPr="00E05A8E">
        <w:rPr>
          <w:rFonts w:cs="Times"/>
        </w:rPr>
        <w:t>In the following, Alt-1 and Alt-2 refer to the RE mapping agreement for 120 kHz from RAN1#105-e:</w:t>
      </w:r>
    </w:p>
    <w:p w14:paraId="596D9564"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 xml:space="preserve">For enhanced PF0/1, for PUCCH resources </w:t>
      </w:r>
      <w:r w:rsidRPr="00E05A8E">
        <w:rPr>
          <w:rFonts w:cs="Times"/>
          <w:u w:val="single"/>
        </w:rPr>
        <w:t>after</w:t>
      </w:r>
      <w:r w:rsidRPr="00E05A8E">
        <w:rPr>
          <w:rFonts w:cs="Times"/>
        </w:rPr>
        <w:t xml:space="preserve"> RRC configuration, Alt-2 (sub-PRB interlaced mapping) is not supported.</w:t>
      </w:r>
    </w:p>
    <w:p w14:paraId="5C090A7F"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For DMRS of enhanced PF4, only Alt-1 is supported (all REs within each RB are mapped).</w:t>
      </w:r>
    </w:p>
    <w:p w14:paraId="61E49CED"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Note: optimization of user multiplexing for enhanced PUCCH format 0/1/4 is not considered in Rel-17.</w:t>
      </w:r>
    </w:p>
    <w:p w14:paraId="1A65146E" w14:textId="77777777" w:rsidR="00CF319D" w:rsidRDefault="00CF319D" w:rsidP="00CF319D">
      <w:pPr>
        <w:ind w:left="1596" w:hanging="1596"/>
        <w:rPr>
          <w:lang w:eastAsia="x-none"/>
        </w:rPr>
      </w:pPr>
    </w:p>
    <w:p w14:paraId="32CD7BC1" w14:textId="77777777" w:rsidR="00CF319D" w:rsidRDefault="00CF319D" w:rsidP="00CF319D">
      <w:pPr>
        <w:ind w:left="1596" w:hanging="1596"/>
        <w:rPr>
          <w:lang w:eastAsia="x-none"/>
        </w:rPr>
      </w:pPr>
      <w:r w:rsidRPr="00B912AD">
        <w:rPr>
          <w:highlight w:val="green"/>
          <w:lang w:eastAsia="x-none"/>
        </w:rPr>
        <w:t>Agreement:</w:t>
      </w:r>
    </w:p>
    <w:p w14:paraId="10117302" w14:textId="77777777" w:rsidR="00CF319D" w:rsidRDefault="00CF319D" w:rsidP="003F0690">
      <w:pPr>
        <w:pStyle w:val="BodyText"/>
        <w:numPr>
          <w:ilvl w:val="0"/>
          <w:numId w:val="60"/>
        </w:numPr>
        <w:overflowPunct w:val="0"/>
        <w:snapToGrid/>
        <w:spacing w:after="0" w:line="259" w:lineRule="auto"/>
        <w:ind w:right="29"/>
        <w:textAlignment w:val="baseline"/>
        <w:rPr>
          <w:bCs/>
          <w:lang w:val="en-US"/>
        </w:rPr>
      </w:pPr>
      <w:r>
        <w:rPr>
          <w:rFonts w:eastAsia="Malgun Gothic"/>
          <w:bCs/>
        </w:rPr>
        <w:t>For PUCCH resource sets prior to RRC configuration, support a parameter in SIB1 that indicates the number of RBs for enhanced (multi-RB) PUCCH format 0/1</w:t>
      </w:r>
    </w:p>
    <w:p w14:paraId="0875C9AE" w14:textId="77777777" w:rsidR="00CF319D" w:rsidRDefault="00CF319D" w:rsidP="00CF319D">
      <w:pPr>
        <w:ind w:left="1596" w:hanging="1596"/>
        <w:rPr>
          <w:lang w:eastAsia="x-none"/>
        </w:rPr>
      </w:pPr>
    </w:p>
    <w:p w14:paraId="29C6C34C" w14:textId="77777777" w:rsidR="00CF319D" w:rsidRDefault="00CF319D" w:rsidP="00CF319D">
      <w:pPr>
        <w:ind w:left="1596" w:hanging="1596"/>
        <w:rPr>
          <w:lang w:eastAsia="x-none"/>
        </w:rPr>
      </w:pPr>
    </w:p>
    <w:p w14:paraId="493EFF18" w14:textId="77777777" w:rsidR="00CF319D" w:rsidRDefault="00CF319D" w:rsidP="00CF319D">
      <w:pPr>
        <w:ind w:left="1596" w:hanging="1596"/>
        <w:rPr>
          <w:lang w:eastAsia="x-none"/>
        </w:rPr>
      </w:pPr>
      <w:r w:rsidRPr="00B856A9">
        <w:rPr>
          <w:highlight w:val="green"/>
          <w:lang w:eastAsia="x-none"/>
        </w:rPr>
        <w:t>Agreement:</w:t>
      </w:r>
    </w:p>
    <w:p w14:paraId="10CD164F" w14:textId="77777777" w:rsidR="00CF319D" w:rsidRDefault="00CF319D" w:rsidP="00CF319D">
      <w:pPr>
        <w:pStyle w:val="BodyText"/>
        <w:spacing w:after="0"/>
        <w:rPr>
          <w:lang w:eastAsia="zh-CN"/>
        </w:rPr>
      </w:pPr>
      <w:r>
        <w:t xml:space="preserve">The maximum configured number of RBs, N_RB, for enhanced PF 0/1/4 is given by </w:t>
      </w:r>
      <w:r>
        <w:rPr>
          <w:lang w:eastAsia="zh-CN"/>
        </w:rPr>
        <w:t>16 RBs for 120 kHz SCS</w:t>
      </w:r>
    </w:p>
    <w:p w14:paraId="26DD9F54" w14:textId="77777777" w:rsidR="00CF319D" w:rsidRDefault="00CF319D" w:rsidP="00CF319D">
      <w:pPr>
        <w:ind w:left="1596" w:hanging="1596"/>
        <w:rPr>
          <w:lang w:eastAsia="x-none"/>
        </w:rPr>
      </w:pPr>
    </w:p>
    <w:p w14:paraId="1F36300F" w14:textId="77777777" w:rsidR="00CF319D" w:rsidRDefault="00CF319D" w:rsidP="00CF319D">
      <w:pPr>
        <w:ind w:left="1596" w:hanging="1596"/>
        <w:rPr>
          <w:lang w:eastAsia="x-none"/>
        </w:rPr>
      </w:pPr>
    </w:p>
    <w:p w14:paraId="7CDE816B" w14:textId="77777777" w:rsidR="00CF319D" w:rsidRDefault="00CF319D" w:rsidP="00CF319D">
      <w:pPr>
        <w:ind w:left="1596" w:hanging="1596"/>
        <w:rPr>
          <w:lang w:eastAsia="x-none"/>
        </w:rPr>
      </w:pPr>
      <w:r w:rsidRPr="00084199">
        <w:rPr>
          <w:highlight w:val="green"/>
          <w:lang w:eastAsia="x-none"/>
        </w:rPr>
        <w:t>Agreement:</w:t>
      </w:r>
    </w:p>
    <w:p w14:paraId="7F17DB21" w14:textId="77777777" w:rsidR="00CF319D" w:rsidRDefault="00CF319D" w:rsidP="00CF319D">
      <w:pPr>
        <w:pStyle w:val="BodyText"/>
        <w:overflowPunct w:val="0"/>
        <w:spacing w:after="0" w:line="259" w:lineRule="auto"/>
        <w:ind w:right="29"/>
        <w:textAlignment w:val="baseline"/>
      </w:pPr>
      <w:r>
        <w:t xml:space="preserve">For the agreed RRC parameter that configures the number of RBs for a PUCCH resource, the value range is given by the following, where </w:t>
      </w:r>
      <w:proofErr w:type="spellStart"/>
      <w:r>
        <w:t>N_RB_Max</w:t>
      </w:r>
      <w:proofErr w:type="spellEnd"/>
      <w:r>
        <w:t xml:space="preserve"> is the maximum number of RBs per SCS value</w:t>
      </w:r>
    </w:p>
    <w:p w14:paraId="513E8B88" w14:textId="77777777" w:rsidR="00CF319D" w:rsidRDefault="00CF319D" w:rsidP="003F0690">
      <w:pPr>
        <w:numPr>
          <w:ilvl w:val="0"/>
          <w:numId w:val="58"/>
        </w:numPr>
        <w:spacing w:line="240" w:lineRule="auto"/>
      </w:pPr>
      <w:r>
        <w:t>For enhanced PF0/1</w:t>
      </w:r>
    </w:p>
    <w:p w14:paraId="677BB4B3" w14:textId="77777777" w:rsidR="00CF319D" w:rsidRDefault="00CF319D" w:rsidP="003F0690">
      <w:pPr>
        <w:numPr>
          <w:ilvl w:val="1"/>
          <w:numId w:val="58"/>
        </w:numPr>
        <w:spacing w:line="240" w:lineRule="auto"/>
      </w:pPr>
      <w:r>
        <w:t>All integer values in the range [1</w:t>
      </w:r>
      <w:proofErr w:type="gramStart"/>
      <w:r>
        <w:t xml:space="preserve"> ..</w:t>
      </w:r>
      <w:proofErr w:type="gramEnd"/>
      <w:r>
        <w:t xml:space="preserve"> </w:t>
      </w:r>
      <w:proofErr w:type="spellStart"/>
      <w:r>
        <w:t>N_RB_Max</w:t>
      </w:r>
      <w:proofErr w:type="spellEnd"/>
      <w:r>
        <w:t>]</w:t>
      </w:r>
    </w:p>
    <w:p w14:paraId="0FD01E22" w14:textId="77777777" w:rsidR="00CF319D" w:rsidRDefault="00CF319D" w:rsidP="003F0690">
      <w:pPr>
        <w:numPr>
          <w:ilvl w:val="0"/>
          <w:numId w:val="58"/>
        </w:numPr>
        <w:spacing w:line="240" w:lineRule="auto"/>
      </w:pPr>
      <w:r>
        <w:t>For enhanced PF4</w:t>
      </w:r>
    </w:p>
    <w:p w14:paraId="3E20AF6E" w14:textId="08D4D928" w:rsidR="00CF319D" w:rsidRDefault="00CF319D" w:rsidP="003F0690">
      <w:pPr>
        <w:numPr>
          <w:ilvl w:val="1"/>
          <w:numId w:val="58"/>
        </w:numPr>
        <w:spacing w:line="240" w:lineRule="auto"/>
      </w:pPr>
      <w:r>
        <w:t>All integer values in the range [1</w:t>
      </w:r>
      <w:proofErr w:type="gramStart"/>
      <w:r>
        <w:t xml:space="preserve"> ..</w:t>
      </w:r>
      <w:proofErr w:type="gramEnd"/>
      <w:r>
        <w:t xml:space="preserve"> </w:t>
      </w:r>
      <w:proofErr w:type="spellStart"/>
      <w:r>
        <w:t>N_RB_Max</w:t>
      </w:r>
      <w:proofErr w:type="spellEnd"/>
      <w:r>
        <w:t xml:space="preserve">] 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t xml:space="preserve"> is a set of non-negative integers</w:t>
      </w:r>
    </w:p>
    <w:p w14:paraId="06F6E7D4" w14:textId="77777777" w:rsidR="00CF319D" w:rsidRDefault="00CF319D" w:rsidP="00CF319D">
      <w:pPr>
        <w:ind w:left="1596" w:hanging="1596"/>
        <w:rPr>
          <w:lang w:eastAsia="x-none"/>
        </w:rPr>
      </w:pPr>
    </w:p>
    <w:p w14:paraId="492873D3" w14:textId="77777777" w:rsidR="00CF319D" w:rsidRDefault="00CF319D" w:rsidP="00CF319D">
      <w:pPr>
        <w:ind w:left="1596" w:hanging="1596"/>
        <w:rPr>
          <w:lang w:eastAsia="x-none"/>
        </w:rPr>
      </w:pPr>
      <w:r w:rsidRPr="0077385C">
        <w:rPr>
          <w:highlight w:val="green"/>
          <w:lang w:eastAsia="x-none"/>
        </w:rPr>
        <w:t>Agreement:</w:t>
      </w:r>
    </w:p>
    <w:p w14:paraId="2FF04E41" w14:textId="77777777" w:rsidR="00CF319D" w:rsidRDefault="00CF319D" w:rsidP="00CF319D">
      <w:r>
        <w:rPr>
          <w:rFonts w:ascii="Times New Roman" w:hAnsi="Times New Roman"/>
        </w:rPr>
        <w:t>The maximum configured number of RBs, N_RB, for enhanced PF 0/1/4 is given by</w:t>
      </w:r>
      <w:r>
        <w:t xml:space="preserve"> 16 RBs for 480 and 960 kHz SCS (same as for 120 kHz SCS).</w:t>
      </w:r>
    </w:p>
    <w:p w14:paraId="30F6DCF8" w14:textId="77777777" w:rsidR="00CF319D" w:rsidRDefault="00CF319D" w:rsidP="00CF319D">
      <w:pPr>
        <w:ind w:left="1596" w:hanging="1596"/>
        <w:rPr>
          <w:lang w:eastAsia="x-none"/>
        </w:rPr>
      </w:pPr>
    </w:p>
    <w:p w14:paraId="0987E945" w14:textId="77777777" w:rsidR="00CF319D" w:rsidRDefault="00CF319D" w:rsidP="00CF319D">
      <w:pPr>
        <w:ind w:left="1596" w:hanging="1596"/>
        <w:rPr>
          <w:lang w:eastAsia="x-none"/>
        </w:rPr>
      </w:pPr>
      <w:r w:rsidRPr="001D740C">
        <w:rPr>
          <w:highlight w:val="green"/>
          <w:lang w:eastAsia="x-none"/>
        </w:rPr>
        <w:t>Agreement:</w:t>
      </w:r>
    </w:p>
    <w:p w14:paraId="3E0CA102" w14:textId="77777777" w:rsidR="00CF319D" w:rsidRDefault="00CF319D" w:rsidP="00CF319D">
      <w:pPr>
        <w:jc w:val="both"/>
      </w:pPr>
      <w:r>
        <w:t xml:space="preserve">For enhanced PF0/1 support a single sequence of length equal to the total number of mapped Res of </w:t>
      </w:r>
      <w:proofErr w:type="spellStart"/>
      <w:r>
        <w:t>of</w:t>
      </w:r>
      <w:proofErr w:type="spellEnd"/>
      <w:r>
        <w:t xml:space="preserve"> the PUCCH resource is used. Cyclic shifts for PF0/1 are defined in the same way as Rel-16 for the case that </w:t>
      </w:r>
      <w:proofErr w:type="spellStart"/>
      <w:r>
        <w:rPr>
          <w:i/>
          <w:iCs/>
        </w:rPr>
        <w:t>useInterlacePUCCH</w:t>
      </w:r>
      <w:proofErr w:type="spellEnd"/>
      <w:r>
        <w:rPr>
          <w:i/>
          <w:iCs/>
        </w:rPr>
        <w:t>-PUSCH</w:t>
      </w:r>
      <w:r>
        <w:t xml:space="preserve"> is not configured.</w:t>
      </w:r>
    </w:p>
    <w:p w14:paraId="05899243" w14:textId="77777777" w:rsidR="00CF319D" w:rsidRPr="00C600BC" w:rsidRDefault="00CF319D" w:rsidP="003F0690">
      <w:pPr>
        <w:pStyle w:val="ListParagraph"/>
        <w:numPr>
          <w:ilvl w:val="0"/>
          <w:numId w:val="61"/>
        </w:numPr>
        <w:spacing w:line="240" w:lineRule="auto"/>
        <w:contextualSpacing w:val="0"/>
        <w:jc w:val="both"/>
        <w:rPr>
          <w:rFonts w:ascii="Times New Roman" w:hAnsi="Times New Roman"/>
          <w:szCs w:val="20"/>
        </w:rPr>
      </w:pPr>
      <w:r w:rsidRPr="00C600BC">
        <w:rPr>
          <w:rFonts w:ascii="Times New Roman" w:hAnsi="Times New Roman"/>
          <w:szCs w:val="20"/>
        </w:rPr>
        <w:t>Note: this is Alt-1 from the RAN1#104</w:t>
      </w:r>
      <w:r>
        <w:rPr>
          <w:rFonts w:ascii="Times New Roman" w:hAnsi="Times New Roman"/>
          <w:szCs w:val="20"/>
        </w:rPr>
        <w:t xml:space="preserve"> agreement</w:t>
      </w:r>
    </w:p>
    <w:p w14:paraId="64F39608" w14:textId="77777777" w:rsidR="00436562" w:rsidRDefault="00436562" w:rsidP="00436562"/>
    <w:p w14:paraId="6FCF9DD9" w14:textId="78A6E30C" w:rsidR="00436562" w:rsidRDefault="00436562" w:rsidP="00436562">
      <w:pPr>
        <w:pStyle w:val="Heading4"/>
      </w:pPr>
      <w:r>
        <w:t>106b-e</w:t>
      </w:r>
    </w:p>
    <w:p w14:paraId="68F74278" w14:textId="77777777" w:rsidR="00A303C7" w:rsidRPr="000C43C7" w:rsidRDefault="00A303C7" w:rsidP="00A303C7">
      <w:pPr>
        <w:rPr>
          <w:u w:val="single"/>
          <w:lang w:eastAsia="x-none"/>
        </w:rPr>
      </w:pPr>
      <w:r w:rsidRPr="000C43C7">
        <w:rPr>
          <w:u w:val="single"/>
          <w:lang w:eastAsia="x-none"/>
        </w:rPr>
        <w:t>Conclusion:</w:t>
      </w:r>
    </w:p>
    <w:p w14:paraId="70BDD3A0" w14:textId="77777777" w:rsidR="00A303C7" w:rsidRDefault="00A303C7" w:rsidP="00A303C7">
      <w:pPr>
        <w:pStyle w:val="BodyText"/>
        <w:numPr>
          <w:ilvl w:val="0"/>
          <w:numId w:val="94"/>
        </w:numPr>
        <w:overflowPunct w:val="0"/>
        <w:snapToGrid/>
        <w:spacing w:after="0" w:line="259" w:lineRule="auto"/>
        <w:ind w:right="29"/>
        <w:textAlignment w:val="baseline"/>
      </w:pPr>
      <w:r>
        <w:t>Do not re-open the discussion potential RB shortage and frequency hopping distance issues for common PUCCH resource sets prior to dedicated PUCCH resource configuration.</w:t>
      </w:r>
    </w:p>
    <w:p w14:paraId="3D6C9FC1" w14:textId="77777777" w:rsidR="00A303C7" w:rsidRDefault="00A303C7" w:rsidP="00A303C7">
      <w:pPr>
        <w:pStyle w:val="BodyText"/>
        <w:numPr>
          <w:ilvl w:val="0"/>
          <w:numId w:val="94"/>
        </w:numPr>
        <w:overflowPunct w:val="0"/>
        <w:snapToGrid/>
        <w:spacing w:after="0" w:line="259" w:lineRule="auto"/>
        <w:ind w:right="29"/>
        <w:textAlignment w:val="baseline"/>
      </w:pPr>
      <w:r>
        <w:t>Note: Whether or not the spec explicitly captures error cases related to a potential RB shortage issue will be separately discussed.</w:t>
      </w:r>
    </w:p>
    <w:p w14:paraId="0B39880F" w14:textId="77777777" w:rsidR="00A303C7" w:rsidRDefault="00A303C7" w:rsidP="00A303C7">
      <w:pPr>
        <w:rPr>
          <w:lang w:eastAsia="x-none"/>
        </w:rPr>
      </w:pPr>
    </w:p>
    <w:p w14:paraId="39254BDD" w14:textId="77777777" w:rsidR="00A303C7" w:rsidRDefault="00A303C7" w:rsidP="00A303C7">
      <w:pPr>
        <w:rPr>
          <w:lang w:eastAsia="x-none"/>
        </w:rPr>
      </w:pPr>
    </w:p>
    <w:p w14:paraId="66DC41C3" w14:textId="77777777" w:rsidR="00A303C7" w:rsidRDefault="00A303C7" w:rsidP="00A303C7">
      <w:pPr>
        <w:rPr>
          <w:lang w:eastAsia="x-none"/>
        </w:rPr>
      </w:pPr>
      <w:r w:rsidRPr="00792414">
        <w:rPr>
          <w:highlight w:val="green"/>
          <w:lang w:eastAsia="x-none"/>
        </w:rPr>
        <w:t>Agreement:</w:t>
      </w:r>
    </w:p>
    <w:p w14:paraId="2AD3C5EF" w14:textId="77777777" w:rsidR="00A303C7" w:rsidRDefault="00A303C7" w:rsidP="00A303C7">
      <w:pPr>
        <w:pStyle w:val="BodyText"/>
        <w:numPr>
          <w:ilvl w:val="0"/>
          <w:numId w:val="95"/>
        </w:numPr>
        <w:overflowPunct w:val="0"/>
        <w:snapToGrid/>
        <w:spacing w:after="0" w:line="259" w:lineRule="auto"/>
        <w:textAlignment w:val="baseline"/>
      </w:pPr>
      <w:r>
        <w:t>Reuse the existing Rel-15/16 PUCCH configuration Table 9.2.1-1 in 38.213 for configuration of PUCCH resource sets prior to dedicated PUCCH configuration for multi-RB PUCCH formats 0/1</w:t>
      </w:r>
    </w:p>
    <w:p w14:paraId="195D317A" w14:textId="77777777" w:rsidR="00A303C7" w:rsidRDefault="00A303C7" w:rsidP="00A303C7">
      <w:pPr>
        <w:pStyle w:val="BodyText"/>
        <w:numPr>
          <w:ilvl w:val="0"/>
          <w:numId w:val="95"/>
        </w:numPr>
        <w:overflowPunct w:val="0"/>
        <w:snapToGrid/>
        <w:spacing w:after="0" w:line="259" w:lineRule="auto"/>
        <w:textAlignment w:val="baseline"/>
      </w:pPr>
      <w:r>
        <w:t>As previously agreed, the number of RBs for each PUCCH resource in a set is N_RB which is signaled in SIB1</w:t>
      </w:r>
    </w:p>
    <w:p w14:paraId="273FCC05" w14:textId="77777777" w:rsidR="00A303C7" w:rsidRDefault="00A303C7" w:rsidP="00A303C7">
      <w:pPr>
        <w:pStyle w:val="BodyText"/>
        <w:numPr>
          <w:ilvl w:val="0"/>
          <w:numId w:val="95"/>
        </w:numPr>
        <w:overflowPunct w:val="0"/>
        <w:snapToGrid/>
        <w:spacing w:after="0" w:line="259" w:lineRule="auto"/>
        <w:textAlignment w:val="baseline"/>
      </w:pPr>
      <w:r>
        <w:t>The lowest-indexed RB for each PUCCH resource is a function of N_RB</w:t>
      </w:r>
    </w:p>
    <w:p w14:paraId="5582A638" w14:textId="77777777" w:rsidR="00A303C7" w:rsidRDefault="00A303C7" w:rsidP="00A303C7">
      <w:pPr>
        <w:pStyle w:val="BodyText"/>
        <w:numPr>
          <w:ilvl w:val="0"/>
          <w:numId w:val="95"/>
        </w:numPr>
        <w:overflowPunct w:val="0"/>
        <w:snapToGrid/>
        <w:spacing w:line="259" w:lineRule="auto"/>
        <w:textAlignment w:val="baseline"/>
      </w:pPr>
      <w:r>
        <w:t>The following example change to 38.213 Section 9.2.1 can be recommended to the editor of 38.213 to use at the editor’s discretion (subject to resolution of the below FFS on the value of X)</w:t>
      </w:r>
    </w:p>
    <w:p w14:paraId="102F9A59" w14:textId="77777777" w:rsidR="00A303C7" w:rsidRDefault="00A303C7" w:rsidP="00A303C7">
      <w:pPr>
        <w:ind w:left="1134"/>
        <w:rPr>
          <w:color w:val="FF0000"/>
        </w:rPr>
      </w:pPr>
      <w:r>
        <w:rPr>
          <w:color w:val="FF0000"/>
        </w:rPr>
        <w:t>---- Start ----</w:t>
      </w:r>
    </w:p>
    <w:p w14:paraId="0D41004F" w14:textId="7BFEDEB9" w:rsidR="00A303C7" w:rsidRDefault="00A303C7" w:rsidP="00A303C7">
      <w:pPr>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B57E1D" w14:textId="0BAE3575" w:rsidR="00A303C7" w:rsidRDefault="00A303C7" w:rsidP="00A303C7">
      <w:pPr>
        <w:ind w:left="1702" w:hanging="284"/>
        <w:rPr>
          <w:rFonts w:eastAsia="SimSun"/>
        </w:rPr>
      </w:pPr>
      <w:r w:rsidRPr="00986127">
        <w:rPr>
          <w:rFonts w:eastAsia="SimSun"/>
        </w:rPr>
        <w:t>-</w:t>
      </w:r>
      <w:r w:rsidRPr="00986127">
        <w:rPr>
          <w:rFonts w:eastAsia="SimSun"/>
        </w:rPr>
        <w:tab/>
        <w:t xml:space="preserve">the </w:t>
      </w:r>
      <w:r>
        <w:rPr>
          <w:rFonts w:eastAsia="SimSun"/>
        </w:rPr>
        <w:t xml:space="preserve">UE determines the </w:t>
      </w:r>
      <w:r>
        <w:rPr>
          <w:rFonts w:eastAsia="SimSun"/>
          <w:color w:val="FF0000"/>
        </w:rPr>
        <w:t xml:space="preserve">lowest </w:t>
      </w:r>
      <w:r w:rsidRPr="00986127">
        <w:rPr>
          <w:rFonts w:eastAsia="SimSun"/>
        </w:rPr>
        <w:t xml:space="preserve">PRB </w:t>
      </w:r>
      <w:r>
        <w:rPr>
          <w:rFonts w:eastAsia="SimSun"/>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m:rPr>
            <m:sty m:val="p"/>
          </m:rP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r>
          <w:rPr>
            <w:rFonts w:ascii="Cambria Math" w:eastAsia="SimSun" w:hAnsi="Cambria Math"/>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rPr>
              <m:t>1</m:t>
            </m:r>
            <m:r>
              <w:rPr>
                <w:rFonts w:ascii="Cambria Math" w:eastAsia="SimSun" w:hAnsi="Cambria Math"/>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AB3E6D6" w14:textId="475D3175" w:rsidR="00A303C7" w:rsidRDefault="00A303C7" w:rsidP="00A303C7">
      <w:pPr>
        <w:ind w:left="1702" w:hanging="284"/>
        <w:rPr>
          <w:rFonts w:eastAsia="SimSun"/>
        </w:rPr>
      </w:pPr>
      <w:r w:rsidRPr="00986127">
        <w:rPr>
          <w:rFonts w:eastAsia="SimSun"/>
        </w:rPr>
        <w:t>-</w:t>
      </w:r>
      <w:r w:rsidRPr="00986127">
        <w:rPr>
          <w:rFonts w:eastAsia="SimSu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2ABAACF" w14:textId="0ED2D567" w:rsidR="00A303C7" w:rsidRDefault="00A303C7" w:rsidP="00A303C7">
      <w:pPr>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6EC4A5D5" w14:textId="042D712E" w:rsidR="00A303C7" w:rsidRPr="00986127" w:rsidRDefault="00A303C7" w:rsidP="00A303C7">
      <w:pPr>
        <w:ind w:left="1702" w:hanging="284"/>
        <w:rPr>
          <w:rFonts w:eastAsia="SimSun"/>
          <w:color w:val="FF0000"/>
        </w:rPr>
      </w:pPr>
      <w:r w:rsidRPr="00986127">
        <w:rPr>
          <w:rFonts w:eastAsia="SimSun"/>
        </w:rPr>
        <w:t>-</w:t>
      </w:r>
      <w:r w:rsidRPr="00986127">
        <w:rPr>
          <w:rFonts w:eastAsia="SimSun"/>
        </w:rPr>
        <w:tab/>
        <w:t xml:space="preserve">the </w:t>
      </w:r>
      <w:r>
        <w:rPr>
          <w:rFonts w:eastAsia="SimSun"/>
        </w:rPr>
        <w:t xml:space="preserve">UE determines the </w:t>
      </w:r>
      <w:r>
        <w:rPr>
          <w:rFonts w:eastAsia="SimSun"/>
          <w:color w:val="FF0000"/>
        </w:rPr>
        <w:t xml:space="preserve">lowest </w:t>
      </w:r>
      <w:r w:rsidRPr="00986127">
        <w:rPr>
          <w:rFonts w:eastAsia="SimSu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r>
          <w:rPr>
            <w:rFonts w:ascii="Cambria Math" w:eastAsia="SimSun" w:hAnsi="Cambria Math"/>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rPr>
              <m:t>1</m:t>
            </m:r>
            <m:r>
              <w:rPr>
                <w:rFonts w:ascii="Cambria Math" w:eastAsia="SimSun" w:hAnsi="Cambria Math"/>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r>
                          <w:rPr>
                            <w:rFonts w:ascii="Cambria Math" w:eastAsia="SimSun" w:hAnsi="Cambria Math"/>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rPr>
                          <m:t>PUCCH</m:t>
                        </m:r>
                        <m:ctrlPr>
                          <w:rPr>
                            <w:rFonts w:ascii="Cambria Math" w:eastAsia="SimSun" w:hAnsi="Cambria Math"/>
                            <w:color w:val="000000"/>
                            <w:lang w:val="zh-CN"/>
                          </w:rPr>
                        </m:ctrlPr>
                      </m:sub>
                    </m:sSub>
                    <m:r>
                      <w:rPr>
                        <w:rFonts w:ascii="Cambria Math" w:eastAsia="SimSun" w:hAnsi="Cambria Math"/>
                        <w:color w:val="000000"/>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91AC608" w14:textId="2AC31ABE" w:rsidR="00A303C7" w:rsidRDefault="00A303C7" w:rsidP="00A303C7">
      <w:pPr>
        <w:spacing w:after="120"/>
        <w:ind w:left="1702" w:hanging="284"/>
      </w:pPr>
      <w:r>
        <w:t>-</w:t>
      </w:r>
      <w:r>
        <w:tab/>
        <w:t xml:space="preserve">the UE determines the initial cyclic shift index in the set of initial cyclic shift indexes as </w:t>
      </w:r>
      <w:r w:rsidRPr="00550615">
        <w:rPr>
          <w:noProof/>
          <w:position w:val="-10"/>
        </w:rPr>
        <w:drawing>
          <wp:inline distT="0" distB="0" distL="0" distR="0" wp14:anchorId="41ECFC62" wp14:editId="64A1B5AA">
            <wp:extent cx="10096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09650" cy="200025"/>
                    </a:xfrm>
                    <a:prstGeom prst="rect">
                      <a:avLst/>
                    </a:prstGeom>
                    <a:noFill/>
                    <a:ln>
                      <a:noFill/>
                    </a:ln>
                  </pic:spPr>
                </pic:pic>
              </a:graphicData>
            </a:graphic>
          </wp:inline>
        </w:drawing>
      </w:r>
    </w:p>
    <w:p w14:paraId="632BD8E0" w14:textId="77777777" w:rsidR="00A303C7" w:rsidRDefault="00A303C7" w:rsidP="00A303C7">
      <w:pPr>
        <w:ind w:left="1134"/>
        <w:rPr>
          <w:color w:val="FF0000"/>
        </w:rPr>
      </w:pPr>
      <w:r>
        <w:rPr>
          <w:color w:val="FF0000"/>
        </w:rPr>
        <w:tab/>
        <w:t xml:space="preserve">  ---- End ----</w:t>
      </w:r>
    </w:p>
    <w:p w14:paraId="242BFD84" w14:textId="77777777" w:rsidR="00A303C7" w:rsidRDefault="00A303C7" w:rsidP="00A303C7">
      <w:pPr>
        <w:pStyle w:val="BodyText"/>
        <w:numPr>
          <w:ilvl w:val="0"/>
          <w:numId w:val="95"/>
        </w:numPr>
        <w:overflowPunct w:val="0"/>
        <w:snapToGrid/>
        <w:spacing w:after="0" w:line="259" w:lineRule="auto"/>
        <w:textAlignment w:val="baseline"/>
      </w:pPr>
      <w:r>
        <w:t>FFS: Supported value of X. Down-select to one of the following alternatives:</w:t>
      </w:r>
    </w:p>
    <w:p w14:paraId="46A97942" w14:textId="77777777" w:rsidR="00A303C7" w:rsidRDefault="00A303C7" w:rsidP="00A303C7">
      <w:pPr>
        <w:pStyle w:val="BodyText"/>
        <w:numPr>
          <w:ilvl w:val="1"/>
          <w:numId w:val="95"/>
        </w:numPr>
        <w:overflowPunct w:val="0"/>
        <w:snapToGrid/>
        <w:spacing w:after="0" w:line="259" w:lineRule="auto"/>
        <w:textAlignment w:val="baseline"/>
      </w:pPr>
      <w:r>
        <w:t>Alt-1: X = N_RB</w:t>
      </w:r>
    </w:p>
    <w:p w14:paraId="6E9DBDAD" w14:textId="77777777" w:rsidR="00A303C7" w:rsidRDefault="00A303C7" w:rsidP="00A303C7">
      <w:pPr>
        <w:pStyle w:val="BodyText"/>
        <w:numPr>
          <w:ilvl w:val="2"/>
          <w:numId w:val="95"/>
        </w:numPr>
        <w:overflowPunct w:val="0"/>
        <w:snapToGrid/>
        <w:spacing w:after="0" w:line="259" w:lineRule="auto"/>
        <w:textAlignment w:val="baseline"/>
      </w:pPr>
      <w:r>
        <w:t>Note: This alternative is mathematically equivalent to Example Construction 1 discussed in RAN1#106-e.</w:t>
      </w:r>
    </w:p>
    <w:p w14:paraId="34829AD9" w14:textId="77777777" w:rsidR="00A303C7" w:rsidRDefault="00A303C7" w:rsidP="00A303C7">
      <w:pPr>
        <w:pStyle w:val="BodyText"/>
        <w:numPr>
          <w:ilvl w:val="1"/>
          <w:numId w:val="95"/>
        </w:numPr>
        <w:overflowPunct w:val="0"/>
        <w:snapToGrid/>
        <w:spacing w:after="0" w:line="259" w:lineRule="auto"/>
        <w:textAlignment w:val="baseline"/>
      </w:pPr>
      <w:r>
        <w:t>Alt-2a: X is a fixed value less than N_RB, e.g., 1, N_RB / 2, …</w:t>
      </w:r>
    </w:p>
    <w:p w14:paraId="117B3A32" w14:textId="77777777" w:rsidR="00A303C7" w:rsidRDefault="00A303C7" w:rsidP="00A303C7">
      <w:pPr>
        <w:pStyle w:val="BodyText"/>
        <w:numPr>
          <w:ilvl w:val="1"/>
          <w:numId w:val="95"/>
        </w:numPr>
        <w:overflowPunct w:val="0"/>
        <w:snapToGrid/>
        <w:spacing w:after="0" w:line="259" w:lineRule="auto"/>
        <w:textAlignment w:val="baseline"/>
      </w:pPr>
      <w:r>
        <w:lastRenderedPageBreak/>
        <w:t>Alt-2b: X is configurable, e.g., via SIB1</w:t>
      </w:r>
    </w:p>
    <w:p w14:paraId="3F744EF4" w14:textId="77777777" w:rsidR="00A303C7" w:rsidRPr="0071058D" w:rsidRDefault="00A303C7" w:rsidP="00A303C7">
      <w:pPr>
        <w:pStyle w:val="BodyText"/>
        <w:numPr>
          <w:ilvl w:val="0"/>
          <w:numId w:val="95"/>
        </w:numPr>
        <w:overflowPunct w:val="0"/>
        <w:snapToGrid/>
        <w:spacing w:after="0" w:line="259" w:lineRule="auto"/>
        <w:textAlignment w:val="baseline"/>
      </w:pPr>
      <w:r w:rsidRPr="0071058D">
        <w:rPr>
          <w:color w:val="000000"/>
          <w:lang w:val="en-US"/>
        </w:rPr>
        <w:t xml:space="preserve">FFS: </w:t>
      </w:r>
      <w:proofErr w:type="gramStart"/>
      <w:r w:rsidRPr="0071058D">
        <w:t>Whether or not</w:t>
      </w:r>
      <w:proofErr w:type="gramEnd"/>
      <w:r w:rsidRPr="0071058D">
        <w:t xml:space="preserve"> the spec explicitly captures either or both of the following error cases related to a potential RB shortage issue</w:t>
      </w:r>
      <w:r w:rsidRPr="0071058D">
        <w:rPr>
          <w:color w:val="000000"/>
          <w:lang w:val="en-US"/>
        </w:rPr>
        <w:t>:</w:t>
      </w:r>
    </w:p>
    <w:p w14:paraId="6C05C8B8" w14:textId="77777777" w:rsidR="00A303C7" w:rsidRPr="0071058D" w:rsidRDefault="00A303C7" w:rsidP="00A303C7">
      <w:pPr>
        <w:pStyle w:val="BodyText"/>
        <w:numPr>
          <w:ilvl w:val="1"/>
          <w:numId w:val="95"/>
        </w:numPr>
        <w:overflowPunct w:val="0"/>
        <w:snapToGrid/>
        <w:spacing w:after="0" w:line="259" w:lineRule="auto"/>
        <w:ind w:right="27"/>
        <w:textAlignment w:val="baseline"/>
      </w:pPr>
      <w:r w:rsidRPr="0071058D">
        <w:t>Case 1: Some of the RBs of a PUCCH resource fall outside the initial UL BWP</w:t>
      </w:r>
    </w:p>
    <w:p w14:paraId="34F23221" w14:textId="77777777" w:rsidR="00A303C7" w:rsidRPr="0071058D" w:rsidRDefault="00A303C7" w:rsidP="00A303C7">
      <w:pPr>
        <w:pStyle w:val="BodyText"/>
        <w:numPr>
          <w:ilvl w:val="1"/>
          <w:numId w:val="95"/>
        </w:numPr>
        <w:overflowPunct w:val="0"/>
        <w:snapToGrid/>
        <w:spacing w:line="259" w:lineRule="auto"/>
        <w:ind w:right="27"/>
        <w:textAlignment w:val="baseline"/>
      </w:pPr>
      <w:r w:rsidRPr="0071058D">
        <w:t xml:space="preserve">Case 2: An indicated PUCCH resource with </w:t>
      </w:r>
      <w:proofErr w:type="spellStart"/>
      <w:r w:rsidRPr="0071058D">
        <w:t>r_PUCCH</w:t>
      </w:r>
      <w:proofErr w:type="spellEnd"/>
      <w:r w:rsidRPr="0071058D">
        <w:t xml:space="preserve"> ≥ 8 overlaps the RBs of a PUCCH resource with </w:t>
      </w:r>
      <w:proofErr w:type="spellStart"/>
      <w:r w:rsidRPr="0071058D">
        <w:t>r_PUCCH</w:t>
      </w:r>
      <w:proofErr w:type="spellEnd"/>
      <w:r w:rsidRPr="0071058D">
        <w:t xml:space="preserve"> &lt; 8. </w:t>
      </w:r>
    </w:p>
    <w:p w14:paraId="4A79FC6C" w14:textId="77777777" w:rsidR="00A303C7" w:rsidRDefault="00A303C7" w:rsidP="00A303C7">
      <w:pPr>
        <w:pStyle w:val="BodyText"/>
        <w:numPr>
          <w:ilvl w:val="0"/>
          <w:numId w:val="95"/>
        </w:numPr>
        <w:overflowPunct w:val="0"/>
        <w:snapToGrid/>
        <w:spacing w:line="259" w:lineRule="auto"/>
        <w:ind w:right="27"/>
        <w:textAlignment w:val="baseline"/>
      </w:pPr>
      <w:r>
        <w:t>FFS: Whether or not special handling for PUCCH resource set index 15 is necessary.</w:t>
      </w:r>
    </w:p>
    <w:p w14:paraId="44D58C4F" w14:textId="77777777" w:rsidR="00A303C7" w:rsidRDefault="00A303C7" w:rsidP="00A303C7">
      <w:pPr>
        <w:rPr>
          <w:lang w:eastAsia="x-none"/>
        </w:rPr>
      </w:pPr>
    </w:p>
    <w:p w14:paraId="4F747AB4" w14:textId="77777777" w:rsidR="00A303C7" w:rsidRDefault="00A303C7" w:rsidP="00A303C7">
      <w:pPr>
        <w:rPr>
          <w:lang w:eastAsia="x-none"/>
        </w:rPr>
      </w:pPr>
      <w:bookmarkStart w:id="27" w:name="_Hlk85202687"/>
      <w:r w:rsidRPr="00A86D23">
        <w:rPr>
          <w:highlight w:val="green"/>
          <w:lang w:eastAsia="x-none"/>
        </w:rPr>
        <w:t>Agreement:</w:t>
      </w:r>
    </w:p>
    <w:p w14:paraId="42943A96" w14:textId="77777777" w:rsidR="00A303C7" w:rsidRDefault="00A303C7" w:rsidP="00A303C7">
      <w:pPr>
        <w:pStyle w:val="BodyText"/>
        <w:numPr>
          <w:ilvl w:val="0"/>
          <w:numId w:val="96"/>
        </w:numPr>
        <w:overflowPunct w:val="0"/>
        <w:snapToGrid/>
        <w:spacing w:after="0" w:line="259" w:lineRule="auto"/>
        <w:ind w:right="29"/>
        <w:textAlignment w:val="baseline"/>
      </w:pPr>
      <w:r>
        <w:t>Update the following RAN1#106-e agreement to clarify that the number of RBs can be configured separately per PUCCH resource</w:t>
      </w:r>
    </w:p>
    <w:p w14:paraId="4B98553F" w14:textId="77777777" w:rsidR="00A303C7" w:rsidRDefault="00A303C7" w:rsidP="00A303C7">
      <w:pPr>
        <w:ind w:left="2676" w:hanging="1596"/>
      </w:pPr>
      <w:r>
        <w:rPr>
          <w:highlight w:val="green"/>
        </w:rPr>
        <w:t>Update of RAN1#106-e Agreement:</w:t>
      </w:r>
    </w:p>
    <w:p w14:paraId="2E0B3A0A" w14:textId="77777777" w:rsidR="00A303C7" w:rsidRDefault="00A303C7" w:rsidP="00A303C7">
      <w:pPr>
        <w:numPr>
          <w:ilvl w:val="0"/>
          <w:numId w:val="96"/>
        </w:numPr>
        <w:overflowPunct w:val="0"/>
        <w:autoSpaceDE w:val="0"/>
        <w:autoSpaceDN w:val="0"/>
        <w:adjustRightInd w:val="0"/>
        <w:ind w:left="1440" w:right="29"/>
        <w:jc w:val="both"/>
        <w:textAlignment w:val="baseline"/>
      </w:pPr>
      <w:r>
        <w:t xml:space="preserve">Support an RRC parameter to configure the number of RBs </w:t>
      </w:r>
      <w:r>
        <w:rPr>
          <w:strike/>
          <w:color w:val="FF0000"/>
        </w:rPr>
        <w:t>for a</w:t>
      </w:r>
      <w:r>
        <w:rPr>
          <w:color w:val="FF0000"/>
        </w:rPr>
        <w:t xml:space="preserve"> per </w:t>
      </w:r>
      <w:r>
        <w:t>PUCCH resource for each of enhanced PUCCH formats 0, 1, and 4</w:t>
      </w:r>
    </w:p>
    <w:p w14:paraId="7FBE578A" w14:textId="77777777" w:rsidR="00A303C7" w:rsidRDefault="00A303C7" w:rsidP="00A303C7">
      <w:pPr>
        <w:numPr>
          <w:ilvl w:val="0"/>
          <w:numId w:val="96"/>
        </w:numPr>
        <w:overflowPunct w:val="0"/>
        <w:autoSpaceDE w:val="0"/>
        <w:autoSpaceDN w:val="0"/>
        <w:adjustRightInd w:val="0"/>
        <w:ind w:left="1440" w:right="27"/>
        <w:jc w:val="both"/>
        <w:textAlignment w:val="baseline"/>
      </w:pPr>
      <w:r>
        <w:t>The parameter is provided by dedicated signaling (per UE) per BWP</w:t>
      </w:r>
    </w:p>
    <w:p w14:paraId="44313508" w14:textId="77777777" w:rsidR="00A303C7" w:rsidRDefault="00A303C7" w:rsidP="00A303C7">
      <w:pPr>
        <w:numPr>
          <w:ilvl w:val="0"/>
          <w:numId w:val="96"/>
        </w:numPr>
        <w:overflowPunct w:val="0"/>
        <w:autoSpaceDE w:val="0"/>
        <w:autoSpaceDN w:val="0"/>
        <w:adjustRightInd w:val="0"/>
        <w:ind w:right="27"/>
        <w:jc w:val="both"/>
        <w:textAlignment w:val="baseline"/>
      </w:pPr>
      <w:r>
        <w:t>Update the description of the RRC parameter accordingly within the RRC parameter email thread</w:t>
      </w:r>
    </w:p>
    <w:p w14:paraId="2ECC3CF6" w14:textId="77777777" w:rsidR="00A303C7" w:rsidRDefault="00A303C7" w:rsidP="00A303C7">
      <w:pPr>
        <w:rPr>
          <w:lang w:eastAsia="x-none"/>
        </w:rPr>
      </w:pPr>
    </w:p>
    <w:p w14:paraId="6C4B8706" w14:textId="77777777" w:rsidR="00A303C7" w:rsidRDefault="00A303C7" w:rsidP="00A303C7">
      <w:pPr>
        <w:rPr>
          <w:lang w:eastAsia="x-none"/>
        </w:rPr>
      </w:pPr>
      <w:r w:rsidRPr="00A86D23">
        <w:rPr>
          <w:highlight w:val="green"/>
          <w:lang w:eastAsia="x-none"/>
        </w:rPr>
        <w:t>Agreement:</w:t>
      </w:r>
    </w:p>
    <w:p w14:paraId="2887F355" w14:textId="77777777" w:rsidR="00A303C7" w:rsidRDefault="00A303C7" w:rsidP="00A303C7">
      <w:pPr>
        <w:pStyle w:val="BodyText"/>
        <w:numPr>
          <w:ilvl w:val="0"/>
          <w:numId w:val="97"/>
        </w:numPr>
        <w:overflowPunct w:val="0"/>
        <w:snapToGrid/>
        <w:spacing w:after="0" w:line="259" w:lineRule="auto"/>
        <w:ind w:right="27"/>
        <w:textAlignment w:val="baseline"/>
        <w:rPr>
          <w:rFonts w:eastAsia="Times New Roman"/>
        </w:rPr>
      </w:pPr>
      <w:r>
        <w:rPr>
          <w:rFonts w:eastAsia="Times New Roman"/>
        </w:rPr>
        <w:t>In the RAN1#106bis-e agreement on construction of PUCCH resource sets prior to dedicated PUCCH configuration, the following is supported at least for PUCCH resource set indices 0 .. 14 in Table 9.2.1-1 (Alt-1 in the agreement):</w:t>
      </w:r>
    </w:p>
    <w:p w14:paraId="028ECAFD" w14:textId="35B6F776"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3B0E0DD9" w14:textId="77777777" w:rsidR="00A303C7" w:rsidRDefault="00A303C7" w:rsidP="00A303C7">
      <w:pPr>
        <w:pStyle w:val="BodyText"/>
        <w:numPr>
          <w:ilvl w:val="0"/>
          <w:numId w:val="97"/>
        </w:numPr>
        <w:overflowPunct w:val="0"/>
        <w:snapToGrid/>
        <w:spacing w:after="0" w:line="259" w:lineRule="auto"/>
        <w:ind w:right="27"/>
        <w:textAlignment w:val="baseline"/>
        <w:rPr>
          <w:rFonts w:eastAsia="Times New Roman"/>
        </w:rPr>
      </w:pPr>
      <w:r>
        <w:rPr>
          <w:rFonts w:eastAsia="Times New Roman"/>
        </w:rPr>
        <w:t>FFS: Down select to one of the following alternatives for PUCCH resource set index 15</w:t>
      </w:r>
    </w:p>
    <w:p w14:paraId="253611AE" w14:textId="6651171D"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w:r>
        <w:rPr>
          <w:rFonts w:eastAsia="Times New Roman"/>
        </w:rPr>
        <w:t xml:space="preserve">Alt-a: </w:t>
      </w:r>
      <m:oMath>
        <m:r>
          <w:ins w:id="28" w:author="Stephen Grant" w:date="2021-10-14T12:37:00Z">
            <w:rPr>
              <w:rFonts w:ascii="Cambria Math" w:eastAsia="Times New Roman" w:hAnsi="Cambria Math"/>
            </w:rPr>
            <m:t>X=</m:t>
          </w:ins>
        </m:r>
        <m:sSub>
          <m:sSubPr>
            <m:ctrlPr>
              <w:ins w:id="29" w:author="Stephen Grant" w:date="2021-10-14T12:37:00Z">
                <w:rPr>
                  <w:rFonts w:ascii="Cambria Math" w:eastAsia="Times New Roman" w:hAnsi="Cambria Math"/>
                  <w:i/>
                </w:rPr>
              </w:ins>
            </m:ctrlPr>
          </m:sSubPr>
          <m:e>
            <m:r>
              <w:ins w:id="30" w:author="Stephen Grant" w:date="2021-10-14T12:37:00Z">
                <w:rPr>
                  <w:rFonts w:ascii="Cambria Math" w:eastAsia="Times New Roman" w:hAnsi="Cambria Math"/>
                </w:rPr>
                <m:t>N</m:t>
              </w:ins>
            </m:r>
          </m:e>
          <m:sub>
            <m:r>
              <w:ins w:id="31" w:author="Stephen Grant" w:date="2021-10-14T12:37:00Z">
                <w:rPr>
                  <w:rFonts w:ascii="Cambria Math" w:eastAsia="Times New Roman" w:hAnsi="Cambria Math"/>
                </w:rPr>
                <m:t>RB</m:t>
              </w:ins>
            </m:r>
          </m:sub>
        </m:sSub>
      </m:oMath>
    </w:p>
    <w:p w14:paraId="26511482" w14:textId="77777777"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w:r>
        <w:rPr>
          <w:rFonts w:eastAsia="Times New Roman"/>
        </w:rPr>
        <w:t>Alt-b: Alternative handling (to be defined)</w:t>
      </w:r>
    </w:p>
    <w:p w14:paraId="0F8C7FF8" w14:textId="77777777" w:rsidR="00A303C7" w:rsidRDefault="00A303C7" w:rsidP="00A303C7">
      <w:pPr>
        <w:rPr>
          <w:lang w:eastAsia="x-none"/>
        </w:rPr>
      </w:pPr>
    </w:p>
    <w:p w14:paraId="1C15FE2D" w14:textId="77777777" w:rsidR="00A303C7" w:rsidRPr="00A86D23" w:rsidRDefault="00A303C7" w:rsidP="00A303C7">
      <w:pPr>
        <w:rPr>
          <w:u w:val="single"/>
          <w:lang w:eastAsia="x-none"/>
        </w:rPr>
      </w:pPr>
      <w:r w:rsidRPr="00A86D23">
        <w:rPr>
          <w:u w:val="single"/>
          <w:lang w:eastAsia="x-none"/>
        </w:rPr>
        <w:t>Conclusion:</w:t>
      </w:r>
    </w:p>
    <w:p w14:paraId="12C4B6DA" w14:textId="77777777" w:rsidR="00A303C7" w:rsidRDefault="00A303C7" w:rsidP="00A303C7">
      <w:pPr>
        <w:numPr>
          <w:ilvl w:val="0"/>
          <w:numId w:val="94"/>
        </w:numPr>
        <w:spacing w:line="240" w:lineRule="auto"/>
        <w:ind w:right="29"/>
        <w:jc w:val="both"/>
      </w:pPr>
      <w:r>
        <w:t xml:space="preserve">For a common PUCCH resource set prior to dedicated PUCCH resource configuration, for some values of </w:t>
      </w:r>
      <w:proofErr w:type="spellStart"/>
      <w:r>
        <w:t>r_PUCCH</w:t>
      </w:r>
      <w:proofErr w:type="spellEnd"/>
      <w:r>
        <w:t xml:space="preserve">, the corresponding PUCCH resource may not be fully contained within the initial UL BWP. The UE does not expect to receive a PRI and determine a value of </w:t>
      </w:r>
      <w:proofErr w:type="spellStart"/>
      <w:r>
        <w:t>r_PUCCH</w:t>
      </w:r>
      <w:proofErr w:type="spellEnd"/>
      <w:r>
        <w:t xml:space="preserve"> for which the corresponding PUCCH resource is not fully contained within the initial UL BWP</w:t>
      </w:r>
    </w:p>
    <w:p w14:paraId="1FA78D02" w14:textId="77777777" w:rsidR="00A303C7" w:rsidRDefault="00A303C7" w:rsidP="00A303C7">
      <w:pPr>
        <w:numPr>
          <w:ilvl w:val="0"/>
          <w:numId w:val="94"/>
        </w:numPr>
        <w:spacing w:line="240" w:lineRule="auto"/>
        <w:ind w:right="29"/>
        <w:jc w:val="both"/>
      </w:pPr>
      <w:r>
        <w:t>It is left to gNB implementation to avoid such an error case, i.e., this is not explicitly captured in specifications</w:t>
      </w:r>
    </w:p>
    <w:p w14:paraId="79D947F6" w14:textId="77777777" w:rsidR="00A303C7" w:rsidRDefault="00A303C7" w:rsidP="00A303C7">
      <w:pPr>
        <w:rPr>
          <w:lang w:eastAsia="x-none"/>
        </w:rPr>
      </w:pPr>
    </w:p>
    <w:p w14:paraId="1FAA9816" w14:textId="77777777" w:rsidR="00A303C7" w:rsidRPr="00CB1C74" w:rsidRDefault="00A303C7" w:rsidP="00A303C7">
      <w:pPr>
        <w:rPr>
          <w:u w:val="single"/>
          <w:lang w:eastAsia="x-none"/>
        </w:rPr>
      </w:pPr>
      <w:r w:rsidRPr="00CB1C74">
        <w:rPr>
          <w:u w:val="single"/>
          <w:lang w:eastAsia="x-none"/>
        </w:rPr>
        <w:t>Conclusion:</w:t>
      </w:r>
    </w:p>
    <w:p w14:paraId="0BB4916F" w14:textId="6A4F1A6E" w:rsidR="00A303C7" w:rsidRPr="002A7DE5" w:rsidRDefault="00A303C7" w:rsidP="00CE05C2">
      <w:pPr>
        <w:pStyle w:val="BodyText"/>
        <w:overflowPunct w:val="0"/>
        <w:spacing w:after="0" w:line="259" w:lineRule="auto"/>
        <w:ind w:right="29"/>
        <w:textAlignment w:val="baseline"/>
        <w:rPr>
          <w:lang w:eastAsia="x-none"/>
        </w:rPr>
      </w:pPr>
      <w:r>
        <w:rPr>
          <w:lang w:val="en-US"/>
        </w:rPr>
        <w:t>For enhanced (multi-RB) PF0/1, enhancement to the cyclic shift definition is not supported in Rel-17.</w:t>
      </w:r>
      <w:bookmarkEnd w:id="27"/>
    </w:p>
    <w:p w14:paraId="3561309B" w14:textId="77777777" w:rsidR="006A102F" w:rsidRPr="006A102F" w:rsidRDefault="006A102F" w:rsidP="006A102F"/>
    <w:p w14:paraId="0AE79216" w14:textId="7EDCF886" w:rsidR="00436562" w:rsidRDefault="00436562" w:rsidP="00436562">
      <w:pPr>
        <w:pStyle w:val="Heading4"/>
      </w:pPr>
      <w:r>
        <w:t>107-e</w:t>
      </w:r>
    </w:p>
    <w:p w14:paraId="356FDA3D" w14:textId="77777777" w:rsidR="000554D6" w:rsidRDefault="000554D6" w:rsidP="000554D6">
      <w:pPr>
        <w:rPr>
          <w:rFonts w:ascii="Calibri" w:eastAsia="SimSun" w:hAnsi="Calibri"/>
          <w:b/>
          <w:bCs/>
          <w:szCs w:val="22"/>
          <w:lang w:eastAsia="x-none"/>
        </w:rPr>
      </w:pPr>
      <w:r>
        <w:rPr>
          <w:b/>
          <w:bCs/>
          <w:highlight w:val="green"/>
          <w:lang w:eastAsia="x-none"/>
        </w:rPr>
        <w:t>Agreement</w:t>
      </w:r>
    </w:p>
    <w:p w14:paraId="1F141D6B" w14:textId="77777777" w:rsidR="000554D6" w:rsidRDefault="000554D6" w:rsidP="000554D6">
      <w:pPr>
        <w:jc w:val="both"/>
      </w:pPr>
      <w:r>
        <w:t>For DMRS of enhanced PF1 support a single sequence of length equal to the total number of mapped REs of the PUCCH resource is used. The spreading factor for DMRS of enhanced PF1 is defined in the same way as Rel-16.</w:t>
      </w:r>
    </w:p>
    <w:p w14:paraId="61B961BE" w14:textId="77777777" w:rsidR="000554D6" w:rsidRDefault="000554D6" w:rsidP="000554D6">
      <w:pPr>
        <w:numPr>
          <w:ilvl w:val="0"/>
          <w:numId w:val="117"/>
        </w:numPr>
        <w:autoSpaceDN w:val="0"/>
        <w:spacing w:line="240" w:lineRule="auto"/>
        <w:jc w:val="both"/>
        <w:rPr>
          <w:rFonts w:ascii="Times New Roman" w:hAnsi="Times New Roman"/>
        </w:rPr>
      </w:pPr>
      <w:r>
        <w:t>Note: this clarifies Alt-1 from the RAN1#104 agreement</w:t>
      </w:r>
    </w:p>
    <w:p w14:paraId="1FE7A7FE" w14:textId="77777777" w:rsidR="000554D6" w:rsidRDefault="000554D6" w:rsidP="000554D6">
      <w:pPr>
        <w:rPr>
          <w:lang w:eastAsia="x-none"/>
        </w:rPr>
      </w:pPr>
    </w:p>
    <w:p w14:paraId="15247951" w14:textId="77777777" w:rsidR="000554D6" w:rsidRPr="00CE355E" w:rsidRDefault="000554D6" w:rsidP="000554D6">
      <w:pPr>
        <w:rPr>
          <w:b/>
          <w:lang w:eastAsia="x-none"/>
        </w:rPr>
      </w:pPr>
      <w:r w:rsidRPr="00CE355E">
        <w:rPr>
          <w:b/>
          <w:highlight w:val="green"/>
          <w:lang w:eastAsia="x-none"/>
        </w:rPr>
        <w:t>Agreement</w:t>
      </w:r>
    </w:p>
    <w:p w14:paraId="334EDB30" w14:textId="77777777" w:rsidR="000554D6" w:rsidRPr="00D135C8" w:rsidRDefault="000554D6" w:rsidP="000554D6">
      <w:r w:rsidRPr="00D135C8">
        <w:t>In the RAN1#106bis-e agreements on construction of PUCCH resource sets prior to dedicated PUCCH configuration, the following is supported for PUCCH resource set index 15 in Table 9.2.1-1:</w:t>
      </w:r>
    </w:p>
    <w:p w14:paraId="733B9434" w14:textId="314D6971" w:rsidR="000554D6" w:rsidRDefault="000554D6" w:rsidP="000554D6">
      <w:pPr>
        <w:numPr>
          <w:ilvl w:val="0"/>
          <w:numId w:val="118"/>
        </w:numPr>
        <w:overflowPunct w:val="0"/>
        <w:autoSpaceDE w:val="0"/>
        <w:autoSpaceDN w:val="0"/>
        <w:spacing w:line="252" w:lineRule="auto"/>
        <w:ind w:right="27"/>
        <w:jc w:val="both"/>
        <w:rPr>
          <w:rFonts w:ascii="Times New Roman" w:eastAsia="Times New Roman" w:hAnsi="Times New Roman"/>
          <w:sz w:val="24"/>
        </w:rPr>
      </w:pPr>
      <m:oMath>
        <m:r>
          <w:rPr>
            <w:rFonts w:ascii="Cambria Math" w:eastAsia="Times New Roman" w:hAnsi="Cambria Math"/>
            <w:sz w:val="24"/>
          </w:rPr>
          <m:t>X=</m:t>
        </m:r>
        <m:sSub>
          <m:sSubPr>
            <m:ctrlPr>
              <w:rPr>
                <w:rFonts w:ascii="Cambria Math" w:eastAsia="SimSun" w:hAnsi="Cambria Math" w:cs="Calibri"/>
                <w:i/>
                <w:iCs/>
                <w:sz w:val="24"/>
                <w:lang w:eastAsia="ja-JP"/>
              </w:rPr>
            </m:ctrlPr>
          </m:sSubPr>
          <m:e>
            <m:r>
              <w:rPr>
                <w:rFonts w:ascii="Cambria Math" w:eastAsia="Times New Roman" w:hAnsi="Cambria Math"/>
                <w:sz w:val="24"/>
              </w:rPr>
              <m:t>N</m:t>
            </m:r>
          </m:e>
          <m:sub>
            <m:r>
              <w:rPr>
                <w:rFonts w:ascii="Cambria Math" w:eastAsia="Times New Roman" w:hAnsi="Cambria Math"/>
                <w:sz w:val="24"/>
              </w:rPr>
              <m:t>RB</m:t>
            </m:r>
          </m:sub>
        </m:sSub>
      </m:oMath>
    </w:p>
    <w:p w14:paraId="4FB191F1" w14:textId="77777777" w:rsidR="000554D6" w:rsidRDefault="000554D6" w:rsidP="000554D6">
      <w:pPr>
        <w:rPr>
          <w:lang w:eastAsia="x-none"/>
        </w:rPr>
      </w:pPr>
    </w:p>
    <w:p w14:paraId="6A38988D" w14:textId="77777777" w:rsidR="000554D6" w:rsidRPr="00CE355E" w:rsidRDefault="000554D6" w:rsidP="000554D6">
      <w:pPr>
        <w:rPr>
          <w:b/>
          <w:lang w:eastAsia="x-none"/>
        </w:rPr>
      </w:pPr>
      <w:r w:rsidRPr="00CE355E">
        <w:rPr>
          <w:b/>
          <w:highlight w:val="green"/>
          <w:lang w:eastAsia="x-none"/>
        </w:rPr>
        <w:t>Agreement</w:t>
      </w:r>
    </w:p>
    <w:p w14:paraId="18413670" w14:textId="77777777" w:rsidR="000554D6" w:rsidRPr="001C482C" w:rsidRDefault="000554D6" w:rsidP="000554D6">
      <w:pPr>
        <w:numPr>
          <w:ilvl w:val="0"/>
          <w:numId w:val="119"/>
        </w:numPr>
        <w:spacing w:line="240" w:lineRule="auto"/>
        <w:rPr>
          <w:lang w:eastAsia="x-none"/>
        </w:rPr>
      </w:pPr>
      <w:r w:rsidRPr="001C482C">
        <w:rPr>
          <w:lang w:eastAsia="x-none"/>
        </w:rPr>
        <w:t xml:space="preserve">For DMRS of enhanced (multi-RB) PF4, Type-2 low PAPR sequence of length equal to the total number of mapped REs of the PUCCH resource is supported if </w:t>
      </w:r>
      <w:proofErr w:type="spellStart"/>
      <w:r w:rsidRPr="001C482C">
        <w:rPr>
          <w:i/>
          <w:iCs/>
          <w:lang w:eastAsia="x-none"/>
        </w:rPr>
        <w:t>dmrs-UplinkTransformPrecodingPUCCH</w:t>
      </w:r>
      <w:proofErr w:type="spellEnd"/>
      <w:r w:rsidRPr="001C482C">
        <w:rPr>
          <w:lang w:eastAsia="x-none"/>
        </w:rPr>
        <w:t xml:space="preserve"> is configured and </w:t>
      </w:r>
      <w:r w:rsidRPr="001C482C">
        <w:rPr>
          <w:i/>
          <w:iCs/>
          <w:lang w:eastAsia="x-none"/>
        </w:rPr>
        <w:t>pi2BPSK</w:t>
      </w:r>
      <w:r w:rsidRPr="001C482C">
        <w:rPr>
          <w:lang w:eastAsia="x-none"/>
        </w:rPr>
        <w:t xml:space="preserve"> is configured for the PUCCH resource. </w:t>
      </w:r>
    </w:p>
    <w:p w14:paraId="18D218AB" w14:textId="77777777" w:rsidR="000554D6" w:rsidRPr="001C482C" w:rsidRDefault="000554D6" w:rsidP="000554D6">
      <w:pPr>
        <w:numPr>
          <w:ilvl w:val="0"/>
          <w:numId w:val="119"/>
        </w:numPr>
        <w:spacing w:line="240" w:lineRule="auto"/>
        <w:rPr>
          <w:lang w:eastAsia="x-none"/>
        </w:rPr>
      </w:pPr>
      <w:r w:rsidRPr="001C482C">
        <w:rPr>
          <w:lang w:eastAsia="x-none"/>
        </w:rPr>
        <w:t xml:space="preserve">FFS: For DMRS of enhanced (multi-RB) PF4, </w:t>
      </w:r>
      <w:proofErr w:type="gramStart"/>
      <w:r w:rsidRPr="001C482C">
        <w:rPr>
          <w:lang w:eastAsia="x-none"/>
        </w:rPr>
        <w:t>whether or not</w:t>
      </w:r>
      <w:proofErr w:type="gramEnd"/>
      <w:r w:rsidRPr="001C482C">
        <w:rPr>
          <w:lang w:eastAsia="x-none"/>
        </w:rPr>
        <w:t xml:space="preserve"> Type-1 low PAPR sequence of length equal to the total number of mapped REs of the PUCCH resource is supported if </w:t>
      </w:r>
      <w:r w:rsidRPr="001C482C">
        <w:rPr>
          <w:i/>
          <w:iCs/>
          <w:lang w:eastAsia="x-none"/>
        </w:rPr>
        <w:t>pi2BPSK</w:t>
      </w:r>
      <w:r w:rsidRPr="001C482C">
        <w:rPr>
          <w:lang w:eastAsia="x-none"/>
        </w:rPr>
        <w:t xml:space="preserve"> is configured for the PUCCH resource.</w:t>
      </w:r>
    </w:p>
    <w:p w14:paraId="4F091184" w14:textId="77777777" w:rsidR="000554D6" w:rsidRPr="001C482C" w:rsidRDefault="000554D6" w:rsidP="000554D6">
      <w:pPr>
        <w:numPr>
          <w:ilvl w:val="1"/>
          <w:numId w:val="119"/>
        </w:numPr>
        <w:spacing w:line="240" w:lineRule="auto"/>
        <w:rPr>
          <w:lang w:eastAsia="x-none"/>
        </w:rPr>
      </w:pPr>
      <w:r w:rsidRPr="001C482C">
        <w:rPr>
          <w:lang w:eastAsia="x-none"/>
        </w:rPr>
        <w:t xml:space="preserve">If Type-1 low PAPR sequence of length equal to the total number of mapped REs of the PUCCH resource is not supported for DMRS of enhanced (multi-RB) PF4 in FR2-2 if </w:t>
      </w:r>
      <w:r w:rsidRPr="001C482C">
        <w:rPr>
          <w:i/>
          <w:iCs/>
          <w:lang w:eastAsia="x-none"/>
        </w:rPr>
        <w:t>pi2BPSK</w:t>
      </w:r>
      <w:r w:rsidRPr="001C482C">
        <w:rPr>
          <w:lang w:eastAsia="x-none"/>
        </w:rPr>
        <w:t xml:space="preserve"> is configured for the PUCCH resource, it will be separately discussed whether to support FG 16-6b in FR2-2 in UE feature discussion.</w:t>
      </w:r>
    </w:p>
    <w:p w14:paraId="29F1D40A" w14:textId="77777777" w:rsidR="000554D6" w:rsidRPr="001C482C" w:rsidRDefault="000554D6" w:rsidP="000554D6">
      <w:pPr>
        <w:numPr>
          <w:ilvl w:val="0"/>
          <w:numId w:val="119"/>
        </w:numPr>
        <w:spacing w:line="240" w:lineRule="auto"/>
        <w:rPr>
          <w:color w:val="FF0000"/>
          <w:lang w:eastAsia="x-none"/>
        </w:rPr>
      </w:pPr>
      <w:r w:rsidRPr="001C482C">
        <w:rPr>
          <w:color w:val="FF0000"/>
          <w:lang w:eastAsia="x-none"/>
        </w:rPr>
        <w:t>Update the prior agreement from RAN1#104bis-e as follows:</w:t>
      </w:r>
    </w:p>
    <w:p w14:paraId="3D604A5E" w14:textId="77777777" w:rsidR="000554D6" w:rsidRPr="001C482C" w:rsidRDefault="000554D6" w:rsidP="000554D6">
      <w:pPr>
        <w:ind w:left="280" w:firstLine="800"/>
        <w:rPr>
          <w:lang w:eastAsia="x-none"/>
        </w:rPr>
      </w:pPr>
      <w:r w:rsidRPr="001C482C">
        <w:rPr>
          <w:highlight w:val="green"/>
          <w:lang w:eastAsia="x-none"/>
        </w:rPr>
        <w:t>Agreement (RAN1#104bis-e):</w:t>
      </w:r>
    </w:p>
    <w:p w14:paraId="3211BD9C" w14:textId="77777777" w:rsidR="000554D6" w:rsidRPr="001C482C" w:rsidRDefault="000554D6" w:rsidP="000554D6">
      <w:pPr>
        <w:numPr>
          <w:ilvl w:val="1"/>
          <w:numId w:val="119"/>
        </w:numPr>
        <w:spacing w:line="240" w:lineRule="auto"/>
        <w:rPr>
          <w:lang w:eastAsia="x-none"/>
        </w:rPr>
      </w:pPr>
      <w:r w:rsidRPr="001C482C">
        <w:rPr>
          <w:lang w:eastAsia="x-none"/>
        </w:rPr>
        <w:t xml:space="preserve">For DMRS of enhanced PF4, </w:t>
      </w:r>
      <w:r w:rsidRPr="001C482C">
        <w:rPr>
          <w:color w:val="FF0000"/>
          <w:lang w:eastAsia="x-none"/>
        </w:rPr>
        <w:t xml:space="preserve">if </w:t>
      </w:r>
      <w:r w:rsidRPr="001C482C">
        <w:rPr>
          <w:i/>
          <w:iCs/>
          <w:color w:val="FF0000"/>
          <w:lang w:eastAsia="x-none"/>
        </w:rPr>
        <w:t>pi2BPSK</w:t>
      </w:r>
      <w:r w:rsidRPr="001C482C">
        <w:rPr>
          <w:color w:val="FF0000"/>
          <w:lang w:eastAsia="x-none"/>
        </w:rPr>
        <w:t xml:space="preserve"> is not configured for the PUCCH resource</w:t>
      </w:r>
      <w:r w:rsidRPr="001C482C">
        <w:rPr>
          <w:lang w:eastAsia="x-none"/>
        </w:rPr>
        <w:t>, a Type-1 low PAPR sequence of length equal to the total number of mapped REs of the PUCCH resource is used. Cyclic shifts are defined in the same was as Rel-15/16 for PF4 (Alt-1 in agreement from RAN1#104-e).</w:t>
      </w:r>
    </w:p>
    <w:p w14:paraId="6DA3CBC2" w14:textId="77777777" w:rsidR="000554D6" w:rsidRPr="001C482C" w:rsidRDefault="000554D6" w:rsidP="000554D6">
      <w:pPr>
        <w:rPr>
          <w:lang w:eastAsia="x-none"/>
        </w:rPr>
      </w:pPr>
    </w:p>
    <w:p w14:paraId="7E372E87" w14:textId="77777777" w:rsidR="000554D6" w:rsidRPr="000554D6" w:rsidRDefault="000554D6" w:rsidP="000554D6"/>
    <w:p w14:paraId="1269887E" w14:textId="77777777" w:rsidR="004626D7" w:rsidRPr="00720A21" w:rsidRDefault="004626D7" w:rsidP="004626D7">
      <w:pPr>
        <w:pStyle w:val="Heading4"/>
      </w:pPr>
      <w:r>
        <w:t>107b-e</w:t>
      </w:r>
    </w:p>
    <w:p w14:paraId="6EF34667" w14:textId="77777777" w:rsidR="00E937B3" w:rsidRPr="00BB3684" w:rsidRDefault="00E937B3" w:rsidP="00E937B3">
      <w:pPr>
        <w:rPr>
          <w:b/>
          <w:u w:val="single"/>
          <w:lang w:eastAsia="x-none"/>
        </w:rPr>
      </w:pPr>
      <w:bookmarkStart w:id="32" w:name="_Hlk93834196"/>
      <w:r w:rsidRPr="00BB3684">
        <w:rPr>
          <w:rFonts w:hint="eastAsia"/>
          <w:b/>
          <w:u w:val="single"/>
          <w:lang w:eastAsia="x-none"/>
        </w:rPr>
        <w:t>C</w:t>
      </w:r>
      <w:r w:rsidRPr="00BB3684">
        <w:rPr>
          <w:b/>
          <w:u w:val="single"/>
          <w:lang w:eastAsia="x-none"/>
        </w:rPr>
        <w:t>onclusion</w:t>
      </w:r>
    </w:p>
    <w:p w14:paraId="05E0DA54" w14:textId="77777777" w:rsidR="00E937B3" w:rsidRDefault="00E937B3" w:rsidP="00E937B3">
      <w:pPr>
        <w:pStyle w:val="ListParagraph"/>
        <w:numPr>
          <w:ilvl w:val="0"/>
          <w:numId w:val="133"/>
        </w:numPr>
        <w:snapToGrid w:val="0"/>
        <w:contextualSpacing w:val="0"/>
      </w:pPr>
      <w:r>
        <w:t xml:space="preserve">For DMRS of enhanced (multi-RB) PF4, do not support Type-1 low PAPR sequences if </w:t>
      </w:r>
      <w:r w:rsidRPr="00137B04">
        <w:rPr>
          <w:i/>
        </w:rPr>
        <w:t>pi2BPSK</w:t>
      </w:r>
      <w:r>
        <w:t xml:space="preserve"> is configured for the PUCCH resource.</w:t>
      </w:r>
    </w:p>
    <w:p w14:paraId="1E247434" w14:textId="77777777" w:rsidR="00E937B3" w:rsidRDefault="00E937B3" w:rsidP="00E937B3">
      <w:pPr>
        <w:pStyle w:val="ListParagraph"/>
        <w:numPr>
          <w:ilvl w:val="0"/>
          <w:numId w:val="133"/>
        </w:numPr>
        <w:snapToGrid w:val="0"/>
        <w:contextualSpacing w:val="0"/>
      </w:pPr>
      <w:r>
        <w:t>No change to 38.211 Section 6.4.1.3.3.1 is needed</w:t>
      </w:r>
    </w:p>
    <w:bookmarkEnd w:id="32"/>
    <w:p w14:paraId="3074F862" w14:textId="02DFB24C" w:rsidR="004626D7" w:rsidRDefault="004626D7" w:rsidP="004626D7"/>
    <w:p w14:paraId="3A1C73A0" w14:textId="77777777" w:rsidR="001F4D32" w:rsidRDefault="001F4D32" w:rsidP="001F4D32">
      <w:pPr>
        <w:pStyle w:val="Heading4"/>
      </w:pPr>
      <w:r>
        <w:t>108-e</w:t>
      </w:r>
    </w:p>
    <w:p w14:paraId="56C5FB18" w14:textId="77777777" w:rsidR="0041589B" w:rsidRDefault="0041589B" w:rsidP="0041589B">
      <w:pPr>
        <w:rPr>
          <w:lang w:eastAsia="x-none"/>
        </w:rPr>
      </w:pPr>
      <w:r w:rsidRPr="00B313B5">
        <w:rPr>
          <w:highlight w:val="green"/>
          <w:lang w:eastAsia="x-none"/>
        </w:rPr>
        <w:t>Text Proposal #2a (for 38.212, Section 6.3.1.6) in section 2 of R1-2201737 is endorsed.</w:t>
      </w:r>
    </w:p>
    <w:p w14:paraId="043EAE4D" w14:textId="77777777" w:rsidR="0041589B" w:rsidRDefault="0041589B" w:rsidP="0041589B">
      <w:pPr>
        <w:rPr>
          <w:lang w:eastAsia="x-none"/>
        </w:rPr>
      </w:pPr>
    </w:p>
    <w:p w14:paraId="73B166A2" w14:textId="77777777" w:rsidR="0041589B" w:rsidRDefault="0041589B" w:rsidP="0041589B">
      <w:pPr>
        <w:rPr>
          <w:lang w:eastAsia="x-none"/>
        </w:rPr>
      </w:pPr>
      <w:r w:rsidRPr="00B313B5">
        <w:rPr>
          <w:highlight w:val="green"/>
          <w:lang w:eastAsia="x-none"/>
        </w:rPr>
        <w:t>Text Proposal #3-1 (for 38.211, Section 6.3.2.4.2) in section 3.1 of R1-2201737 is endorsed.</w:t>
      </w:r>
    </w:p>
    <w:p w14:paraId="77BB4A90" w14:textId="77777777" w:rsidR="0041589B" w:rsidRPr="00B313B5" w:rsidRDefault="0041589B" w:rsidP="0041589B">
      <w:pPr>
        <w:rPr>
          <w:lang w:eastAsia="x-none"/>
        </w:rPr>
      </w:pPr>
    </w:p>
    <w:p w14:paraId="67285DF0" w14:textId="77777777" w:rsidR="0041589B" w:rsidRDefault="0041589B" w:rsidP="0041589B">
      <w:pPr>
        <w:rPr>
          <w:lang w:eastAsia="x-none"/>
        </w:rPr>
      </w:pPr>
      <w:r w:rsidRPr="00B313B5">
        <w:rPr>
          <w:highlight w:val="green"/>
          <w:lang w:eastAsia="x-none"/>
        </w:rPr>
        <w:t>Text Proposal #3-2 (for 38.213, Section 9.2.1) in section 3</w:t>
      </w:r>
      <w:r w:rsidRPr="00B313B5">
        <w:rPr>
          <w:rFonts w:hint="eastAsia"/>
          <w:highlight w:val="green"/>
          <w:lang w:eastAsia="x-none"/>
        </w:rPr>
        <w:t>.</w:t>
      </w:r>
      <w:r w:rsidRPr="00B313B5">
        <w:rPr>
          <w:highlight w:val="green"/>
          <w:lang w:eastAsia="x-none"/>
        </w:rPr>
        <w:t>2 of R1-2201737 is endorsed.</w:t>
      </w:r>
    </w:p>
    <w:p w14:paraId="768E93B8" w14:textId="77777777" w:rsidR="0041589B" w:rsidRPr="0041589B" w:rsidRDefault="0041589B" w:rsidP="0041589B"/>
    <w:p w14:paraId="4D32D8CA" w14:textId="77777777" w:rsidR="008E6232" w:rsidRPr="00720A21" w:rsidRDefault="008E6232" w:rsidP="008E6232">
      <w:pPr>
        <w:pStyle w:val="Heading4"/>
      </w:pPr>
      <w:r>
        <w:t>109-e</w:t>
      </w:r>
    </w:p>
    <w:p w14:paraId="5AC7B29F" w14:textId="77777777" w:rsidR="001F4D32" w:rsidRPr="004626D7" w:rsidRDefault="001F4D32" w:rsidP="004626D7"/>
    <w:p w14:paraId="1D763BBD" w14:textId="77777777" w:rsidR="001C2C87" w:rsidRPr="001C2C87" w:rsidRDefault="001C2C87" w:rsidP="001C2C87"/>
    <w:p w14:paraId="4FC75005" w14:textId="6ED443BE" w:rsidR="001C2C87" w:rsidRDefault="001C2C87" w:rsidP="001C2C87">
      <w:pPr>
        <w:pStyle w:val="Heading3"/>
      </w:pPr>
      <w:r w:rsidRPr="001C2C87">
        <w:t>8.2.</w:t>
      </w:r>
      <w:r>
        <w:t>4</w:t>
      </w:r>
      <w:r w:rsidRPr="001C2C87">
        <w:tab/>
      </w:r>
      <w:bookmarkStart w:id="33" w:name="_Toc61944576"/>
      <w:bookmarkStart w:id="34" w:name="_Toc63617801"/>
      <w:r>
        <w:t>Beam management for new SCSs</w:t>
      </w:r>
      <w:bookmarkEnd w:id="33"/>
      <w:bookmarkEnd w:id="34"/>
    </w:p>
    <w:p w14:paraId="53AD0753" w14:textId="2FFECCAD" w:rsidR="00DB3B77" w:rsidRPr="00720A21" w:rsidRDefault="00DB3B77" w:rsidP="00DB3B77">
      <w:pPr>
        <w:pStyle w:val="Heading4"/>
      </w:pPr>
      <w:r>
        <w:t>104-e</w:t>
      </w:r>
    </w:p>
    <w:p w14:paraId="6037B1CE" w14:textId="77777777" w:rsidR="00DB3B77" w:rsidRPr="00DB3B77" w:rsidRDefault="00DB3B77" w:rsidP="00DB3B77"/>
    <w:p w14:paraId="0A3F6F81" w14:textId="77777777" w:rsidR="001C2C87" w:rsidRDefault="001C2C87" w:rsidP="001C2C87">
      <w:pPr>
        <w:rPr>
          <w:lang w:eastAsia="x-none"/>
        </w:rPr>
      </w:pPr>
      <w:bookmarkStart w:id="35" w:name="_Hlk63407815"/>
      <w:r w:rsidRPr="009864CE">
        <w:rPr>
          <w:highlight w:val="green"/>
          <w:lang w:eastAsia="x-none"/>
        </w:rPr>
        <w:t>Agreement:</w:t>
      </w:r>
    </w:p>
    <w:p w14:paraId="3EA54F47" w14:textId="77777777" w:rsidR="001C2C87" w:rsidRPr="00157C77" w:rsidRDefault="001C2C87" w:rsidP="001C2C87">
      <w:pPr>
        <w:numPr>
          <w:ilvl w:val="0"/>
          <w:numId w:val="13"/>
        </w:numPr>
        <w:spacing w:line="240" w:lineRule="auto"/>
        <w:rPr>
          <w:lang w:eastAsia="x-none"/>
        </w:rPr>
      </w:pPr>
      <w:r w:rsidRPr="00157C77">
        <w:rPr>
          <w:lang w:eastAsia="x-none"/>
        </w:rPr>
        <w:t>For NR operation in 52.6-71GHz with new SCSs</w:t>
      </w:r>
      <w:r>
        <w:rPr>
          <w:lang w:eastAsia="x-none"/>
        </w:rPr>
        <w:t xml:space="preserve">, new </w:t>
      </w:r>
      <w:r w:rsidRPr="00157C77">
        <w:rPr>
          <w:lang w:eastAsia="x-none"/>
        </w:rPr>
        <w:t xml:space="preserve">parameter values for </w:t>
      </w:r>
      <w:r>
        <w:rPr>
          <w:lang w:eastAsia="x-none"/>
        </w:rPr>
        <w:t xml:space="preserve">at least the </w:t>
      </w:r>
      <w:r w:rsidRPr="00157C77">
        <w:rPr>
          <w:lang w:eastAsia="x-none"/>
        </w:rPr>
        <w:t xml:space="preserve">following timing parameters </w:t>
      </w:r>
      <w:r>
        <w:rPr>
          <w:lang w:eastAsia="x-none"/>
        </w:rPr>
        <w:t>are needed</w:t>
      </w:r>
      <w:r w:rsidRPr="00157C77">
        <w:rPr>
          <w:lang w:eastAsia="x-none"/>
        </w:rPr>
        <w:t>:</w:t>
      </w:r>
    </w:p>
    <w:p w14:paraId="66DF1F19"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timeDurationForQCL</w:t>
      </w:r>
      <w:proofErr w:type="spellEnd"/>
    </w:p>
    <w:p w14:paraId="18B8E6CA"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beamSwitchTiming</w:t>
      </w:r>
      <w:proofErr w:type="spellEnd"/>
    </w:p>
    <w:p w14:paraId="087A8BA8"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beamReportTiming</w:t>
      </w:r>
      <w:proofErr w:type="spellEnd"/>
    </w:p>
    <w:p w14:paraId="604C6F51" w14:textId="77777777" w:rsidR="001C2C87" w:rsidRPr="00817B39" w:rsidRDefault="001C2C87" w:rsidP="001C2C87">
      <w:pPr>
        <w:numPr>
          <w:ilvl w:val="0"/>
          <w:numId w:val="13"/>
        </w:numPr>
        <w:spacing w:line="240" w:lineRule="auto"/>
        <w:rPr>
          <w:lang w:eastAsia="x-none"/>
        </w:rPr>
      </w:pPr>
      <w:r w:rsidRPr="00157C77">
        <w:rPr>
          <w:lang w:eastAsia="x-none"/>
        </w:rPr>
        <w:t xml:space="preserve">Companies are encouraged to provide preferred values on </w:t>
      </w:r>
      <w:proofErr w:type="spellStart"/>
      <w:r w:rsidRPr="00157C77">
        <w:rPr>
          <w:lang w:eastAsia="x-none"/>
        </w:rPr>
        <w:t>timeDurationForQCL</w:t>
      </w:r>
      <w:proofErr w:type="spellEnd"/>
      <w:r w:rsidRPr="00157C77">
        <w:rPr>
          <w:lang w:eastAsia="x-none"/>
        </w:rPr>
        <w:t>,</w:t>
      </w:r>
      <w:r>
        <w:rPr>
          <w:lang w:eastAsia="x-none"/>
        </w:rPr>
        <w:t xml:space="preserve"> </w:t>
      </w:r>
      <w:proofErr w:type="spellStart"/>
      <w:r w:rsidRPr="00157C77">
        <w:rPr>
          <w:lang w:eastAsia="x-none"/>
        </w:rPr>
        <w:t>beamSwitchTiming</w:t>
      </w:r>
      <w:proofErr w:type="spellEnd"/>
      <w:r w:rsidRPr="00157C77">
        <w:rPr>
          <w:lang w:eastAsia="x-none"/>
        </w:rPr>
        <w:t xml:space="preserve"> and </w:t>
      </w:r>
      <w:proofErr w:type="spellStart"/>
      <w:r w:rsidRPr="00157C77">
        <w:rPr>
          <w:lang w:eastAsia="x-none"/>
        </w:rPr>
        <w:t>beamReportTiming</w:t>
      </w:r>
      <w:proofErr w:type="spellEnd"/>
    </w:p>
    <w:p w14:paraId="6F57549C" w14:textId="77777777" w:rsidR="001C2C87" w:rsidRDefault="001C2C87" w:rsidP="001C2C87">
      <w:pPr>
        <w:rPr>
          <w:lang w:eastAsia="x-none"/>
        </w:rPr>
      </w:pPr>
    </w:p>
    <w:p w14:paraId="0455CAE1" w14:textId="77777777" w:rsidR="001C2C87" w:rsidRDefault="001C2C87" w:rsidP="001C2C87">
      <w:pPr>
        <w:rPr>
          <w:lang w:eastAsia="x-none"/>
        </w:rPr>
      </w:pPr>
    </w:p>
    <w:p w14:paraId="6A54C3EC" w14:textId="77777777" w:rsidR="001C2C87" w:rsidRDefault="001C2C87" w:rsidP="001C2C87">
      <w:pPr>
        <w:rPr>
          <w:lang w:eastAsia="x-none"/>
        </w:rPr>
      </w:pPr>
      <w:r w:rsidRPr="002B315F">
        <w:rPr>
          <w:highlight w:val="green"/>
          <w:lang w:eastAsia="x-none"/>
        </w:rPr>
        <w:t>Agreement:</w:t>
      </w:r>
    </w:p>
    <w:p w14:paraId="50ED18B0" w14:textId="77777777" w:rsidR="001C2C87" w:rsidRDefault="001C2C87" w:rsidP="001C2C87">
      <w:pPr>
        <w:rPr>
          <w:lang w:eastAsia="x-none"/>
        </w:rPr>
      </w:pPr>
      <w:r>
        <w:rPr>
          <w:lang w:eastAsia="x-none"/>
        </w:rPr>
        <w:t xml:space="preserve">Rel-15/16 and any Rel-17 beam management enhancements can be considered for 52.6-71 GHz. Whether </w:t>
      </w:r>
      <w:proofErr w:type="gramStart"/>
      <w:r>
        <w:rPr>
          <w:lang w:eastAsia="x-none"/>
        </w:rPr>
        <w:t>particular features</w:t>
      </w:r>
      <w:proofErr w:type="gramEnd"/>
      <w:r>
        <w:rPr>
          <w:lang w:eastAsia="x-none"/>
        </w:rPr>
        <w:t xml:space="preserve"> should be excluded for 52.6-71 GHz can be further discussed.</w:t>
      </w:r>
    </w:p>
    <w:p w14:paraId="32D8FD9E" w14:textId="77777777" w:rsidR="001C2C87" w:rsidRDefault="001C2C87" w:rsidP="001C2C87">
      <w:pPr>
        <w:numPr>
          <w:ilvl w:val="0"/>
          <w:numId w:val="15"/>
        </w:numPr>
        <w:spacing w:line="240" w:lineRule="auto"/>
        <w:rPr>
          <w:lang w:eastAsia="x-none"/>
        </w:rPr>
      </w:pPr>
      <w:r>
        <w:rPr>
          <w:lang w:eastAsia="x-none"/>
        </w:rPr>
        <w:t>Note: As per usual procedure, duplication of work between work items in Rel-17 should be avoided</w:t>
      </w:r>
    </w:p>
    <w:p w14:paraId="49865C88" w14:textId="77777777" w:rsidR="001C2C87" w:rsidRDefault="001C2C87" w:rsidP="001C2C87">
      <w:pPr>
        <w:rPr>
          <w:lang w:eastAsia="x-none"/>
        </w:rPr>
      </w:pPr>
    </w:p>
    <w:p w14:paraId="4298A7D8" w14:textId="77777777" w:rsidR="001C2C87" w:rsidRDefault="001C2C87" w:rsidP="001C2C87">
      <w:pPr>
        <w:rPr>
          <w:lang w:eastAsia="x-none"/>
        </w:rPr>
      </w:pPr>
      <w:r w:rsidRPr="00A367A1">
        <w:rPr>
          <w:highlight w:val="green"/>
          <w:lang w:eastAsia="x-none"/>
        </w:rPr>
        <w:t>Agreement:</w:t>
      </w:r>
    </w:p>
    <w:p w14:paraId="756BEC85" w14:textId="77777777" w:rsidR="001C2C87" w:rsidRDefault="001C2C87" w:rsidP="001C2C87">
      <w:pPr>
        <w:numPr>
          <w:ilvl w:val="0"/>
          <w:numId w:val="15"/>
        </w:numPr>
        <w:spacing w:line="240" w:lineRule="auto"/>
        <w:rPr>
          <w:lang w:eastAsia="x-none"/>
        </w:rPr>
      </w:pPr>
      <w:r>
        <w:rPr>
          <w:lang w:eastAsia="x-none"/>
        </w:rPr>
        <w:t>Further study new parameter values for at least the following parameters:</w:t>
      </w:r>
    </w:p>
    <w:p w14:paraId="485DAF77" w14:textId="77777777" w:rsidR="001C2C87" w:rsidRDefault="001C2C87" w:rsidP="001C2C87">
      <w:pPr>
        <w:numPr>
          <w:ilvl w:val="1"/>
          <w:numId w:val="15"/>
        </w:numPr>
        <w:spacing w:line="240" w:lineRule="auto"/>
        <w:rPr>
          <w:lang w:eastAsia="x-none"/>
        </w:rPr>
      </w:pPr>
      <w:proofErr w:type="spellStart"/>
      <w:r>
        <w:rPr>
          <w:lang w:eastAsia="x-none"/>
        </w:rPr>
        <w:t>maxNumberRxTxBeamSwitchDL</w:t>
      </w:r>
      <w:proofErr w:type="spellEnd"/>
    </w:p>
    <w:p w14:paraId="4D213987" w14:textId="77777777" w:rsidR="001C2C87" w:rsidRDefault="001C2C87" w:rsidP="001C2C87">
      <w:pPr>
        <w:numPr>
          <w:ilvl w:val="1"/>
          <w:numId w:val="15"/>
        </w:numPr>
        <w:spacing w:line="240" w:lineRule="auto"/>
        <w:rPr>
          <w:lang w:eastAsia="x-none"/>
        </w:rPr>
      </w:pPr>
      <w:r>
        <w:rPr>
          <w:lang w:eastAsia="x-none"/>
        </w:rPr>
        <w:t>Additional beam switching time delay d for triggering AP-CSI-RS when triggering PDCCH with 120kHz or 480kHz has a smaller subcarrier spacing than AP-CSI-RS</w:t>
      </w:r>
    </w:p>
    <w:p w14:paraId="0EA8CCF5" w14:textId="77777777" w:rsidR="001C2C87" w:rsidRDefault="001C2C87" w:rsidP="001C2C87">
      <w:pPr>
        <w:numPr>
          <w:ilvl w:val="0"/>
          <w:numId w:val="15"/>
        </w:numPr>
        <w:spacing w:line="240" w:lineRule="auto"/>
        <w:rPr>
          <w:lang w:eastAsia="x-none"/>
        </w:rPr>
      </w:pPr>
      <w:r>
        <w:rPr>
          <w:lang w:eastAsia="x-none"/>
        </w:rPr>
        <w:t xml:space="preserve">Study whether/how to introduce a beam switching gap between signals/channels </w:t>
      </w:r>
    </w:p>
    <w:p w14:paraId="7CCB8F78" w14:textId="77777777" w:rsidR="001C2C87" w:rsidRDefault="001C2C87" w:rsidP="001C2C87">
      <w:pPr>
        <w:numPr>
          <w:ilvl w:val="1"/>
          <w:numId w:val="15"/>
        </w:numPr>
        <w:spacing w:line="240" w:lineRule="auto"/>
        <w:rPr>
          <w:lang w:eastAsia="x-none"/>
        </w:rPr>
      </w:pPr>
      <w:r>
        <w:rPr>
          <w:lang w:eastAsia="x-none"/>
        </w:rPr>
        <w:t>FFS: condition to apply including potential UE capability definition</w:t>
      </w:r>
    </w:p>
    <w:p w14:paraId="284BDED7" w14:textId="77777777" w:rsidR="001C2C87" w:rsidRDefault="001C2C87" w:rsidP="001C2C87">
      <w:pPr>
        <w:numPr>
          <w:ilvl w:val="1"/>
          <w:numId w:val="15"/>
        </w:numPr>
        <w:spacing w:line="240" w:lineRule="auto"/>
        <w:rPr>
          <w:lang w:eastAsia="x-none"/>
        </w:rPr>
      </w:pPr>
      <w:r>
        <w:rPr>
          <w:lang w:eastAsia="x-none"/>
        </w:rPr>
        <w:t>Study should account for inputs from RAN4</w:t>
      </w:r>
    </w:p>
    <w:p w14:paraId="01B0957B" w14:textId="77777777" w:rsidR="001C2C87" w:rsidRDefault="001C2C87" w:rsidP="001C2C87">
      <w:pPr>
        <w:rPr>
          <w:lang w:eastAsia="x-none"/>
        </w:rPr>
      </w:pPr>
    </w:p>
    <w:p w14:paraId="6E634C13" w14:textId="77777777" w:rsidR="001C2C87" w:rsidRDefault="001C2C87" w:rsidP="001C2C87">
      <w:pPr>
        <w:rPr>
          <w:lang w:eastAsia="x-none"/>
        </w:rPr>
      </w:pPr>
    </w:p>
    <w:p w14:paraId="726A5E2D" w14:textId="77777777" w:rsidR="001C2C87" w:rsidRDefault="001C2C87" w:rsidP="001C2C87">
      <w:pPr>
        <w:rPr>
          <w:lang w:eastAsia="x-none"/>
        </w:rPr>
      </w:pPr>
      <w:r w:rsidRPr="008C7CBE">
        <w:rPr>
          <w:highlight w:val="green"/>
          <w:lang w:eastAsia="x-none"/>
        </w:rPr>
        <w:t>Agreement:</w:t>
      </w:r>
    </w:p>
    <w:p w14:paraId="75ABDD0E" w14:textId="77777777" w:rsidR="001C2C87" w:rsidRDefault="001C2C87" w:rsidP="001C2C87">
      <w:pPr>
        <w:rPr>
          <w:lang w:eastAsia="x-none"/>
        </w:rPr>
      </w:pPr>
      <w:r>
        <w:rPr>
          <w:lang w:eastAsia="x-none"/>
        </w:rPr>
        <w:t xml:space="preserve">Further study the following: </w:t>
      </w:r>
    </w:p>
    <w:p w14:paraId="5D4C53E7" w14:textId="77777777" w:rsidR="001C2C87" w:rsidRDefault="001C2C87" w:rsidP="001C2C87">
      <w:pPr>
        <w:numPr>
          <w:ilvl w:val="0"/>
          <w:numId w:val="16"/>
        </w:numPr>
        <w:spacing w:line="240" w:lineRule="auto"/>
        <w:rPr>
          <w:lang w:eastAsia="x-none"/>
        </w:rPr>
      </w:pPr>
      <w:r>
        <w:rPr>
          <w:lang w:eastAsia="x-none"/>
        </w:rPr>
        <w:t xml:space="preserve">For multi-PDSCH scheduling with a single DCI, study the QCL assumption(s) the UE should apply for each PDSCH for the case when some of the scheduled PDSCHs have scheduling offset less than </w:t>
      </w:r>
      <w:proofErr w:type="spellStart"/>
      <w:r>
        <w:rPr>
          <w:lang w:eastAsia="x-none"/>
        </w:rPr>
        <w:t>timeDurationForQCL</w:t>
      </w:r>
      <w:proofErr w:type="spellEnd"/>
      <w:r>
        <w:rPr>
          <w:lang w:eastAsia="x-none"/>
        </w:rPr>
        <w:t xml:space="preserve"> while some have scheduling offset equal to or greater than </w:t>
      </w:r>
      <w:proofErr w:type="spellStart"/>
      <w:r>
        <w:rPr>
          <w:lang w:eastAsia="x-none"/>
        </w:rPr>
        <w:t>timeDurationForQCL</w:t>
      </w:r>
      <w:proofErr w:type="spellEnd"/>
      <w:r>
        <w:rPr>
          <w:lang w:eastAsia="x-none"/>
        </w:rPr>
        <w:t>.</w:t>
      </w:r>
    </w:p>
    <w:p w14:paraId="543B9B76" w14:textId="77777777" w:rsidR="001C2C87" w:rsidRDefault="001C2C87" w:rsidP="001C2C87">
      <w:pPr>
        <w:numPr>
          <w:ilvl w:val="0"/>
          <w:numId w:val="16"/>
        </w:numPr>
        <w:spacing w:line="240" w:lineRule="auto"/>
        <w:rPr>
          <w:lang w:eastAsia="x-none"/>
        </w:rPr>
      </w:pPr>
      <w:r>
        <w:rPr>
          <w:lang w:eastAsia="x-none"/>
        </w:rPr>
        <w:t xml:space="preserve">For multi-PDSCH scheduling with a single DCI, study the QCL assumption(s) the UE should apply for each PDSCH for the case when </w:t>
      </w:r>
      <w:proofErr w:type="gramStart"/>
      <w:r>
        <w:rPr>
          <w:lang w:eastAsia="x-none"/>
        </w:rPr>
        <w:t>all of</w:t>
      </w:r>
      <w:proofErr w:type="gramEnd"/>
      <w:r>
        <w:rPr>
          <w:lang w:eastAsia="x-none"/>
        </w:rPr>
        <w:t xml:space="preserve"> the scheduled PDSCHs have scheduling offset less than </w:t>
      </w:r>
      <w:proofErr w:type="spellStart"/>
      <w:r>
        <w:rPr>
          <w:lang w:eastAsia="x-none"/>
        </w:rPr>
        <w:t>timeDurationForQCL</w:t>
      </w:r>
      <w:proofErr w:type="spellEnd"/>
      <w:r>
        <w:rPr>
          <w:lang w:eastAsia="x-none"/>
        </w:rPr>
        <w:t xml:space="preserve"> </w:t>
      </w:r>
    </w:p>
    <w:p w14:paraId="0DC7CFD8" w14:textId="77777777" w:rsidR="001C2C87" w:rsidRDefault="001C2C87" w:rsidP="001C2C87">
      <w:pPr>
        <w:numPr>
          <w:ilvl w:val="0"/>
          <w:numId w:val="16"/>
        </w:numPr>
        <w:spacing w:line="240" w:lineRule="auto"/>
        <w:rPr>
          <w:lang w:eastAsia="x-none"/>
        </w:rPr>
      </w:pPr>
      <w:r>
        <w:rPr>
          <w:lang w:eastAsia="x-none"/>
        </w:rPr>
        <w:t>Note: If the current Rel-16 behavior would be extended to multiple-PDSCH scheduling, it could result in a different QCL assumption for each PDSCH due to the fact the that the CORESET with the lowest ID can be different for different slots, resulting in a potentially different TCI state for each slot</w:t>
      </w:r>
    </w:p>
    <w:p w14:paraId="457D3A01" w14:textId="77777777" w:rsidR="001C2C87" w:rsidRDefault="001C2C87" w:rsidP="001C2C87">
      <w:pPr>
        <w:numPr>
          <w:ilvl w:val="0"/>
          <w:numId w:val="16"/>
        </w:numPr>
        <w:spacing w:line="240" w:lineRule="auto"/>
        <w:rPr>
          <w:lang w:eastAsia="x-none"/>
        </w:rPr>
      </w:pPr>
      <w:r>
        <w:rPr>
          <w:lang w:eastAsia="x-none"/>
        </w:rPr>
        <w:t>Note: Applicability to multi-TRP can be discussed further</w:t>
      </w:r>
    </w:p>
    <w:p w14:paraId="70271C77" w14:textId="77777777" w:rsidR="001C2C87" w:rsidRDefault="001C2C87" w:rsidP="001C2C87">
      <w:pPr>
        <w:rPr>
          <w:lang w:eastAsia="x-none"/>
        </w:rPr>
      </w:pPr>
    </w:p>
    <w:p w14:paraId="277BF4D9" w14:textId="77777777" w:rsidR="001C2C87" w:rsidRDefault="001C2C87" w:rsidP="001C2C87">
      <w:pPr>
        <w:rPr>
          <w:lang w:eastAsia="x-none"/>
        </w:rPr>
      </w:pPr>
      <w:r w:rsidRPr="00243A66">
        <w:rPr>
          <w:highlight w:val="green"/>
          <w:lang w:eastAsia="x-none"/>
        </w:rPr>
        <w:t>Agreement:</w:t>
      </w:r>
    </w:p>
    <w:p w14:paraId="596CE6CC" w14:textId="77777777" w:rsidR="001C2C87" w:rsidRDefault="001C2C87" w:rsidP="001C2C87">
      <w:pPr>
        <w:rPr>
          <w:lang w:eastAsia="x-none"/>
        </w:rPr>
      </w:pPr>
      <w:r>
        <w:rPr>
          <w:lang w:eastAsia="x-none"/>
        </w:rPr>
        <w:t>Further study the following:</w:t>
      </w:r>
    </w:p>
    <w:p w14:paraId="41DF0244" w14:textId="77777777" w:rsidR="001C2C87" w:rsidRDefault="001C2C87" w:rsidP="001C2C87">
      <w:pPr>
        <w:numPr>
          <w:ilvl w:val="0"/>
          <w:numId w:val="17"/>
        </w:numPr>
        <w:spacing w:line="240" w:lineRule="auto"/>
        <w:rPr>
          <w:lang w:eastAsia="x-none"/>
        </w:rPr>
      </w:pPr>
      <w:r>
        <w:rPr>
          <w:lang w:eastAsia="x-none"/>
        </w:rPr>
        <w:t xml:space="preserve">For multi-PDSCH scheduling with a single DCI, study </w:t>
      </w:r>
      <w:proofErr w:type="gramStart"/>
      <w:r>
        <w:rPr>
          <w:lang w:eastAsia="x-none"/>
        </w:rPr>
        <w:t>whether or not</w:t>
      </w:r>
      <w:proofErr w:type="gramEnd"/>
      <w:r>
        <w:rPr>
          <w:lang w:eastAsia="x-none"/>
        </w:rPr>
        <w:t xml:space="preserve"> it is needed to indicate a separate TCI state for each scheduled PDSCH</w:t>
      </w:r>
    </w:p>
    <w:p w14:paraId="2366C299" w14:textId="77777777" w:rsidR="001C2C87" w:rsidRDefault="001C2C87" w:rsidP="001C2C87">
      <w:pPr>
        <w:numPr>
          <w:ilvl w:val="0"/>
          <w:numId w:val="17"/>
        </w:numPr>
        <w:spacing w:line="240" w:lineRule="auto"/>
        <w:rPr>
          <w:lang w:eastAsia="x-none"/>
        </w:rPr>
      </w:pPr>
      <w:r>
        <w:rPr>
          <w:lang w:eastAsia="x-none"/>
        </w:rPr>
        <w:t xml:space="preserve">For multi-PUSCH scheduling with a single DCI, study </w:t>
      </w:r>
      <w:proofErr w:type="gramStart"/>
      <w:r>
        <w:rPr>
          <w:lang w:eastAsia="x-none"/>
        </w:rPr>
        <w:t>whether or not</w:t>
      </w:r>
      <w:proofErr w:type="gramEnd"/>
      <w:r>
        <w:rPr>
          <w:lang w:eastAsia="x-none"/>
        </w:rPr>
        <w:t xml:space="preserve"> it is needed to indicate a separate SRI (indication of TCI can be further discussed) for each scheduled PUSCH</w:t>
      </w:r>
    </w:p>
    <w:p w14:paraId="38441D88" w14:textId="77777777" w:rsidR="001C2C87" w:rsidRDefault="001C2C87" w:rsidP="001C2C87">
      <w:pPr>
        <w:numPr>
          <w:ilvl w:val="0"/>
          <w:numId w:val="17"/>
        </w:numPr>
        <w:spacing w:line="240" w:lineRule="auto"/>
        <w:rPr>
          <w:lang w:eastAsia="x-none"/>
        </w:rPr>
      </w:pPr>
      <w:r>
        <w:rPr>
          <w:lang w:eastAsia="x-none"/>
        </w:rPr>
        <w:t xml:space="preserve">Note: the study should </w:t>
      </w:r>
      <w:proofErr w:type="gramStart"/>
      <w:r>
        <w:rPr>
          <w:lang w:eastAsia="x-none"/>
        </w:rPr>
        <w:t>take into account</w:t>
      </w:r>
      <w:proofErr w:type="gramEnd"/>
      <w:r>
        <w:rPr>
          <w:lang w:eastAsia="x-none"/>
        </w:rPr>
        <w:t xml:space="preserve"> DCI overhead aspects</w:t>
      </w:r>
    </w:p>
    <w:p w14:paraId="282DBBDB" w14:textId="77777777" w:rsidR="001C2C87" w:rsidRDefault="001C2C87" w:rsidP="001C2C87">
      <w:pPr>
        <w:numPr>
          <w:ilvl w:val="0"/>
          <w:numId w:val="16"/>
        </w:numPr>
        <w:spacing w:line="240" w:lineRule="auto"/>
        <w:rPr>
          <w:lang w:eastAsia="x-none"/>
        </w:rPr>
      </w:pPr>
      <w:r>
        <w:rPr>
          <w:lang w:eastAsia="x-none"/>
        </w:rPr>
        <w:lastRenderedPageBreak/>
        <w:t>Note: Applicability to multi-TRP can be discussed further</w:t>
      </w:r>
    </w:p>
    <w:bookmarkEnd w:id="35"/>
    <w:p w14:paraId="46A02F32" w14:textId="77777777" w:rsidR="001C2C87" w:rsidRPr="001C2C87" w:rsidRDefault="001C2C87" w:rsidP="001C2C87"/>
    <w:p w14:paraId="5CFED44D" w14:textId="7352147A" w:rsidR="00DB3B77" w:rsidRDefault="00DB3B77" w:rsidP="00DB3B77">
      <w:pPr>
        <w:pStyle w:val="Heading4"/>
      </w:pPr>
      <w:r>
        <w:t>104b-e</w:t>
      </w:r>
    </w:p>
    <w:p w14:paraId="2A7221B5" w14:textId="77777777" w:rsidR="00EC2725" w:rsidRDefault="00EC2725" w:rsidP="00EC2725">
      <w:pPr>
        <w:rPr>
          <w:lang w:eastAsia="x-none"/>
        </w:rPr>
      </w:pPr>
      <w:r w:rsidRPr="004C6DB3">
        <w:rPr>
          <w:highlight w:val="green"/>
          <w:lang w:eastAsia="x-none"/>
        </w:rPr>
        <w:t>Agreement:</w:t>
      </w:r>
    </w:p>
    <w:p w14:paraId="7783E189" w14:textId="77777777" w:rsidR="00EC2725" w:rsidRPr="004C6DB3" w:rsidRDefault="00EC2725" w:rsidP="00EC2725">
      <w:pPr>
        <w:rPr>
          <w:lang w:eastAsia="x-none"/>
        </w:rPr>
      </w:pPr>
      <w:r w:rsidRPr="004C6DB3">
        <w:rPr>
          <w:lang w:eastAsia="x-none"/>
        </w:rPr>
        <w:t>Introduce new parameter values for additional beam switching time delay d</w:t>
      </w:r>
      <w:r>
        <w:rPr>
          <w:lang w:eastAsia="x-none"/>
        </w:rPr>
        <w:t>,</w:t>
      </w:r>
      <w:r w:rsidRPr="004C6DB3">
        <w:rPr>
          <w:lang w:eastAsia="x-none"/>
        </w:rPr>
        <w:t xml:space="preserve"> when triggering PDCCH with 120kHz or 480kHz has a smaller subcarrier spacing than AP-CSI-RS or PDSCH</w:t>
      </w:r>
    </w:p>
    <w:p w14:paraId="19703B3C" w14:textId="77777777" w:rsidR="00EC2725" w:rsidRDefault="00EC2725" w:rsidP="00EC2725">
      <w:pPr>
        <w:rPr>
          <w:lang w:eastAsia="x-none"/>
        </w:rPr>
      </w:pPr>
    </w:p>
    <w:p w14:paraId="019D2705" w14:textId="77777777" w:rsidR="00EC2725" w:rsidRDefault="00EC2725" w:rsidP="00EC2725">
      <w:pPr>
        <w:rPr>
          <w:lang w:eastAsia="x-none"/>
        </w:rPr>
      </w:pPr>
      <w:r w:rsidRPr="00ED411E">
        <w:rPr>
          <w:highlight w:val="green"/>
          <w:lang w:eastAsia="x-none"/>
        </w:rPr>
        <w:t>Agreement:</w:t>
      </w:r>
    </w:p>
    <w:p w14:paraId="04EEA377" w14:textId="77777777" w:rsidR="00EC2725" w:rsidRPr="008427BD" w:rsidRDefault="00EC2725" w:rsidP="00EC2725">
      <w:pPr>
        <w:rPr>
          <w:rFonts w:cs="Times"/>
        </w:rPr>
      </w:pPr>
      <w:r w:rsidRPr="008427BD">
        <w:rPr>
          <w:rFonts w:cs="Times"/>
        </w:rPr>
        <w:t xml:space="preserve">For </w:t>
      </w:r>
      <w:proofErr w:type="spellStart"/>
      <w:r w:rsidRPr="008427BD">
        <w:rPr>
          <w:rFonts w:cs="Times"/>
        </w:rPr>
        <w:t>timeDurationForQCL</w:t>
      </w:r>
      <w:proofErr w:type="spellEnd"/>
      <w:r w:rsidRPr="008427BD">
        <w:rPr>
          <w:rFonts w:cs="Times"/>
        </w:rPr>
        <w:t xml:space="preserve">, </w:t>
      </w:r>
      <w:proofErr w:type="spellStart"/>
      <w:r w:rsidRPr="008427BD">
        <w:rPr>
          <w:rFonts w:cs="Times"/>
        </w:rPr>
        <w:t>beamSwitchTiming</w:t>
      </w:r>
      <w:proofErr w:type="spellEnd"/>
      <w:r w:rsidRPr="008427BD">
        <w:rPr>
          <w:rFonts w:cs="Times"/>
        </w:rPr>
        <w:t xml:space="preserve"> and </w:t>
      </w:r>
      <w:proofErr w:type="spellStart"/>
      <w:r w:rsidRPr="008427BD">
        <w:rPr>
          <w:rFonts w:cs="Times"/>
        </w:rPr>
        <w:t>beamReportTiming</w:t>
      </w:r>
      <w:proofErr w:type="spellEnd"/>
      <w:r w:rsidRPr="008427BD">
        <w:rPr>
          <w:rFonts w:cs="Times"/>
        </w:rPr>
        <w:t>,</w:t>
      </w:r>
    </w:p>
    <w:p w14:paraId="5201CBFF" w14:textId="77777777" w:rsidR="00EC2725" w:rsidRPr="008427BD" w:rsidRDefault="00EC2725" w:rsidP="00EC2725">
      <w:pPr>
        <w:numPr>
          <w:ilvl w:val="0"/>
          <w:numId w:val="37"/>
        </w:numPr>
        <w:rPr>
          <w:rFonts w:cs="Times"/>
        </w:rPr>
      </w:pPr>
      <w:r w:rsidRPr="008427BD">
        <w:rPr>
          <w:rFonts w:cs="Times"/>
        </w:rPr>
        <w:t>Following candidate values of FR2 are reused for 120 kHz:</w:t>
      </w:r>
    </w:p>
    <w:p w14:paraId="29FBCAB7" w14:textId="77777777" w:rsidR="00EC2725" w:rsidRPr="008427BD" w:rsidRDefault="00EC2725" w:rsidP="00EC2725">
      <w:pPr>
        <w:numPr>
          <w:ilvl w:val="1"/>
          <w:numId w:val="37"/>
        </w:numPr>
        <w:rPr>
          <w:rFonts w:cs="Times"/>
        </w:rPr>
      </w:pPr>
      <w:proofErr w:type="spellStart"/>
      <w:r w:rsidRPr="008427BD">
        <w:rPr>
          <w:rFonts w:cs="Times"/>
        </w:rPr>
        <w:t>timeDurationForQCL</w:t>
      </w:r>
      <w:proofErr w:type="spellEnd"/>
      <w:r w:rsidRPr="008427BD">
        <w:rPr>
          <w:rFonts w:cs="Times"/>
        </w:rPr>
        <w:t>: 14 and 28 symbols</w:t>
      </w:r>
    </w:p>
    <w:p w14:paraId="3B9C973D" w14:textId="77777777" w:rsidR="00EC2725" w:rsidRPr="008427BD" w:rsidRDefault="00EC2725" w:rsidP="00EC2725">
      <w:pPr>
        <w:numPr>
          <w:ilvl w:val="1"/>
          <w:numId w:val="37"/>
        </w:numPr>
        <w:rPr>
          <w:rFonts w:cs="Times"/>
        </w:rPr>
      </w:pPr>
      <w:proofErr w:type="spellStart"/>
      <w:r w:rsidRPr="008427BD">
        <w:rPr>
          <w:rFonts w:cs="Times"/>
        </w:rPr>
        <w:t>beamSwitchTiming</w:t>
      </w:r>
      <w:proofErr w:type="spellEnd"/>
      <w:r w:rsidRPr="008427BD">
        <w:rPr>
          <w:rFonts w:cs="Times"/>
        </w:rPr>
        <w:t>: 14, 28, 48, 224 and 336 symbols</w:t>
      </w:r>
    </w:p>
    <w:p w14:paraId="0162C0F4" w14:textId="77777777" w:rsidR="00EC2725" w:rsidRPr="008427BD" w:rsidRDefault="00EC2725" w:rsidP="00EC2725">
      <w:pPr>
        <w:numPr>
          <w:ilvl w:val="1"/>
          <w:numId w:val="37"/>
        </w:numPr>
        <w:rPr>
          <w:rFonts w:cs="Times"/>
        </w:rPr>
      </w:pPr>
      <w:proofErr w:type="spellStart"/>
      <w:r w:rsidRPr="008427BD">
        <w:rPr>
          <w:rFonts w:cs="Times"/>
        </w:rPr>
        <w:t>beamReportTiming</w:t>
      </w:r>
      <w:proofErr w:type="spellEnd"/>
      <w:r w:rsidRPr="008427BD">
        <w:rPr>
          <w:rFonts w:cs="Times"/>
        </w:rPr>
        <w:t>: 14, 28 and 56 symbols</w:t>
      </w:r>
    </w:p>
    <w:p w14:paraId="4490F02F" w14:textId="77777777" w:rsidR="00EC2725" w:rsidRPr="008427BD" w:rsidRDefault="00EC2725" w:rsidP="00EC2725">
      <w:pPr>
        <w:numPr>
          <w:ilvl w:val="0"/>
          <w:numId w:val="37"/>
        </w:numPr>
        <w:rPr>
          <w:rFonts w:cs="Times"/>
        </w:rPr>
      </w:pPr>
      <w:r w:rsidRPr="008427BD">
        <w:rPr>
          <w:rFonts w:cs="Times"/>
        </w:rPr>
        <w:t>For 480 kHz</w:t>
      </w:r>
    </w:p>
    <w:p w14:paraId="075B26FA" w14:textId="77777777" w:rsidR="00EC2725" w:rsidRPr="008427BD" w:rsidRDefault="00EC2725" w:rsidP="00EC2725">
      <w:pPr>
        <w:numPr>
          <w:ilvl w:val="1"/>
          <w:numId w:val="37"/>
        </w:numPr>
        <w:ind w:left="1440"/>
        <w:rPr>
          <w:rFonts w:cs="Times"/>
        </w:rPr>
      </w:pPr>
      <w:r w:rsidRPr="008427BD">
        <w:rPr>
          <w:rFonts w:cs="Times"/>
        </w:rPr>
        <w:t>Support at least the candidate values for 120 kHz scaled by 4x</w:t>
      </w:r>
    </w:p>
    <w:p w14:paraId="4EF2F2FA" w14:textId="77777777" w:rsidR="00EC2725" w:rsidRPr="008427BD" w:rsidRDefault="00EC2725" w:rsidP="00EC2725">
      <w:pPr>
        <w:numPr>
          <w:ilvl w:val="1"/>
          <w:numId w:val="37"/>
        </w:numPr>
        <w:ind w:left="1440"/>
        <w:rPr>
          <w:rFonts w:cs="Times"/>
        </w:rPr>
      </w:pPr>
      <w:r w:rsidRPr="008427BD">
        <w:rPr>
          <w:rFonts w:cs="Times"/>
        </w:rPr>
        <w:t>FFS: Support for additional candidate value(s)</w:t>
      </w:r>
    </w:p>
    <w:p w14:paraId="59603676" w14:textId="77777777" w:rsidR="00EC2725" w:rsidRPr="008427BD" w:rsidRDefault="00EC2725" w:rsidP="00EC2725">
      <w:pPr>
        <w:numPr>
          <w:ilvl w:val="0"/>
          <w:numId w:val="37"/>
        </w:numPr>
        <w:ind w:left="346"/>
        <w:rPr>
          <w:rFonts w:cs="Times"/>
        </w:rPr>
      </w:pPr>
      <w:r w:rsidRPr="008427BD">
        <w:rPr>
          <w:rFonts w:cs="Times"/>
        </w:rPr>
        <w:t>For 960 kHz</w:t>
      </w:r>
    </w:p>
    <w:p w14:paraId="5B163E4F" w14:textId="77777777" w:rsidR="00EC2725" w:rsidRPr="008427BD" w:rsidRDefault="00EC2725" w:rsidP="00EC2725">
      <w:pPr>
        <w:numPr>
          <w:ilvl w:val="1"/>
          <w:numId w:val="37"/>
        </w:numPr>
        <w:ind w:left="1440"/>
        <w:rPr>
          <w:rFonts w:cs="Times"/>
        </w:rPr>
      </w:pPr>
      <w:r w:rsidRPr="008427BD">
        <w:rPr>
          <w:rFonts w:cs="Times"/>
        </w:rPr>
        <w:t>Support at least the candidate values for 120 kHz scaled by 8x</w:t>
      </w:r>
    </w:p>
    <w:p w14:paraId="7F6136AF" w14:textId="77777777" w:rsidR="00EC2725" w:rsidRPr="008427BD" w:rsidRDefault="00EC2725" w:rsidP="00EC2725">
      <w:pPr>
        <w:numPr>
          <w:ilvl w:val="1"/>
          <w:numId w:val="37"/>
        </w:numPr>
        <w:ind w:left="1440"/>
        <w:rPr>
          <w:rFonts w:cs="Times"/>
        </w:rPr>
      </w:pPr>
      <w:r w:rsidRPr="008427BD">
        <w:rPr>
          <w:rFonts w:cs="Times"/>
        </w:rPr>
        <w:t>FFS: Support for additional candidate values(s)</w:t>
      </w:r>
    </w:p>
    <w:p w14:paraId="4F7BDD8C" w14:textId="77777777" w:rsidR="00EC2725" w:rsidRDefault="00EC2725" w:rsidP="00EC2725">
      <w:pPr>
        <w:numPr>
          <w:ilvl w:val="0"/>
          <w:numId w:val="37"/>
        </w:numPr>
        <w:ind w:left="346"/>
        <w:rPr>
          <w:rFonts w:cs="Times"/>
        </w:rPr>
      </w:pPr>
      <w:r w:rsidRPr="008427BD">
        <w:rPr>
          <w:rFonts w:cs="Times"/>
        </w:rPr>
        <w:t>FFS: UE capability signaling details</w:t>
      </w:r>
    </w:p>
    <w:p w14:paraId="5DEF1501" w14:textId="77777777" w:rsidR="00EC2725" w:rsidRPr="00E54E31" w:rsidRDefault="00EC2725" w:rsidP="00EC2725">
      <w:pPr>
        <w:numPr>
          <w:ilvl w:val="0"/>
          <w:numId w:val="37"/>
        </w:numPr>
        <w:ind w:left="346"/>
        <w:rPr>
          <w:rFonts w:cs="Times"/>
        </w:rPr>
      </w:pPr>
      <w:r w:rsidRPr="00E54E31">
        <w:rPr>
          <w:rFonts w:cs="Times"/>
        </w:rPr>
        <w:t xml:space="preserve">Note: The scaled values 224 and 336 symbols for </w:t>
      </w:r>
      <w:proofErr w:type="spellStart"/>
      <w:r w:rsidRPr="00E54E31">
        <w:rPr>
          <w:rFonts w:cs="Times"/>
        </w:rPr>
        <w:t>beamSwitchTiming</w:t>
      </w:r>
      <w:proofErr w:type="spellEnd"/>
      <w:r w:rsidRPr="00E54E31">
        <w:rPr>
          <w:rFonts w:cs="Times"/>
        </w:rPr>
        <w:t xml:space="preserve"> are used </w:t>
      </w:r>
      <w:r>
        <w:rPr>
          <w:rFonts w:cs="Times"/>
        </w:rPr>
        <w:t>as in Rel-16 (defined in Rel-15 with updates in Rel-16)</w:t>
      </w:r>
      <w:r w:rsidRPr="00E54E31">
        <w:rPr>
          <w:rFonts w:cs="Times"/>
        </w:rPr>
        <w:t>.</w:t>
      </w:r>
    </w:p>
    <w:p w14:paraId="3805BCB4" w14:textId="77777777" w:rsidR="00EC2725" w:rsidRDefault="00EC2725" w:rsidP="00EC2725">
      <w:pPr>
        <w:rPr>
          <w:lang w:eastAsia="x-none"/>
        </w:rPr>
      </w:pPr>
    </w:p>
    <w:p w14:paraId="4F250A19" w14:textId="77777777" w:rsidR="00EC2725" w:rsidRDefault="00EC2725" w:rsidP="00EC2725">
      <w:pPr>
        <w:rPr>
          <w:lang w:eastAsia="x-none"/>
        </w:rPr>
      </w:pPr>
      <w:r w:rsidRPr="008B1E00">
        <w:rPr>
          <w:highlight w:val="green"/>
          <w:lang w:eastAsia="x-none"/>
        </w:rPr>
        <w:t>Agreement:</w:t>
      </w:r>
    </w:p>
    <w:p w14:paraId="5B015093" w14:textId="77777777" w:rsidR="00EC2725" w:rsidRDefault="00EC2725" w:rsidP="00EC2725">
      <w:pPr>
        <w:rPr>
          <w:lang w:eastAsia="x-none"/>
        </w:rPr>
      </w:pPr>
      <w:r>
        <w:rPr>
          <w:lang w:eastAsia="x-none"/>
        </w:rPr>
        <w:t>For multiple PDSCHs/PUSCHs scheduled by a single DCI, at least for single TRP, support indication of only a single TCI state/SRI in DCI</w:t>
      </w:r>
    </w:p>
    <w:p w14:paraId="5C7CFC08" w14:textId="77777777" w:rsidR="00EC2725" w:rsidRDefault="00EC2725" w:rsidP="00EC2725">
      <w:pPr>
        <w:numPr>
          <w:ilvl w:val="0"/>
          <w:numId w:val="38"/>
        </w:numPr>
        <w:spacing w:line="240" w:lineRule="auto"/>
        <w:rPr>
          <w:lang w:eastAsia="x-none"/>
        </w:rPr>
      </w:pPr>
      <w:r>
        <w:rPr>
          <w:lang w:eastAsia="x-none"/>
        </w:rPr>
        <w:t>FFS: number of TCI states/SRIs in a single DCI scheduling multiple PDSCHs/PUSCHs for multi-TRP</w:t>
      </w:r>
    </w:p>
    <w:p w14:paraId="2EE88CE6" w14:textId="77777777" w:rsidR="00EC2725" w:rsidRPr="00EC2725" w:rsidRDefault="00EC2725" w:rsidP="00EC2725"/>
    <w:p w14:paraId="70DBFA08" w14:textId="77777777" w:rsidR="00436562" w:rsidRPr="00720A21" w:rsidRDefault="00436562" w:rsidP="00436562">
      <w:pPr>
        <w:pStyle w:val="Heading4"/>
      </w:pPr>
      <w:r>
        <w:t>105-e</w:t>
      </w:r>
    </w:p>
    <w:p w14:paraId="4213ECE8" w14:textId="77777777" w:rsidR="00436562" w:rsidRDefault="00436562" w:rsidP="00436562"/>
    <w:p w14:paraId="11745E9E" w14:textId="77777777" w:rsidR="00436562" w:rsidRPr="00720A21" w:rsidRDefault="00436562" w:rsidP="00436562">
      <w:pPr>
        <w:pStyle w:val="Heading4"/>
      </w:pPr>
      <w:r>
        <w:t>106-e</w:t>
      </w:r>
    </w:p>
    <w:p w14:paraId="053121E0" w14:textId="77777777" w:rsidR="000B44F2" w:rsidRDefault="000B44F2" w:rsidP="000B44F2">
      <w:pPr>
        <w:rPr>
          <w:iCs/>
        </w:rPr>
      </w:pPr>
      <w:r w:rsidRPr="00902FE5">
        <w:rPr>
          <w:iCs/>
          <w:highlight w:val="green"/>
        </w:rPr>
        <w:t>Agreement:</w:t>
      </w:r>
    </w:p>
    <w:p w14:paraId="48ED545C" w14:textId="77777777" w:rsidR="000B44F2" w:rsidRPr="00DD37A7" w:rsidRDefault="000B44F2" w:rsidP="000B44F2">
      <w:pPr>
        <w:rPr>
          <w:iCs/>
        </w:rPr>
      </w:pPr>
      <w:r w:rsidRPr="00DD37A7">
        <w:rPr>
          <w:iCs/>
        </w:rPr>
        <w:t xml:space="preserve">For </w:t>
      </w:r>
      <w:proofErr w:type="spellStart"/>
      <w:r w:rsidRPr="00DD37A7">
        <w:rPr>
          <w:iCs/>
        </w:rPr>
        <w:t>maxNumberRxTxBeamSwitchDL</w:t>
      </w:r>
      <w:proofErr w:type="spellEnd"/>
      <w:r w:rsidRPr="00DD37A7">
        <w:rPr>
          <w:iCs/>
        </w:rPr>
        <w:t>,</w:t>
      </w:r>
    </w:p>
    <w:p w14:paraId="53CA19EC" w14:textId="77777777" w:rsidR="000B44F2" w:rsidRDefault="000B44F2" w:rsidP="000B44F2">
      <w:pPr>
        <w:numPr>
          <w:ilvl w:val="0"/>
          <w:numId w:val="37"/>
        </w:numPr>
        <w:spacing w:line="240" w:lineRule="auto"/>
        <w:rPr>
          <w:iCs/>
        </w:rPr>
      </w:pPr>
      <w:r w:rsidRPr="00DD37A7">
        <w:rPr>
          <w:iCs/>
        </w:rPr>
        <w:t>Support at least 2</w:t>
      </w:r>
      <w:r>
        <w:rPr>
          <w:iCs/>
        </w:rPr>
        <w:t xml:space="preserve"> and 4 </w:t>
      </w:r>
      <w:r w:rsidRPr="00DD37A7">
        <w:rPr>
          <w:iCs/>
        </w:rPr>
        <w:t>as candidate values for 480 kHz</w:t>
      </w:r>
    </w:p>
    <w:p w14:paraId="0B515E09" w14:textId="77777777" w:rsidR="000B44F2" w:rsidRPr="00DD37A7" w:rsidRDefault="000B44F2" w:rsidP="000B44F2">
      <w:pPr>
        <w:numPr>
          <w:ilvl w:val="1"/>
          <w:numId w:val="37"/>
        </w:numPr>
        <w:spacing w:line="240" w:lineRule="auto"/>
        <w:rPr>
          <w:iCs/>
        </w:rPr>
      </w:pPr>
      <w:r>
        <w:rPr>
          <w:iCs/>
        </w:rPr>
        <w:t>FFS: 7</w:t>
      </w:r>
    </w:p>
    <w:p w14:paraId="4B9136F1" w14:textId="77777777" w:rsidR="000B44F2" w:rsidRPr="00DD37A7" w:rsidRDefault="000B44F2" w:rsidP="000B44F2">
      <w:pPr>
        <w:numPr>
          <w:ilvl w:val="0"/>
          <w:numId w:val="37"/>
        </w:numPr>
        <w:spacing w:line="240" w:lineRule="auto"/>
        <w:rPr>
          <w:iCs/>
        </w:rPr>
      </w:pPr>
      <w:r w:rsidRPr="00DD37A7">
        <w:rPr>
          <w:iCs/>
        </w:rPr>
        <w:t>Support at least 2 as a candidate value for 960 kHz</w:t>
      </w:r>
    </w:p>
    <w:p w14:paraId="1CF593D2" w14:textId="77777777" w:rsidR="000B44F2" w:rsidRPr="00DD37A7" w:rsidRDefault="000B44F2" w:rsidP="000B44F2">
      <w:pPr>
        <w:numPr>
          <w:ilvl w:val="1"/>
          <w:numId w:val="37"/>
        </w:numPr>
        <w:spacing w:line="240" w:lineRule="auto"/>
        <w:rPr>
          <w:iCs/>
        </w:rPr>
      </w:pPr>
      <w:r w:rsidRPr="00DD37A7">
        <w:rPr>
          <w:iCs/>
        </w:rPr>
        <w:t>FFS: Support for additional candidate value(s)</w:t>
      </w:r>
      <w:r>
        <w:rPr>
          <w:iCs/>
        </w:rPr>
        <w:t xml:space="preserve"> including 4</w:t>
      </w:r>
    </w:p>
    <w:p w14:paraId="143491B8" w14:textId="77777777" w:rsidR="000B44F2" w:rsidRDefault="000B44F2" w:rsidP="000B44F2">
      <w:pPr>
        <w:rPr>
          <w:iCs/>
        </w:rPr>
      </w:pPr>
    </w:p>
    <w:p w14:paraId="3FC6FCB0" w14:textId="77777777" w:rsidR="000B44F2" w:rsidRDefault="000B44F2" w:rsidP="000B44F2">
      <w:pPr>
        <w:rPr>
          <w:iCs/>
        </w:rPr>
      </w:pPr>
    </w:p>
    <w:p w14:paraId="4FD8B24B" w14:textId="77777777" w:rsidR="000B44F2" w:rsidRDefault="000B44F2" w:rsidP="000B44F2">
      <w:pPr>
        <w:rPr>
          <w:iCs/>
        </w:rPr>
      </w:pPr>
      <w:r w:rsidRPr="00FB318C">
        <w:rPr>
          <w:iCs/>
          <w:highlight w:val="green"/>
        </w:rPr>
        <w:t>Agreement:</w:t>
      </w:r>
    </w:p>
    <w:p w14:paraId="473CD697" w14:textId="55BC9370" w:rsidR="000B44F2" w:rsidRPr="00FB318C" w:rsidRDefault="000B44F2" w:rsidP="000B44F2">
      <w:pPr>
        <w:rPr>
          <w:rFonts w:cs="Times"/>
          <w:iCs/>
        </w:rPr>
      </w:pPr>
      <w:r w:rsidRPr="00FB318C">
        <w:rPr>
          <w:rFonts w:eastAsia="Malgun Gothic" w:cs="Times"/>
          <w:color w:val="000000"/>
          <w:szCs w:val="20"/>
        </w:rPr>
        <w:t xml:space="preserve">For the threshold values 48 or </w:t>
      </w:r>
      <w:r w:rsidRPr="00FB318C">
        <w:rPr>
          <w:rFonts w:cs="Times"/>
        </w:rPr>
        <w:t xml:space="preserve">48+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FB318C">
        <w:rPr>
          <w:rFonts w:cs="Times"/>
        </w:rPr>
        <w:t xml:space="preserve"> mentioned in Clauses </w:t>
      </w:r>
      <w:r w:rsidRPr="00FB318C">
        <w:rPr>
          <w:rFonts w:eastAsia="Malgun Gothic" w:cs="Times"/>
          <w:color w:val="000000"/>
          <w:szCs w:val="20"/>
        </w:rPr>
        <w:t xml:space="preserve">5.2.1.5.1 and 5.2.1.5.1a of 38.214, scale 48 to 4*48 for 480 kHz and 8*48 </w:t>
      </w:r>
      <w:r>
        <w:rPr>
          <w:rFonts w:eastAsia="Malgun Gothic" w:cs="Times"/>
          <w:color w:val="000000"/>
          <w:szCs w:val="20"/>
        </w:rPr>
        <w:t>for</w:t>
      </w:r>
      <w:r w:rsidRPr="00FB318C">
        <w:rPr>
          <w:rFonts w:eastAsia="Malgun Gothic" w:cs="Times"/>
          <w:color w:val="000000"/>
          <w:szCs w:val="20"/>
        </w:rPr>
        <w:t xml:space="preserve"> 960 kHz</w:t>
      </w:r>
      <w:r w:rsidRPr="00FB318C">
        <w:rPr>
          <w:rFonts w:cs="Times"/>
          <w:iCs/>
        </w:rPr>
        <w:t>.</w:t>
      </w:r>
    </w:p>
    <w:p w14:paraId="0401358D" w14:textId="77777777" w:rsidR="000B44F2" w:rsidRDefault="000B44F2" w:rsidP="000B44F2">
      <w:pPr>
        <w:rPr>
          <w:iCs/>
        </w:rPr>
      </w:pPr>
    </w:p>
    <w:p w14:paraId="3D701BC5" w14:textId="77777777" w:rsidR="000B44F2" w:rsidRDefault="000B44F2" w:rsidP="000B44F2">
      <w:pPr>
        <w:rPr>
          <w:iCs/>
        </w:rPr>
      </w:pPr>
    </w:p>
    <w:p w14:paraId="10E61B3A" w14:textId="77777777" w:rsidR="000B44F2" w:rsidRDefault="000B44F2" w:rsidP="000B44F2">
      <w:pPr>
        <w:rPr>
          <w:iCs/>
        </w:rPr>
      </w:pPr>
      <w:r w:rsidRPr="004B5363">
        <w:rPr>
          <w:iCs/>
          <w:highlight w:val="green"/>
        </w:rPr>
        <w:t>Agreement:</w:t>
      </w:r>
    </w:p>
    <w:p w14:paraId="66AF3E8F" w14:textId="77777777" w:rsidR="000B44F2" w:rsidRPr="002C1961" w:rsidRDefault="000B44F2" w:rsidP="000B44F2">
      <w:pPr>
        <w:rPr>
          <w:iCs/>
        </w:rPr>
      </w:pPr>
      <w:r w:rsidRPr="002C1961">
        <w:rPr>
          <w:iCs/>
        </w:rPr>
        <w:t xml:space="preserve">For </w:t>
      </w:r>
      <w:proofErr w:type="spellStart"/>
      <w:r w:rsidRPr="002C1961">
        <w:rPr>
          <w:iCs/>
        </w:rPr>
        <w:t>maxNumberRxTxBeamSwitchDL</w:t>
      </w:r>
      <w:proofErr w:type="spellEnd"/>
      <w:r w:rsidRPr="002C1961">
        <w:rPr>
          <w:iCs/>
        </w:rPr>
        <w:t>,</w:t>
      </w:r>
    </w:p>
    <w:p w14:paraId="6BFFE085" w14:textId="77777777" w:rsidR="000B44F2" w:rsidRPr="002C1961" w:rsidRDefault="000B44F2" w:rsidP="000B44F2">
      <w:pPr>
        <w:numPr>
          <w:ilvl w:val="0"/>
          <w:numId w:val="37"/>
        </w:numPr>
        <w:spacing w:line="240" w:lineRule="auto"/>
        <w:rPr>
          <w:iCs/>
        </w:rPr>
      </w:pPr>
      <w:r w:rsidRPr="002C1961">
        <w:rPr>
          <w:iCs/>
        </w:rPr>
        <w:t>For 480 kHz, support 7 as a candidate value for 480 kHz in addition to the agreed candidate values 2 and 4</w:t>
      </w:r>
    </w:p>
    <w:p w14:paraId="52552FB9" w14:textId="77777777" w:rsidR="000B44F2" w:rsidRPr="002C1961" w:rsidRDefault="000B44F2" w:rsidP="000B44F2">
      <w:pPr>
        <w:numPr>
          <w:ilvl w:val="0"/>
          <w:numId w:val="37"/>
        </w:numPr>
        <w:spacing w:line="240" w:lineRule="auto"/>
        <w:rPr>
          <w:iCs/>
        </w:rPr>
      </w:pPr>
      <w:r w:rsidRPr="002C1961">
        <w:rPr>
          <w:iCs/>
        </w:rPr>
        <w:t>For 960 kHz, support one of the following alternatives</w:t>
      </w:r>
    </w:p>
    <w:p w14:paraId="2914AB25" w14:textId="77777777" w:rsidR="000B44F2" w:rsidRPr="002C1961" w:rsidRDefault="000B44F2" w:rsidP="000B44F2">
      <w:pPr>
        <w:numPr>
          <w:ilvl w:val="1"/>
          <w:numId w:val="37"/>
        </w:numPr>
        <w:spacing w:line="240" w:lineRule="auto"/>
        <w:rPr>
          <w:iCs/>
        </w:rPr>
      </w:pPr>
      <w:r w:rsidRPr="002C1961">
        <w:rPr>
          <w:iCs/>
        </w:rPr>
        <w:t xml:space="preserve">Alt-1: Support 1, 4 and </w:t>
      </w:r>
      <w:r>
        <w:rPr>
          <w:iCs/>
        </w:rPr>
        <w:t>[</w:t>
      </w:r>
      <w:r w:rsidRPr="002C1961">
        <w:rPr>
          <w:iCs/>
        </w:rPr>
        <w:t>7</w:t>
      </w:r>
      <w:r>
        <w:rPr>
          <w:iCs/>
        </w:rPr>
        <w:t>]</w:t>
      </w:r>
      <w:r w:rsidRPr="002C1961">
        <w:rPr>
          <w:iCs/>
        </w:rPr>
        <w:t xml:space="preserve"> as candidate values for 960 kHz in addition to the agreed candidate values 2</w:t>
      </w:r>
    </w:p>
    <w:p w14:paraId="18F6633D" w14:textId="77777777" w:rsidR="000B44F2" w:rsidRPr="002C1961" w:rsidRDefault="000B44F2" w:rsidP="000B44F2">
      <w:pPr>
        <w:numPr>
          <w:ilvl w:val="1"/>
          <w:numId w:val="37"/>
        </w:numPr>
        <w:spacing w:line="240" w:lineRule="auto"/>
        <w:rPr>
          <w:iCs/>
        </w:rPr>
      </w:pPr>
      <w:r w:rsidRPr="002C1961">
        <w:rPr>
          <w:iCs/>
        </w:rPr>
        <w:t>Alt-2: Support 4 as a candidate value for 960 kHz in addition to the agreed candidate values 2</w:t>
      </w:r>
    </w:p>
    <w:p w14:paraId="3F49E8DC" w14:textId="77777777" w:rsidR="000B44F2" w:rsidRPr="002C1961" w:rsidRDefault="000B44F2" w:rsidP="000B44F2">
      <w:pPr>
        <w:numPr>
          <w:ilvl w:val="0"/>
          <w:numId w:val="37"/>
        </w:numPr>
        <w:spacing w:line="240" w:lineRule="auto"/>
        <w:rPr>
          <w:iCs/>
        </w:rPr>
      </w:pPr>
      <w:r w:rsidRPr="002C1961">
        <w:rPr>
          <w:iCs/>
        </w:rPr>
        <w:t>No additional candidate values are supported</w:t>
      </w:r>
    </w:p>
    <w:p w14:paraId="117727A0" w14:textId="77777777" w:rsidR="000B44F2" w:rsidRDefault="000B44F2" w:rsidP="000B44F2">
      <w:pPr>
        <w:rPr>
          <w:iCs/>
        </w:rPr>
      </w:pPr>
    </w:p>
    <w:p w14:paraId="2337E797" w14:textId="77777777" w:rsidR="000B44F2" w:rsidRDefault="000B44F2" w:rsidP="000B44F2">
      <w:pPr>
        <w:rPr>
          <w:iCs/>
        </w:rPr>
      </w:pPr>
      <w:r w:rsidRPr="00C8211A">
        <w:rPr>
          <w:iCs/>
          <w:highlight w:val="darkYellow"/>
        </w:rPr>
        <w:t>Working assumption:</w:t>
      </w:r>
    </w:p>
    <w:p w14:paraId="32BC43C1" w14:textId="77777777" w:rsidR="000B44F2" w:rsidRPr="00A54374" w:rsidRDefault="000B44F2" w:rsidP="000B44F2">
      <w:pPr>
        <w:rPr>
          <w:iCs/>
        </w:rPr>
      </w:pPr>
      <w:r w:rsidRPr="00A54374">
        <w:rPr>
          <w:iCs/>
        </w:rPr>
        <w:t xml:space="preserve">For multi-PDSCH scheduling for multi-TRPs, support a single DCI field ‘Transmission Configuration Indication’ </w:t>
      </w:r>
      <w:r>
        <w:rPr>
          <w:iCs/>
        </w:rPr>
        <w:t>as in</w:t>
      </w:r>
      <w:r w:rsidRPr="00A54374">
        <w:rPr>
          <w:iCs/>
        </w:rPr>
        <w:t xml:space="preserve"> Rel-16 TCI state indication mechanism for multi-TRPs</w:t>
      </w:r>
    </w:p>
    <w:p w14:paraId="7B8009EB" w14:textId="77777777" w:rsidR="000B44F2" w:rsidRDefault="000B44F2" w:rsidP="003F0690">
      <w:pPr>
        <w:numPr>
          <w:ilvl w:val="0"/>
          <w:numId w:val="62"/>
        </w:numPr>
        <w:spacing w:line="240" w:lineRule="auto"/>
        <w:rPr>
          <w:iCs/>
        </w:rPr>
      </w:pPr>
      <w:r w:rsidRPr="00A54374">
        <w:rPr>
          <w:iCs/>
        </w:rPr>
        <w:t>The single DCI field ‘Transmission Configuration Indication’ indicates one or two TCI states associated with a code point</w:t>
      </w:r>
      <w:r>
        <w:rPr>
          <w:iCs/>
        </w:rPr>
        <w:t xml:space="preserve"> for single DCI based multi-TRP mechanism</w:t>
      </w:r>
    </w:p>
    <w:p w14:paraId="7A096F28" w14:textId="77777777" w:rsidR="000B44F2" w:rsidRPr="00A54374" w:rsidRDefault="000B44F2" w:rsidP="003F0690">
      <w:pPr>
        <w:numPr>
          <w:ilvl w:val="0"/>
          <w:numId w:val="62"/>
        </w:numPr>
        <w:spacing w:line="240" w:lineRule="auto"/>
        <w:rPr>
          <w:iCs/>
        </w:rPr>
      </w:pPr>
      <w:r w:rsidRPr="00A54374">
        <w:rPr>
          <w:iCs/>
        </w:rPr>
        <w:t>The sing</w:t>
      </w:r>
      <w:r>
        <w:rPr>
          <w:iCs/>
        </w:rPr>
        <w:t>le</w:t>
      </w:r>
      <w:r w:rsidRPr="00A54374">
        <w:rPr>
          <w:iCs/>
        </w:rPr>
        <w:t xml:space="preserve"> DCI field ‘Transmission Configuration Indication’ indicates </w:t>
      </w:r>
      <w:r>
        <w:rPr>
          <w:iCs/>
        </w:rPr>
        <w:t xml:space="preserve">only </w:t>
      </w:r>
      <w:r w:rsidRPr="00A54374">
        <w:rPr>
          <w:iCs/>
        </w:rPr>
        <w:t>one TCI state associated with a code poin</w:t>
      </w:r>
      <w:r>
        <w:rPr>
          <w:iCs/>
        </w:rPr>
        <w:t>t for multi-DCI based multi-TRP mechanism</w:t>
      </w:r>
    </w:p>
    <w:p w14:paraId="56FA5C39" w14:textId="77777777" w:rsidR="000B44F2" w:rsidRPr="00A54374" w:rsidRDefault="000B44F2" w:rsidP="003F0690">
      <w:pPr>
        <w:numPr>
          <w:ilvl w:val="0"/>
          <w:numId w:val="62"/>
        </w:numPr>
        <w:spacing w:line="240" w:lineRule="auto"/>
        <w:rPr>
          <w:iCs/>
        </w:rPr>
      </w:pPr>
      <w:r w:rsidRPr="00A54374">
        <w:rPr>
          <w:iCs/>
        </w:rPr>
        <w:t>Reuse Rel-16 RRC configuration and MAC CE activation/deactivation methods for the one or two TCI states</w:t>
      </w:r>
    </w:p>
    <w:p w14:paraId="5DB0D8F0" w14:textId="77777777" w:rsidR="000B44F2" w:rsidRPr="00A54374" w:rsidRDefault="000B44F2" w:rsidP="003F0690">
      <w:pPr>
        <w:numPr>
          <w:ilvl w:val="0"/>
          <w:numId w:val="62"/>
        </w:numPr>
        <w:spacing w:line="240" w:lineRule="auto"/>
        <w:rPr>
          <w:iCs/>
        </w:rPr>
      </w:pPr>
      <w:r w:rsidRPr="00A54374">
        <w:rPr>
          <w:iCs/>
        </w:rPr>
        <w:t>FFS: Details of multiple TCI state association with multiple PDSCHs</w:t>
      </w:r>
    </w:p>
    <w:p w14:paraId="647F4E0B" w14:textId="77777777" w:rsidR="000B44F2" w:rsidRDefault="000B44F2" w:rsidP="000B44F2">
      <w:pPr>
        <w:rPr>
          <w:iCs/>
        </w:rPr>
      </w:pPr>
    </w:p>
    <w:p w14:paraId="02E1FA8E" w14:textId="77777777" w:rsidR="000B44F2" w:rsidRDefault="000B44F2" w:rsidP="000B44F2">
      <w:pPr>
        <w:rPr>
          <w:iCs/>
        </w:rPr>
      </w:pPr>
    </w:p>
    <w:p w14:paraId="3255C50C" w14:textId="77777777" w:rsidR="000B44F2" w:rsidRDefault="000B44F2" w:rsidP="000B44F2">
      <w:pPr>
        <w:rPr>
          <w:iCs/>
        </w:rPr>
      </w:pPr>
      <w:r w:rsidRPr="00886227">
        <w:rPr>
          <w:iCs/>
          <w:highlight w:val="green"/>
        </w:rPr>
        <w:t>Agreement:</w:t>
      </w:r>
    </w:p>
    <w:p w14:paraId="1F751E54" w14:textId="77777777" w:rsidR="000B44F2" w:rsidRPr="00886227" w:rsidRDefault="000B44F2" w:rsidP="000B44F2">
      <w:pPr>
        <w:rPr>
          <w:iCs/>
        </w:rPr>
      </w:pPr>
      <w:r>
        <w:rPr>
          <w:iCs/>
        </w:rPr>
        <w:t xml:space="preserve">For the single TRP case, </w:t>
      </w:r>
      <w:proofErr w:type="gramStart"/>
      <w:r w:rsidRPr="00886227">
        <w:rPr>
          <w:iCs/>
        </w:rPr>
        <w:t>For</w:t>
      </w:r>
      <w:proofErr w:type="gramEnd"/>
      <w:r w:rsidRPr="00886227">
        <w:rPr>
          <w:iCs/>
        </w:rPr>
        <w:t xml:space="preserve"> multi-PDSCHs scheduled by a single DCI with a single DCI field ‘Transmission Configuration Indication’ that indicates a single TCI state (if the DCI field is present), </w:t>
      </w:r>
    </w:p>
    <w:p w14:paraId="6B193323" w14:textId="77777777" w:rsidR="000B44F2" w:rsidRPr="00886227" w:rsidRDefault="000B44F2" w:rsidP="003F0690">
      <w:pPr>
        <w:numPr>
          <w:ilvl w:val="0"/>
          <w:numId w:val="63"/>
        </w:numPr>
        <w:spacing w:line="240" w:lineRule="auto"/>
        <w:rPr>
          <w:iCs/>
        </w:rPr>
      </w:pPr>
      <w:r w:rsidRPr="00886227">
        <w:rPr>
          <w:iCs/>
        </w:rPr>
        <w:lastRenderedPageBreak/>
        <w:t xml:space="preserve">Case 1: PDSCH scheduling offset for all PDSCHs ≥ </w:t>
      </w:r>
      <w:proofErr w:type="spellStart"/>
      <w:r w:rsidRPr="00886227">
        <w:rPr>
          <w:i/>
          <w:iCs/>
        </w:rPr>
        <w:t>timeDurationForQCL</w:t>
      </w:r>
      <w:proofErr w:type="spellEnd"/>
      <w:r w:rsidRPr="00886227">
        <w:rPr>
          <w:iCs/>
        </w:rPr>
        <w:t xml:space="preserve"> </w:t>
      </w:r>
    </w:p>
    <w:p w14:paraId="40CBAF84" w14:textId="77777777" w:rsidR="000B44F2" w:rsidRPr="00886227" w:rsidRDefault="000B44F2" w:rsidP="003F0690">
      <w:pPr>
        <w:numPr>
          <w:ilvl w:val="1"/>
          <w:numId w:val="63"/>
        </w:numPr>
        <w:spacing w:line="240" w:lineRule="auto"/>
        <w:rPr>
          <w:iCs/>
        </w:rPr>
      </w:pPr>
      <w:r w:rsidRPr="00886227">
        <w:rPr>
          <w:iCs/>
        </w:rPr>
        <w:t xml:space="preserve">Case 1-1: </w:t>
      </w:r>
      <w:proofErr w:type="spellStart"/>
      <w:r w:rsidRPr="00886227">
        <w:rPr>
          <w:i/>
          <w:iCs/>
        </w:rPr>
        <w:t>tci-PresentInDCI</w:t>
      </w:r>
      <w:proofErr w:type="spellEnd"/>
      <w:r w:rsidRPr="00886227">
        <w:rPr>
          <w:iCs/>
        </w:rPr>
        <w:t xml:space="preserve"> enabled </w:t>
      </w:r>
    </w:p>
    <w:p w14:paraId="611920B6" w14:textId="77777777" w:rsidR="000B44F2" w:rsidRPr="00886227" w:rsidRDefault="000B44F2" w:rsidP="003F0690">
      <w:pPr>
        <w:numPr>
          <w:ilvl w:val="2"/>
          <w:numId w:val="63"/>
        </w:numPr>
        <w:spacing w:line="240" w:lineRule="auto"/>
        <w:rPr>
          <w:iCs/>
        </w:rPr>
      </w:pPr>
      <w:r w:rsidRPr="00886227">
        <w:rPr>
          <w:iCs/>
        </w:rPr>
        <w:t>Single QCL assumption based on the indicated codepoint of the single DCI field ‘Transmission Configuration Indication’ is applied for all scheduled PDSCHs</w:t>
      </w:r>
    </w:p>
    <w:p w14:paraId="1C08C414" w14:textId="77777777" w:rsidR="000B44F2" w:rsidRPr="00886227" w:rsidRDefault="000B44F2" w:rsidP="003F0690">
      <w:pPr>
        <w:numPr>
          <w:ilvl w:val="1"/>
          <w:numId w:val="63"/>
        </w:numPr>
        <w:spacing w:line="240" w:lineRule="auto"/>
        <w:rPr>
          <w:iCs/>
        </w:rPr>
      </w:pPr>
      <w:r w:rsidRPr="00886227">
        <w:rPr>
          <w:iCs/>
        </w:rPr>
        <w:t xml:space="preserve">Case 1-2: </w:t>
      </w:r>
      <w:proofErr w:type="spellStart"/>
      <w:r w:rsidRPr="00886227">
        <w:rPr>
          <w:i/>
          <w:iCs/>
        </w:rPr>
        <w:t>tci-PresentInDCI</w:t>
      </w:r>
      <w:proofErr w:type="spellEnd"/>
      <w:r w:rsidRPr="00886227">
        <w:rPr>
          <w:iCs/>
        </w:rPr>
        <w:t xml:space="preserve"> not present </w:t>
      </w:r>
    </w:p>
    <w:p w14:paraId="17570491" w14:textId="77777777" w:rsidR="000B44F2" w:rsidRPr="00886227" w:rsidRDefault="000B44F2" w:rsidP="003F0690">
      <w:pPr>
        <w:numPr>
          <w:ilvl w:val="2"/>
          <w:numId w:val="63"/>
        </w:numPr>
        <w:spacing w:line="240" w:lineRule="auto"/>
        <w:rPr>
          <w:iCs/>
        </w:rPr>
      </w:pPr>
      <w:r w:rsidRPr="00886227">
        <w:rPr>
          <w:iCs/>
        </w:rPr>
        <w:t>Single QCL assumption of the single scheduling DCI scheduled multi-PDSCHs is applied for all scheduled PDSCHs</w:t>
      </w:r>
    </w:p>
    <w:p w14:paraId="0056E53A" w14:textId="77777777" w:rsidR="000B44F2" w:rsidRPr="00886227" w:rsidRDefault="000B44F2" w:rsidP="003F0690">
      <w:pPr>
        <w:numPr>
          <w:ilvl w:val="0"/>
          <w:numId w:val="63"/>
        </w:numPr>
        <w:spacing w:line="240" w:lineRule="auto"/>
        <w:rPr>
          <w:i/>
          <w:iCs/>
        </w:rPr>
      </w:pPr>
      <w:r w:rsidRPr="00886227">
        <w:rPr>
          <w:iCs/>
        </w:rPr>
        <w:t xml:space="preserve">Case 2: PDSCH scheduling offset for any scheduled PDSCH &lt; </w:t>
      </w:r>
      <w:proofErr w:type="spellStart"/>
      <w:r w:rsidRPr="00886227">
        <w:rPr>
          <w:i/>
          <w:iCs/>
        </w:rPr>
        <w:t>timeDurationForQCL</w:t>
      </w:r>
      <w:proofErr w:type="spellEnd"/>
      <w:r w:rsidRPr="00886227">
        <w:rPr>
          <w:iCs/>
        </w:rPr>
        <w:t xml:space="preserve"> </w:t>
      </w:r>
    </w:p>
    <w:p w14:paraId="20A49E8A" w14:textId="77777777" w:rsidR="000B44F2" w:rsidRPr="00886227" w:rsidRDefault="000B44F2" w:rsidP="003F0690">
      <w:pPr>
        <w:numPr>
          <w:ilvl w:val="1"/>
          <w:numId w:val="63"/>
        </w:numPr>
        <w:spacing w:line="240" w:lineRule="auto"/>
        <w:rPr>
          <w:iCs/>
        </w:rPr>
      </w:pPr>
      <w:r w:rsidRPr="00886227">
        <w:rPr>
          <w:iCs/>
        </w:rPr>
        <w:t xml:space="preserve">Down select one of the following alternatives </w:t>
      </w:r>
    </w:p>
    <w:p w14:paraId="6662DE03" w14:textId="77777777" w:rsidR="000B44F2" w:rsidRPr="00886227" w:rsidRDefault="000B44F2" w:rsidP="003F0690">
      <w:pPr>
        <w:numPr>
          <w:ilvl w:val="2"/>
          <w:numId w:val="63"/>
        </w:numPr>
        <w:spacing w:line="240" w:lineRule="auto"/>
        <w:rPr>
          <w:iCs/>
        </w:rPr>
      </w:pPr>
      <w:r w:rsidRPr="00886227">
        <w:rPr>
          <w:iCs/>
        </w:rPr>
        <w:t xml:space="preserve">Alt 1: Single QCL assumption is applied for all scheduled PDSCHs </w:t>
      </w:r>
    </w:p>
    <w:p w14:paraId="79EC050F" w14:textId="77777777" w:rsidR="000B44F2" w:rsidRPr="00886227" w:rsidRDefault="000B44F2" w:rsidP="003F0690">
      <w:pPr>
        <w:numPr>
          <w:ilvl w:val="3"/>
          <w:numId w:val="63"/>
        </w:numPr>
        <w:spacing w:line="240" w:lineRule="auto"/>
        <w:rPr>
          <w:iCs/>
        </w:rPr>
      </w:pPr>
      <w:r w:rsidRPr="00886227">
        <w:rPr>
          <w:iCs/>
        </w:rPr>
        <w:t>FFS: Details of single QCL assumption</w:t>
      </w:r>
    </w:p>
    <w:p w14:paraId="6E8B06D5" w14:textId="77777777" w:rsidR="000B44F2" w:rsidRPr="00886227" w:rsidRDefault="000B44F2" w:rsidP="003F0690">
      <w:pPr>
        <w:numPr>
          <w:ilvl w:val="2"/>
          <w:numId w:val="63"/>
        </w:numPr>
        <w:spacing w:line="240" w:lineRule="auto"/>
        <w:rPr>
          <w:iCs/>
        </w:rPr>
      </w:pPr>
      <w:r w:rsidRPr="00886227">
        <w:rPr>
          <w:iCs/>
        </w:rPr>
        <w:t xml:space="preserve">Alt 2: multiple QCL assumptions are applied </w:t>
      </w:r>
    </w:p>
    <w:p w14:paraId="66921948" w14:textId="77777777" w:rsidR="000B44F2" w:rsidRPr="00886227" w:rsidRDefault="000B44F2" w:rsidP="003F0690">
      <w:pPr>
        <w:numPr>
          <w:ilvl w:val="3"/>
          <w:numId w:val="63"/>
        </w:numPr>
        <w:spacing w:line="240" w:lineRule="auto"/>
        <w:rPr>
          <w:iCs/>
        </w:rPr>
      </w:pPr>
      <w:r w:rsidRPr="00886227">
        <w:rPr>
          <w:iCs/>
        </w:rPr>
        <w:t>FFS: Details of multiple QCL assumptions</w:t>
      </w:r>
    </w:p>
    <w:p w14:paraId="0DE0BB65" w14:textId="77777777" w:rsidR="000B44F2" w:rsidRPr="00886227" w:rsidRDefault="000B44F2" w:rsidP="003F0690">
      <w:pPr>
        <w:numPr>
          <w:ilvl w:val="0"/>
          <w:numId w:val="63"/>
        </w:numPr>
        <w:spacing w:line="240" w:lineRule="auto"/>
        <w:rPr>
          <w:i/>
          <w:iCs/>
        </w:rPr>
      </w:pPr>
      <w:r w:rsidRPr="00886227">
        <w:rPr>
          <w:iCs/>
        </w:rPr>
        <w:t xml:space="preserve">FFS: </w:t>
      </w:r>
      <w:r>
        <w:rPr>
          <w:iCs/>
        </w:rPr>
        <w:t>W</w:t>
      </w:r>
      <w:r w:rsidRPr="00886227">
        <w:rPr>
          <w:iCs/>
        </w:rPr>
        <w:t>hen some of PDSCHs are collided with semi-static UL symbols and then skipped</w:t>
      </w:r>
    </w:p>
    <w:p w14:paraId="0181DC2D" w14:textId="77777777" w:rsidR="000B44F2" w:rsidRPr="00886227" w:rsidRDefault="000B44F2" w:rsidP="003F0690">
      <w:pPr>
        <w:numPr>
          <w:ilvl w:val="0"/>
          <w:numId w:val="63"/>
        </w:numPr>
        <w:spacing w:line="240" w:lineRule="auto"/>
        <w:rPr>
          <w:i/>
          <w:iCs/>
        </w:rPr>
      </w:pPr>
      <w:r w:rsidRPr="00886227">
        <w:rPr>
          <w:iCs/>
        </w:rPr>
        <w:t>FFS: The multi-TRP case</w:t>
      </w:r>
    </w:p>
    <w:p w14:paraId="6DE84C96" w14:textId="77777777" w:rsidR="000B44F2" w:rsidRDefault="000B44F2" w:rsidP="000B44F2">
      <w:pPr>
        <w:rPr>
          <w:iCs/>
        </w:rPr>
      </w:pPr>
    </w:p>
    <w:p w14:paraId="03CF1713" w14:textId="77777777" w:rsidR="000B44F2" w:rsidRPr="00C73E84" w:rsidRDefault="000B44F2" w:rsidP="000B44F2">
      <w:pPr>
        <w:rPr>
          <w:iCs/>
        </w:rPr>
      </w:pPr>
      <w:bookmarkStart w:id="36" w:name="_Hlk80957802"/>
      <w:r w:rsidRPr="00ED58D4">
        <w:rPr>
          <w:iCs/>
          <w:highlight w:val="green"/>
        </w:rPr>
        <w:t>Agreement:</w:t>
      </w:r>
    </w:p>
    <w:p w14:paraId="3AB4E73B" w14:textId="77777777" w:rsidR="000B44F2" w:rsidRPr="00C73E84" w:rsidRDefault="000B44F2" w:rsidP="000B44F2">
      <w:pPr>
        <w:rPr>
          <w:iCs/>
        </w:rPr>
      </w:pPr>
      <w:r w:rsidRPr="00C73E84">
        <w:rPr>
          <w:iCs/>
        </w:rPr>
        <w:t xml:space="preserve">For candidate values of </w:t>
      </w:r>
      <w:proofErr w:type="spellStart"/>
      <w:r w:rsidRPr="00C73E84">
        <w:rPr>
          <w:iCs/>
        </w:rPr>
        <w:t>timeDurationForQCL</w:t>
      </w:r>
      <w:proofErr w:type="spellEnd"/>
      <w:r w:rsidRPr="00C73E84">
        <w:rPr>
          <w:iCs/>
        </w:rPr>
        <w:t xml:space="preserve">, </w:t>
      </w:r>
      <w:proofErr w:type="spellStart"/>
      <w:r w:rsidRPr="00C73E84">
        <w:rPr>
          <w:iCs/>
        </w:rPr>
        <w:t>beamSwitchTiming</w:t>
      </w:r>
      <w:proofErr w:type="spellEnd"/>
      <w:r w:rsidRPr="00C73E84">
        <w:rPr>
          <w:iCs/>
        </w:rPr>
        <w:t xml:space="preserve"> and </w:t>
      </w:r>
      <w:proofErr w:type="spellStart"/>
      <w:r w:rsidRPr="00C73E84">
        <w:rPr>
          <w:iCs/>
        </w:rPr>
        <w:t>beamReportTiming</w:t>
      </w:r>
      <w:proofErr w:type="spellEnd"/>
      <w:r w:rsidRPr="00C73E84">
        <w:rPr>
          <w:iCs/>
        </w:rPr>
        <w:t xml:space="preserve">, </w:t>
      </w:r>
    </w:p>
    <w:p w14:paraId="4917862B" w14:textId="77777777" w:rsidR="000B44F2" w:rsidRPr="00C73E84" w:rsidRDefault="000B44F2" w:rsidP="003F0690">
      <w:pPr>
        <w:numPr>
          <w:ilvl w:val="0"/>
          <w:numId w:val="64"/>
        </w:numPr>
        <w:spacing w:line="240" w:lineRule="auto"/>
        <w:rPr>
          <w:iCs/>
        </w:rPr>
      </w:pPr>
      <w:r w:rsidRPr="00C73E84">
        <w:rPr>
          <w:iCs/>
        </w:rPr>
        <w:t>Support one of the following alternatives</w:t>
      </w:r>
    </w:p>
    <w:p w14:paraId="26830141" w14:textId="77777777" w:rsidR="000B44F2" w:rsidRPr="00C73E84" w:rsidRDefault="000B44F2" w:rsidP="003F0690">
      <w:pPr>
        <w:numPr>
          <w:ilvl w:val="1"/>
          <w:numId w:val="64"/>
        </w:numPr>
        <w:spacing w:line="240" w:lineRule="auto"/>
        <w:rPr>
          <w:iCs/>
        </w:rPr>
      </w:pPr>
      <w:r w:rsidRPr="00C73E84">
        <w:rPr>
          <w:iCs/>
        </w:rPr>
        <w:t xml:space="preserve">Alt-1: No additional candidate values are supported for 120 kHz, 480 </w:t>
      </w:r>
      <w:proofErr w:type="gramStart"/>
      <w:r w:rsidRPr="00C73E84">
        <w:rPr>
          <w:iCs/>
        </w:rPr>
        <w:t>kHz</w:t>
      </w:r>
      <w:proofErr w:type="gramEnd"/>
      <w:r w:rsidRPr="00C73E84">
        <w:rPr>
          <w:iCs/>
        </w:rPr>
        <w:t xml:space="preserve"> and 960 kHz </w:t>
      </w:r>
    </w:p>
    <w:p w14:paraId="0AD3E818" w14:textId="77777777" w:rsidR="000B44F2" w:rsidRPr="00C73E84" w:rsidRDefault="000B44F2" w:rsidP="003F0690">
      <w:pPr>
        <w:numPr>
          <w:ilvl w:val="1"/>
          <w:numId w:val="64"/>
        </w:numPr>
        <w:spacing w:line="240" w:lineRule="auto"/>
        <w:rPr>
          <w:iCs/>
        </w:rPr>
      </w:pPr>
      <w:r w:rsidRPr="00C73E84">
        <w:rPr>
          <w:iCs/>
        </w:rPr>
        <w:t xml:space="preserve">Alt-2: 28 and 56 symbols are supported as additional candidate values for 480 kHz and 960 kHz, respectively </w:t>
      </w:r>
    </w:p>
    <w:p w14:paraId="7E7B8D26" w14:textId="77777777" w:rsidR="000B44F2" w:rsidRPr="00C73E84" w:rsidRDefault="000B44F2" w:rsidP="003F0690">
      <w:pPr>
        <w:numPr>
          <w:ilvl w:val="0"/>
          <w:numId w:val="64"/>
        </w:numPr>
        <w:spacing w:line="240" w:lineRule="auto"/>
        <w:rPr>
          <w:iCs/>
        </w:rPr>
      </w:pPr>
      <w:r w:rsidRPr="00C73E84">
        <w:rPr>
          <w:iCs/>
        </w:rPr>
        <w:t>For UE capability signaling, UE reports one value of the candidate values in OFDM symbols per each SCS</w:t>
      </w:r>
    </w:p>
    <w:p w14:paraId="64E2DFFE" w14:textId="77777777" w:rsidR="000B44F2" w:rsidRPr="00C73E84" w:rsidRDefault="000B44F2" w:rsidP="000B44F2">
      <w:pPr>
        <w:rPr>
          <w:iCs/>
        </w:rPr>
      </w:pPr>
    </w:p>
    <w:p w14:paraId="6EB7F068" w14:textId="77777777" w:rsidR="000B44F2" w:rsidRPr="00C73E84" w:rsidRDefault="000B44F2" w:rsidP="000B44F2">
      <w:pPr>
        <w:rPr>
          <w:iCs/>
        </w:rPr>
      </w:pPr>
      <w:r w:rsidRPr="00ED58D4">
        <w:rPr>
          <w:iCs/>
          <w:highlight w:val="green"/>
        </w:rPr>
        <w:t>Agreement:</w:t>
      </w:r>
    </w:p>
    <w:p w14:paraId="218EBD85" w14:textId="77777777" w:rsidR="000B44F2" w:rsidRPr="00C73E84" w:rsidRDefault="000B44F2" w:rsidP="003F0690">
      <w:pPr>
        <w:numPr>
          <w:ilvl w:val="0"/>
          <w:numId w:val="61"/>
        </w:numPr>
        <w:spacing w:line="240" w:lineRule="auto"/>
        <w:rPr>
          <w:iCs/>
        </w:rPr>
      </w:pPr>
      <w:r w:rsidRPr="00C73E84">
        <w:rPr>
          <w:iCs/>
        </w:rPr>
        <w:t>For additional beam switching time delay d of 120 kHz, support one of the following alternatives</w:t>
      </w:r>
    </w:p>
    <w:p w14:paraId="7C0954FB" w14:textId="77777777" w:rsidR="000B44F2" w:rsidRPr="00C73E84" w:rsidRDefault="000B44F2" w:rsidP="003F0690">
      <w:pPr>
        <w:numPr>
          <w:ilvl w:val="1"/>
          <w:numId w:val="64"/>
        </w:numPr>
        <w:spacing w:line="240" w:lineRule="auto"/>
        <w:rPr>
          <w:iCs/>
        </w:rPr>
      </w:pPr>
      <w:r w:rsidRPr="00C73E84">
        <w:rPr>
          <w:iCs/>
        </w:rPr>
        <w:t>Alt-1: 14 symbols</w:t>
      </w:r>
    </w:p>
    <w:p w14:paraId="0D0E0DD5" w14:textId="77777777" w:rsidR="000B44F2" w:rsidRPr="00C73E84" w:rsidRDefault="000B44F2" w:rsidP="003F0690">
      <w:pPr>
        <w:numPr>
          <w:ilvl w:val="1"/>
          <w:numId w:val="64"/>
        </w:numPr>
        <w:spacing w:line="240" w:lineRule="auto"/>
        <w:rPr>
          <w:iCs/>
        </w:rPr>
      </w:pPr>
      <w:r w:rsidRPr="00C73E84">
        <w:rPr>
          <w:iCs/>
        </w:rPr>
        <w:t>Alt-2: 28 symbols</w:t>
      </w:r>
    </w:p>
    <w:p w14:paraId="6F35668A" w14:textId="77777777" w:rsidR="000B44F2" w:rsidRPr="00C73E84" w:rsidRDefault="000B44F2" w:rsidP="003F0690">
      <w:pPr>
        <w:numPr>
          <w:ilvl w:val="0"/>
          <w:numId w:val="61"/>
        </w:numPr>
        <w:spacing w:line="240" w:lineRule="auto"/>
        <w:rPr>
          <w:iCs/>
        </w:rPr>
      </w:pPr>
      <w:r w:rsidRPr="00C73E84">
        <w:rPr>
          <w:iCs/>
        </w:rPr>
        <w:t>FFS: value for 480 kHz</w:t>
      </w:r>
    </w:p>
    <w:bookmarkEnd w:id="36"/>
    <w:p w14:paraId="385EA12D" w14:textId="77777777" w:rsidR="00436562" w:rsidRDefault="00436562" w:rsidP="00436562"/>
    <w:p w14:paraId="215A03A8" w14:textId="322EC6BA" w:rsidR="00436562" w:rsidRDefault="00436562" w:rsidP="00436562">
      <w:pPr>
        <w:pStyle w:val="Heading4"/>
      </w:pPr>
      <w:r>
        <w:t>106b-e</w:t>
      </w:r>
    </w:p>
    <w:p w14:paraId="2CC6BE82" w14:textId="77777777" w:rsidR="00B7696D" w:rsidRDefault="00B7696D" w:rsidP="00B7696D">
      <w:pPr>
        <w:rPr>
          <w:iCs/>
        </w:rPr>
      </w:pPr>
      <w:r w:rsidRPr="006A3A79">
        <w:rPr>
          <w:iCs/>
          <w:highlight w:val="green"/>
        </w:rPr>
        <w:t>Agreement:</w:t>
      </w:r>
    </w:p>
    <w:p w14:paraId="5F875020" w14:textId="77777777" w:rsidR="00B7696D" w:rsidRPr="00AE7531" w:rsidRDefault="00B7696D" w:rsidP="00B7696D">
      <w:pPr>
        <w:rPr>
          <w:iCs/>
        </w:rPr>
      </w:pPr>
      <w:r w:rsidRPr="00AE7531">
        <w:rPr>
          <w:iCs/>
        </w:rPr>
        <w:t xml:space="preserve">For </w:t>
      </w:r>
      <w:proofErr w:type="spellStart"/>
      <w:r w:rsidRPr="00AE7531">
        <w:rPr>
          <w:iCs/>
        </w:rPr>
        <w:t>maxNumberRxTxBeamSwitchDL</w:t>
      </w:r>
      <w:proofErr w:type="spellEnd"/>
      <w:r w:rsidRPr="00AE7531">
        <w:rPr>
          <w:iCs/>
        </w:rPr>
        <w:t xml:space="preserve">, support </w:t>
      </w:r>
      <w:r>
        <w:rPr>
          <w:iCs/>
        </w:rPr>
        <w:t xml:space="preserve">1, </w:t>
      </w:r>
      <w:r w:rsidRPr="00AE7531">
        <w:rPr>
          <w:iCs/>
        </w:rPr>
        <w:t xml:space="preserve">4 </w:t>
      </w:r>
      <w:r>
        <w:rPr>
          <w:iCs/>
        </w:rPr>
        <w:t xml:space="preserve">and 7 </w:t>
      </w:r>
      <w:r w:rsidRPr="00AE7531">
        <w:rPr>
          <w:iCs/>
        </w:rPr>
        <w:t>as candidate value</w:t>
      </w:r>
      <w:r>
        <w:rPr>
          <w:iCs/>
        </w:rPr>
        <w:t>s</w:t>
      </w:r>
      <w:r w:rsidRPr="00AE7531">
        <w:rPr>
          <w:iCs/>
        </w:rPr>
        <w:t xml:space="preserve"> for 960 kHz in addition to the agreed candidate value 2.</w:t>
      </w:r>
    </w:p>
    <w:p w14:paraId="6519BFBA" w14:textId="77777777" w:rsidR="00B7696D" w:rsidRDefault="00B7696D" w:rsidP="00B7696D">
      <w:pPr>
        <w:numPr>
          <w:ilvl w:val="0"/>
          <w:numId w:val="101"/>
        </w:numPr>
        <w:spacing w:line="240" w:lineRule="auto"/>
        <w:rPr>
          <w:iCs/>
        </w:rPr>
      </w:pPr>
      <w:r w:rsidRPr="00AE7531">
        <w:rPr>
          <w:iCs/>
        </w:rPr>
        <w:t>Note: this is Alt-</w:t>
      </w:r>
      <w:r>
        <w:rPr>
          <w:iCs/>
        </w:rPr>
        <w:t>1</w:t>
      </w:r>
      <w:r w:rsidRPr="00AE7531">
        <w:rPr>
          <w:iCs/>
        </w:rPr>
        <w:t xml:space="preserve"> from the RAN1#106 agreement.</w:t>
      </w:r>
    </w:p>
    <w:p w14:paraId="27DD3630" w14:textId="77777777" w:rsidR="00B7696D" w:rsidRDefault="00B7696D" w:rsidP="00B7696D">
      <w:pPr>
        <w:rPr>
          <w:iCs/>
        </w:rPr>
      </w:pPr>
    </w:p>
    <w:p w14:paraId="6C748D53" w14:textId="77777777" w:rsidR="00B7696D" w:rsidRDefault="00B7696D" w:rsidP="00B7696D">
      <w:pPr>
        <w:rPr>
          <w:iCs/>
        </w:rPr>
      </w:pPr>
    </w:p>
    <w:p w14:paraId="4E5EAAB4" w14:textId="77777777" w:rsidR="00B7696D" w:rsidRDefault="00B7696D" w:rsidP="00B7696D">
      <w:pPr>
        <w:rPr>
          <w:iCs/>
        </w:rPr>
      </w:pPr>
      <w:r w:rsidRPr="00DE3F4A">
        <w:rPr>
          <w:iCs/>
          <w:highlight w:val="green"/>
        </w:rPr>
        <w:t>Agreement:</w:t>
      </w:r>
    </w:p>
    <w:p w14:paraId="20C7977B" w14:textId="77777777" w:rsidR="00B7696D" w:rsidRPr="006A3A79" w:rsidRDefault="00B7696D" w:rsidP="00B7696D">
      <w:pPr>
        <w:rPr>
          <w:iCs/>
        </w:rPr>
      </w:pPr>
      <w:r w:rsidRPr="006A3A79">
        <w:rPr>
          <w:iCs/>
        </w:rPr>
        <w:t xml:space="preserve">For additional beam switching time delay d of 120 kHz, support 28 symbols. </w:t>
      </w:r>
    </w:p>
    <w:p w14:paraId="240B063A" w14:textId="77777777" w:rsidR="00B7696D" w:rsidRDefault="00B7696D" w:rsidP="00B7696D">
      <w:pPr>
        <w:numPr>
          <w:ilvl w:val="0"/>
          <w:numId w:val="102"/>
        </w:numPr>
        <w:spacing w:line="240" w:lineRule="auto"/>
        <w:rPr>
          <w:iCs/>
        </w:rPr>
      </w:pPr>
      <w:r w:rsidRPr="006A3A79">
        <w:rPr>
          <w:iCs/>
        </w:rPr>
        <w:t>Note: this is Alt-2 from the RAN1#106 agreement.</w:t>
      </w:r>
    </w:p>
    <w:p w14:paraId="55FAAFEB" w14:textId="77777777" w:rsidR="00B7696D" w:rsidRDefault="00B7696D" w:rsidP="00B7696D">
      <w:pPr>
        <w:rPr>
          <w:iCs/>
        </w:rPr>
      </w:pPr>
    </w:p>
    <w:p w14:paraId="0D3BA3D7" w14:textId="77777777" w:rsidR="00B7696D" w:rsidRDefault="00B7696D" w:rsidP="00B7696D">
      <w:pPr>
        <w:rPr>
          <w:iCs/>
        </w:rPr>
      </w:pPr>
      <w:r w:rsidRPr="00824360">
        <w:rPr>
          <w:iCs/>
          <w:highlight w:val="green"/>
        </w:rPr>
        <w:t>Agreement:</w:t>
      </w:r>
    </w:p>
    <w:p w14:paraId="44091DF0" w14:textId="77777777" w:rsidR="00B7696D" w:rsidRDefault="00B7696D" w:rsidP="00B7696D">
      <w:pPr>
        <w:rPr>
          <w:rFonts w:cs="Times"/>
          <w:iCs/>
        </w:rPr>
      </w:pPr>
      <w:r w:rsidRPr="002D4269">
        <w:rPr>
          <w:rFonts w:cs="Times"/>
          <w:iCs/>
        </w:rPr>
        <w:t>For additional beam switching time delay d of 480 kHz, introduce UE capability signal</w:t>
      </w:r>
      <w:r>
        <w:rPr>
          <w:rFonts w:cs="Times"/>
          <w:iCs/>
        </w:rPr>
        <w:t>l</w:t>
      </w:r>
      <w:r w:rsidRPr="002D4269">
        <w:rPr>
          <w:rFonts w:cs="Times"/>
          <w:iCs/>
        </w:rPr>
        <w:t>ing which indicates 56 symbols or 112 symbols.</w:t>
      </w:r>
    </w:p>
    <w:p w14:paraId="2CCE47D2" w14:textId="77777777" w:rsidR="00B7696D" w:rsidRDefault="00B7696D" w:rsidP="00B7696D">
      <w:pPr>
        <w:rPr>
          <w:rFonts w:cs="Times"/>
          <w:iCs/>
        </w:rPr>
      </w:pPr>
    </w:p>
    <w:p w14:paraId="00A60FA5" w14:textId="77777777" w:rsidR="00B7696D" w:rsidRPr="009E69BF" w:rsidRDefault="00B7696D" w:rsidP="00B7696D">
      <w:pPr>
        <w:rPr>
          <w:rFonts w:cs="Times"/>
          <w:iCs/>
          <w:u w:val="single"/>
        </w:rPr>
      </w:pPr>
      <w:r w:rsidRPr="009E69BF">
        <w:rPr>
          <w:rFonts w:cs="Times"/>
          <w:iCs/>
          <w:u w:val="single"/>
        </w:rPr>
        <w:t>Conclusion:</w:t>
      </w:r>
    </w:p>
    <w:p w14:paraId="7DB2E3EF" w14:textId="77777777" w:rsidR="00B7696D" w:rsidRPr="00824360" w:rsidRDefault="00B7696D" w:rsidP="00B7696D">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52DF5477" w14:textId="77777777" w:rsidR="00B7696D" w:rsidRDefault="00B7696D" w:rsidP="00B7696D">
      <w:pPr>
        <w:numPr>
          <w:ilvl w:val="0"/>
          <w:numId w:val="102"/>
        </w:numPr>
        <w:spacing w:line="240" w:lineRule="auto"/>
        <w:rPr>
          <w:rFonts w:cs="Times"/>
          <w:iCs/>
        </w:rPr>
      </w:pPr>
      <w:r w:rsidRPr="00824360">
        <w:rPr>
          <w:rFonts w:cs="Times"/>
          <w:iCs/>
        </w:rPr>
        <w:t xml:space="preserve">No additional candidate values are supported for 120 kHz, 480 </w:t>
      </w:r>
      <w:proofErr w:type="gramStart"/>
      <w:r w:rsidRPr="00824360">
        <w:rPr>
          <w:rFonts w:cs="Times"/>
          <w:iCs/>
        </w:rPr>
        <w:t>kHz</w:t>
      </w:r>
      <w:proofErr w:type="gramEnd"/>
      <w:r w:rsidRPr="00824360">
        <w:rPr>
          <w:rFonts w:cs="Times"/>
          <w:iCs/>
        </w:rPr>
        <w:t xml:space="preserve"> and 960 kHz </w:t>
      </w:r>
    </w:p>
    <w:p w14:paraId="5CB83C5C" w14:textId="77777777" w:rsidR="00B7696D" w:rsidRPr="00906818" w:rsidRDefault="00B7696D" w:rsidP="00B7696D">
      <w:pPr>
        <w:numPr>
          <w:ilvl w:val="0"/>
          <w:numId w:val="102"/>
        </w:numPr>
        <w:spacing w:line="240" w:lineRule="auto"/>
        <w:rPr>
          <w:rFonts w:cs="Times"/>
          <w:iCs/>
        </w:rPr>
      </w:pPr>
      <w:r w:rsidRPr="00824360">
        <w:rPr>
          <w:rFonts w:cs="Times"/>
          <w:iCs/>
        </w:rPr>
        <w:t>Note: this is Alt-1 from the RAN1#106 agreement.</w:t>
      </w:r>
    </w:p>
    <w:p w14:paraId="22F07B2D" w14:textId="77777777" w:rsidR="00B7696D" w:rsidRDefault="00B7696D" w:rsidP="00B7696D">
      <w:pPr>
        <w:rPr>
          <w:rFonts w:cs="Times"/>
          <w:iCs/>
        </w:rPr>
      </w:pPr>
    </w:p>
    <w:p w14:paraId="7EB23A72" w14:textId="77777777" w:rsidR="00B7696D" w:rsidRDefault="00B7696D" w:rsidP="00B7696D">
      <w:pPr>
        <w:rPr>
          <w:rFonts w:cs="Times"/>
          <w:iCs/>
        </w:rPr>
      </w:pPr>
      <w:r w:rsidRPr="006C3C50">
        <w:rPr>
          <w:rFonts w:cs="Times"/>
          <w:iCs/>
          <w:highlight w:val="green"/>
        </w:rPr>
        <w:t>Agreement:</w:t>
      </w:r>
    </w:p>
    <w:p w14:paraId="16792419" w14:textId="77777777" w:rsidR="00B7696D" w:rsidRPr="006C3C50" w:rsidRDefault="00B7696D" w:rsidP="00B7696D">
      <w:pPr>
        <w:spacing w:line="252" w:lineRule="auto"/>
        <w:rPr>
          <w:rFonts w:ascii="Times New Roman" w:eastAsia="Calibri" w:hAnsi="Times New Roman"/>
          <w:szCs w:val="22"/>
        </w:rPr>
      </w:pPr>
      <w:r>
        <w:rPr>
          <w:rFonts w:ascii="Times New Roman" w:hAnsi="Times New Roman"/>
        </w:rPr>
        <w:t>Like in Rel-15, a minimum guard period Y between two SRS resources of an SRS resource set for antenna switching is supported for 480 kHz and 960 kHz</w:t>
      </w:r>
    </w:p>
    <w:p w14:paraId="406A9026"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FFS: Whether to define different values of Y for 480 kHz and 960 kHz or not</w:t>
      </w:r>
    </w:p>
    <w:p w14:paraId="5328DD11"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FFS: Values of Y dependent on RAN4 feedback on the switching time requirement</w:t>
      </w:r>
    </w:p>
    <w:p w14:paraId="61B5B828" w14:textId="77777777" w:rsidR="00B7696D" w:rsidRPr="006C3C50" w:rsidRDefault="00B7696D" w:rsidP="00B7696D">
      <w:pPr>
        <w:rPr>
          <w:rFonts w:ascii="Calibri" w:eastAsia="Calibri" w:hAnsi="Calibri" w:cs="Calibri"/>
        </w:rPr>
      </w:pPr>
    </w:p>
    <w:p w14:paraId="1366AE5A" w14:textId="77777777" w:rsidR="00B7696D" w:rsidRDefault="00B7696D" w:rsidP="00B7696D">
      <w:pPr>
        <w:rPr>
          <w:rFonts w:cs="Times"/>
          <w:iCs/>
        </w:rPr>
      </w:pPr>
      <w:r w:rsidRPr="006C3C50">
        <w:rPr>
          <w:rFonts w:cs="Times"/>
          <w:iCs/>
          <w:highlight w:val="green"/>
        </w:rPr>
        <w:t>Agreement:</w:t>
      </w:r>
    </w:p>
    <w:p w14:paraId="653B61AC" w14:textId="77777777" w:rsidR="00B7696D" w:rsidRPr="006C3C50" w:rsidRDefault="00B7696D" w:rsidP="00B7696D">
      <w:pPr>
        <w:spacing w:line="252" w:lineRule="auto"/>
        <w:rPr>
          <w:rFonts w:ascii="Times New Roman" w:eastAsia="Calibri" w:hAnsi="Times New Roman"/>
          <w:sz w:val="22"/>
          <w:szCs w:val="22"/>
        </w:rPr>
      </w:pPr>
      <w:r>
        <w:rPr>
          <w:rFonts w:ascii="Times New Roman" w:hAnsi="Times New Roman"/>
        </w:rPr>
        <w:t>The working assumption in RAN1#106-e is confirmed with the following update:</w:t>
      </w:r>
    </w:p>
    <w:p w14:paraId="321EFF6B" w14:textId="77777777" w:rsidR="00B7696D" w:rsidRDefault="00B7696D" w:rsidP="00B7696D">
      <w:pPr>
        <w:spacing w:line="252" w:lineRule="auto"/>
        <w:rPr>
          <w:rFonts w:ascii="Times New Roman" w:hAnsi="Times New Roman"/>
        </w:rPr>
      </w:pPr>
      <w:r>
        <w:rPr>
          <w:rFonts w:ascii="Times New Roman" w:hAnsi="Times New Roman"/>
        </w:rPr>
        <w:t>For multi-PDSCH scheduling for multi-TRPs, support a single DCI field ‘Transmission Configuration Indication’ as in Rel-16 TCI state indication mechanism for multi-TRPs</w:t>
      </w:r>
    </w:p>
    <w:p w14:paraId="6A396FFB"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The single DCI field ‘Transmission Configuration Indication’ indicates one or two TCI states associated with a code point for single DCI based multi-TRP mechanism</w:t>
      </w:r>
    </w:p>
    <w:p w14:paraId="3889CE4B" w14:textId="77777777" w:rsidR="00B7696D" w:rsidRDefault="00B7696D" w:rsidP="00B7696D">
      <w:pPr>
        <w:numPr>
          <w:ilvl w:val="1"/>
          <w:numId w:val="103"/>
        </w:numPr>
        <w:spacing w:line="252" w:lineRule="auto"/>
        <w:rPr>
          <w:rFonts w:ascii="Times New Roman" w:eastAsia="Times New Roman" w:hAnsi="Times New Roman"/>
          <w:color w:val="FF0000"/>
        </w:rPr>
      </w:pPr>
      <w:r>
        <w:rPr>
          <w:rFonts w:ascii="Times New Roman" w:eastAsia="Times New Roman" w:hAnsi="Times New Roman"/>
          <w:color w:val="FF0000"/>
        </w:rPr>
        <w:t>When two TCI states are indicated, reuse Rel-16 association rules to apply the two TCI states for each PDSCH scheduled by a multi-PDSCH scheduling DCI</w:t>
      </w:r>
    </w:p>
    <w:p w14:paraId="19BBF27C"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The single DCI field ‘Transmission Configuration Indication’ indicates only one TCI state associated with a code point for multi-DCI based multi-TRP mechanism</w:t>
      </w:r>
    </w:p>
    <w:p w14:paraId="5A522D5A"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Reuse Rel-16 RRC configuration and MAC CE activation/deactivation methods for the one or two TCI states</w:t>
      </w:r>
    </w:p>
    <w:p w14:paraId="1DA2B947" w14:textId="77777777" w:rsidR="00B7696D" w:rsidRDefault="00B7696D" w:rsidP="00B7696D">
      <w:pPr>
        <w:numPr>
          <w:ilvl w:val="0"/>
          <w:numId w:val="103"/>
        </w:numPr>
        <w:spacing w:line="252" w:lineRule="auto"/>
        <w:rPr>
          <w:rFonts w:ascii="Calibri" w:eastAsia="Times New Roman" w:hAnsi="Calibri" w:cs="Calibri"/>
          <w:strike/>
          <w:color w:val="FF0000"/>
        </w:rPr>
      </w:pPr>
      <w:r>
        <w:rPr>
          <w:rFonts w:ascii="Times New Roman" w:eastAsia="Times New Roman" w:hAnsi="Times New Roman"/>
          <w:strike/>
          <w:color w:val="FF0000"/>
        </w:rPr>
        <w:t>FFS: Details of multiple TCI state association with multiple PDSCHs</w:t>
      </w:r>
    </w:p>
    <w:p w14:paraId="06AA9BA2" w14:textId="77777777" w:rsidR="00B7696D" w:rsidRDefault="00B7696D" w:rsidP="00B7696D">
      <w:pPr>
        <w:numPr>
          <w:ilvl w:val="0"/>
          <w:numId w:val="103"/>
        </w:numPr>
        <w:spacing w:line="252" w:lineRule="auto"/>
        <w:rPr>
          <w:rFonts w:eastAsia="Times New Roman"/>
          <w:strike/>
          <w:color w:val="FF0000"/>
        </w:rPr>
      </w:pPr>
      <w:r>
        <w:rPr>
          <w:rFonts w:ascii="Times New Roman" w:eastAsia="Times New Roman" w:hAnsi="Times New Roman"/>
          <w:color w:val="FF0000"/>
        </w:rPr>
        <w:t xml:space="preserve">Within the TDRA table for multi-PDSCH scheduling, the UE does not expect to be configured with the higher layer parameter </w:t>
      </w:r>
      <w:proofErr w:type="spellStart"/>
      <w:r>
        <w:rPr>
          <w:rFonts w:ascii="Times New Roman" w:eastAsia="Times New Roman" w:hAnsi="Times New Roman"/>
          <w:color w:val="FF0000"/>
        </w:rPr>
        <w:t>repetitionNumber</w:t>
      </w:r>
      <w:proofErr w:type="spellEnd"/>
    </w:p>
    <w:p w14:paraId="478AA41D" w14:textId="77777777" w:rsidR="00B7696D" w:rsidRPr="00B7696D" w:rsidRDefault="00B7696D" w:rsidP="00B7696D"/>
    <w:p w14:paraId="154B0260" w14:textId="2F457A60" w:rsidR="00436562" w:rsidRDefault="00436562" w:rsidP="00436562">
      <w:pPr>
        <w:pStyle w:val="Heading4"/>
      </w:pPr>
      <w:r>
        <w:t>107-e</w:t>
      </w:r>
    </w:p>
    <w:p w14:paraId="69A001AC" w14:textId="77777777" w:rsidR="00476CD1" w:rsidRPr="00CB295C" w:rsidRDefault="00476CD1" w:rsidP="00476CD1">
      <w:pPr>
        <w:rPr>
          <w:b/>
          <w:iCs/>
        </w:rPr>
      </w:pPr>
      <w:r w:rsidRPr="00E959DC">
        <w:rPr>
          <w:b/>
          <w:iCs/>
          <w:highlight w:val="green"/>
        </w:rPr>
        <w:t>Agreement</w:t>
      </w:r>
    </w:p>
    <w:p w14:paraId="3A6D1C0B" w14:textId="77777777" w:rsidR="00476CD1" w:rsidRPr="00CB295C" w:rsidRDefault="00476CD1" w:rsidP="00476CD1">
      <w:pPr>
        <w:rPr>
          <w:iCs/>
        </w:rPr>
      </w:pPr>
      <w:r w:rsidRPr="00CB295C">
        <w:rPr>
          <w:iCs/>
        </w:rPr>
        <w:t xml:space="preserve">For Case 2 </w:t>
      </w:r>
      <w:r>
        <w:rPr>
          <w:iCs/>
        </w:rPr>
        <w:t xml:space="preserve">for single TRP </w:t>
      </w:r>
      <w:r w:rsidRPr="00CB295C">
        <w:rPr>
          <w:iCs/>
        </w:rPr>
        <w:t xml:space="preserve">and PDSCH scheduling offset for any scheduled PDSCH &lt; </w:t>
      </w:r>
      <w:proofErr w:type="spellStart"/>
      <w:r w:rsidRPr="00CB295C">
        <w:rPr>
          <w:iCs/>
        </w:rPr>
        <w:t>timeDurationForQCL</w:t>
      </w:r>
      <w:proofErr w:type="spellEnd"/>
      <w:r w:rsidRPr="00CB295C">
        <w:rPr>
          <w:iCs/>
        </w:rPr>
        <w:t xml:space="preserve"> </w:t>
      </w:r>
    </w:p>
    <w:p w14:paraId="06D9B5CE" w14:textId="77777777" w:rsidR="00476CD1" w:rsidRPr="00CB295C" w:rsidRDefault="00476CD1" w:rsidP="00476CD1">
      <w:pPr>
        <w:numPr>
          <w:ilvl w:val="0"/>
          <w:numId w:val="120"/>
        </w:numPr>
        <w:spacing w:line="240" w:lineRule="auto"/>
        <w:rPr>
          <w:iCs/>
        </w:rPr>
      </w:pPr>
      <w:r w:rsidRPr="00CB295C">
        <w:rPr>
          <w:iCs/>
        </w:rPr>
        <w:t>Multiple QCL assumptions are applied as per Rel-16</w:t>
      </w:r>
    </w:p>
    <w:p w14:paraId="69205136" w14:textId="77777777" w:rsidR="00476CD1" w:rsidRPr="00CB295C" w:rsidRDefault="00476CD1" w:rsidP="00476CD1">
      <w:pPr>
        <w:numPr>
          <w:ilvl w:val="1"/>
          <w:numId w:val="120"/>
        </w:numPr>
        <w:spacing w:line="240" w:lineRule="auto"/>
        <w:rPr>
          <w:iCs/>
        </w:rPr>
      </w:pPr>
      <w:r w:rsidRPr="00CB295C">
        <w:rPr>
          <w:iCs/>
        </w:rPr>
        <w:t xml:space="preserve">The following Rel-16 rule is applied for </w:t>
      </w:r>
      <w:r>
        <w:rPr>
          <w:iCs/>
        </w:rPr>
        <w:t>each</w:t>
      </w:r>
      <w:r w:rsidRPr="00CB295C">
        <w:rPr>
          <w:iCs/>
        </w:rPr>
        <w:t xml:space="preserve"> PDSCH &lt; </w:t>
      </w:r>
      <w:proofErr w:type="spellStart"/>
      <w:r w:rsidRPr="00CB295C">
        <w:rPr>
          <w:iCs/>
        </w:rPr>
        <w:t>timeDurationForQCL</w:t>
      </w:r>
      <w:proofErr w:type="spellEnd"/>
      <w:r w:rsidRPr="00CB295C">
        <w:rPr>
          <w:iCs/>
        </w:rPr>
        <w:t>:</w:t>
      </w:r>
    </w:p>
    <w:p w14:paraId="17D8795C" w14:textId="77777777" w:rsidR="00476CD1" w:rsidRPr="00CB295C" w:rsidRDefault="00476CD1" w:rsidP="00476CD1">
      <w:pPr>
        <w:numPr>
          <w:ilvl w:val="2"/>
          <w:numId w:val="120"/>
        </w:numPr>
        <w:spacing w:line="240" w:lineRule="auto"/>
        <w:rPr>
          <w:iCs/>
        </w:rPr>
      </w:pPr>
      <w:r w:rsidRPr="00CB295C">
        <w:rPr>
          <w:iCs/>
        </w:rPr>
        <w:t xml:space="preserve">The UE may assume that the DM-RS ports of a PDSCH of a serving cell are quasi co-located with the RS(s) with respect to the QCL parameter(s) used for PDCCH quasi co-location indication of the CORESET associated with a monitored search space with the lowest </w:t>
      </w:r>
      <w:proofErr w:type="spellStart"/>
      <w:r w:rsidRPr="00CB295C">
        <w:rPr>
          <w:iCs/>
        </w:rPr>
        <w:t>controlResourceSetId</w:t>
      </w:r>
      <w:proofErr w:type="spellEnd"/>
      <w:r w:rsidRPr="00CB295C">
        <w:rPr>
          <w:iCs/>
        </w:rPr>
        <w:t xml:space="preserve"> in the latest slot in which one or more CORESETs within the active BWP of the serving cell are monitored by the UE.</w:t>
      </w:r>
    </w:p>
    <w:p w14:paraId="66B471BF" w14:textId="77777777" w:rsidR="00476CD1" w:rsidRPr="00CB295C" w:rsidRDefault="00476CD1" w:rsidP="00476CD1">
      <w:pPr>
        <w:numPr>
          <w:ilvl w:val="1"/>
          <w:numId w:val="120"/>
        </w:numPr>
        <w:spacing w:line="240" w:lineRule="auto"/>
        <w:rPr>
          <w:iCs/>
        </w:rPr>
      </w:pPr>
      <w:r>
        <w:rPr>
          <w:iCs/>
        </w:rPr>
        <w:t xml:space="preserve">The </w:t>
      </w:r>
      <w:r w:rsidRPr="00CB295C">
        <w:rPr>
          <w:iCs/>
        </w:rPr>
        <w:t>Rel-16 rule</w:t>
      </w:r>
      <w:r>
        <w:rPr>
          <w:iCs/>
        </w:rPr>
        <w:t xml:space="preserve"> corresponding to </w:t>
      </w:r>
      <w:proofErr w:type="spellStart"/>
      <w:r>
        <w:rPr>
          <w:iCs/>
        </w:rPr>
        <w:t>tci-PresentInDCI</w:t>
      </w:r>
      <w:proofErr w:type="spellEnd"/>
      <w:r>
        <w:rPr>
          <w:iCs/>
        </w:rPr>
        <w:t xml:space="preserve"> present and not present</w:t>
      </w:r>
      <w:r w:rsidRPr="00CB295C">
        <w:rPr>
          <w:iCs/>
        </w:rPr>
        <w:t xml:space="preserve"> is applied for </w:t>
      </w:r>
      <w:r>
        <w:rPr>
          <w:iCs/>
        </w:rPr>
        <w:t>each</w:t>
      </w:r>
      <w:r w:rsidRPr="00CB295C">
        <w:rPr>
          <w:iCs/>
        </w:rPr>
        <w:t xml:space="preserve"> PDSCH ≥ </w:t>
      </w:r>
      <w:proofErr w:type="spellStart"/>
      <w:r w:rsidRPr="00CB295C">
        <w:rPr>
          <w:iCs/>
        </w:rPr>
        <w:t>timeDurationForQCL</w:t>
      </w:r>
      <w:proofErr w:type="spellEnd"/>
      <w:r w:rsidRPr="00CB295C">
        <w:rPr>
          <w:iCs/>
        </w:rPr>
        <w:t>:</w:t>
      </w:r>
    </w:p>
    <w:p w14:paraId="337C967C" w14:textId="77777777" w:rsidR="00476CD1" w:rsidRPr="006D4094" w:rsidRDefault="00476CD1" w:rsidP="00476CD1">
      <w:pPr>
        <w:numPr>
          <w:ilvl w:val="0"/>
          <w:numId w:val="121"/>
        </w:numPr>
        <w:spacing w:line="240" w:lineRule="auto"/>
        <w:rPr>
          <w:iCs/>
        </w:rPr>
      </w:pPr>
      <w:r w:rsidRPr="006D4094">
        <w:rPr>
          <w:rFonts w:hint="eastAsia"/>
          <w:iCs/>
        </w:rPr>
        <w:t>N</w:t>
      </w:r>
      <w:r w:rsidRPr="006D4094">
        <w:rPr>
          <w:iCs/>
        </w:rPr>
        <w:t>o</w:t>
      </w:r>
      <w:r w:rsidRPr="00E959DC">
        <w:rPr>
          <w:rFonts w:hint="eastAsia"/>
          <w:iCs/>
        </w:rPr>
        <w:t>te:</w:t>
      </w:r>
      <w:r w:rsidRPr="00E959DC">
        <w:rPr>
          <w:iCs/>
        </w:rPr>
        <w:t xml:space="preserve"> there might be no need for specification impact from this agreement</w:t>
      </w:r>
    </w:p>
    <w:p w14:paraId="4DA5F4AE" w14:textId="77777777" w:rsidR="00476CD1" w:rsidRDefault="00476CD1" w:rsidP="00476CD1">
      <w:pPr>
        <w:rPr>
          <w:iCs/>
        </w:rPr>
      </w:pPr>
    </w:p>
    <w:p w14:paraId="4E546745" w14:textId="77777777" w:rsidR="00476CD1" w:rsidRPr="00CB295C" w:rsidRDefault="00476CD1" w:rsidP="00476CD1">
      <w:pPr>
        <w:rPr>
          <w:b/>
          <w:iCs/>
        </w:rPr>
      </w:pPr>
      <w:r w:rsidRPr="00E959DC">
        <w:rPr>
          <w:b/>
          <w:iCs/>
          <w:highlight w:val="green"/>
        </w:rPr>
        <w:t>Agreement</w:t>
      </w:r>
    </w:p>
    <w:p w14:paraId="170A8F52" w14:textId="77777777" w:rsidR="00476CD1" w:rsidRDefault="00476CD1" w:rsidP="00476CD1">
      <w:r>
        <w:rPr>
          <w:rFonts w:ascii="Times New Roman" w:hAnsi="Times New Roman"/>
          <w:color w:val="000000"/>
        </w:rPr>
        <w:t xml:space="preserve">For multi-TRP with multi-PDSCH scheduling and offset for any scheduled PDSCH &lt; </w:t>
      </w:r>
      <w:proofErr w:type="spellStart"/>
      <w:r>
        <w:rPr>
          <w:rFonts w:ascii="Times New Roman" w:hAnsi="Times New Roman"/>
          <w:color w:val="000000"/>
        </w:rPr>
        <w:t>timeDurationForQCL</w:t>
      </w:r>
      <w:proofErr w:type="spellEnd"/>
      <w:r>
        <w:rPr>
          <w:rFonts w:ascii="Times New Roman" w:hAnsi="Times New Roman"/>
          <w:color w:val="000000"/>
        </w:rPr>
        <w:t xml:space="preserve"> </w:t>
      </w:r>
    </w:p>
    <w:p w14:paraId="0B28FAAF" w14:textId="77777777" w:rsidR="00476CD1" w:rsidRDefault="00476CD1" w:rsidP="00476CD1">
      <w:pPr>
        <w:numPr>
          <w:ilvl w:val="0"/>
          <w:numId w:val="122"/>
        </w:numPr>
        <w:spacing w:after="160" w:line="252" w:lineRule="auto"/>
        <w:rPr>
          <w:color w:val="000000"/>
        </w:rPr>
      </w:pPr>
      <w:r>
        <w:rPr>
          <w:rFonts w:ascii="Times New Roman" w:hAnsi="Times New Roman"/>
          <w:color w:val="000000"/>
        </w:rPr>
        <w:t>Multiple QCL assumptions are applied as per Rel-16</w:t>
      </w:r>
    </w:p>
    <w:p w14:paraId="3E25C066"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following Rel-16 rules are applied for each PDSCH with scheduling offset &lt; </w:t>
      </w:r>
      <w:proofErr w:type="spellStart"/>
      <w:r>
        <w:rPr>
          <w:rFonts w:ascii="Times New Roman" w:hAnsi="Times New Roman"/>
          <w:color w:val="000000"/>
        </w:rPr>
        <w:t>timeDurationForQCL</w:t>
      </w:r>
      <w:proofErr w:type="spellEnd"/>
      <w:r>
        <w:rPr>
          <w:rFonts w:ascii="Times New Roman" w:hAnsi="Times New Roman"/>
          <w:color w:val="000000"/>
        </w:rPr>
        <w:t>:</w:t>
      </w:r>
    </w:p>
    <w:p w14:paraId="4952E511" w14:textId="77777777" w:rsidR="00476CD1" w:rsidRDefault="00476CD1" w:rsidP="00476CD1">
      <w:pPr>
        <w:pStyle w:val="B1"/>
        <w:ind w:left="640"/>
      </w:pPr>
      <w:r>
        <w:rPr>
          <w:color w:val="000000"/>
        </w:rPr>
        <w:t xml:space="preserve">-    If a UE is configured with </w:t>
      </w:r>
      <w:proofErr w:type="spellStart"/>
      <w:r>
        <w:rPr>
          <w:i/>
          <w:iCs/>
          <w:color w:val="000000"/>
        </w:rPr>
        <w:t>enableDefaultTCI-StatePerCoresetPoolIndex</w:t>
      </w:r>
      <w:proofErr w:type="spellEnd"/>
      <w:r>
        <w:rPr>
          <w:color w:val="000000"/>
        </w:rPr>
        <w:t xml:space="preserve"> and the UE is configured by higher layer parameter </w:t>
      </w:r>
      <w:r>
        <w:rPr>
          <w:i/>
          <w:iCs/>
          <w:color w:val="000000"/>
        </w:rPr>
        <w:t>PDCCH-Config</w:t>
      </w:r>
      <w:r>
        <w:rPr>
          <w:color w:val="000000"/>
        </w:rPr>
        <w:t xml:space="preserve"> that contains two different values of </w:t>
      </w:r>
      <w:proofErr w:type="spellStart"/>
      <w:r>
        <w:rPr>
          <w:i/>
          <w:iCs/>
          <w:color w:val="000000"/>
        </w:rPr>
        <w:t>coresetPoolIndex</w:t>
      </w:r>
      <w:proofErr w:type="spellEnd"/>
      <w:r>
        <w:rPr>
          <w:color w:val="000000"/>
        </w:rPr>
        <w:t xml:space="preserve"> in different </w:t>
      </w:r>
      <w:proofErr w:type="spellStart"/>
      <w:r>
        <w:rPr>
          <w:i/>
          <w:iCs/>
          <w:color w:val="000000"/>
        </w:rPr>
        <w:t>ControlResourceSets</w:t>
      </w:r>
      <w:proofErr w:type="spellEnd"/>
      <w:r>
        <w:rPr>
          <w:i/>
          <w:iCs/>
          <w:color w:val="000000"/>
        </w:rPr>
        <w:t>,</w:t>
      </w:r>
      <w:r>
        <w:rPr>
          <w:color w:val="000000"/>
        </w:rPr>
        <w:t xml:space="preserve"> </w:t>
      </w:r>
    </w:p>
    <w:p w14:paraId="0C2A991E" w14:textId="77777777" w:rsidR="00476CD1" w:rsidRDefault="00476CD1" w:rsidP="00476CD1">
      <w:pPr>
        <w:pStyle w:val="B2"/>
        <w:ind w:left="2268"/>
      </w:pPr>
      <w:r>
        <w:rPr>
          <w:color w:val="000000"/>
        </w:rPr>
        <w:t xml:space="preserve">-    the UE may assume that the DM-RS ports of PDSCH associated with a value of </w:t>
      </w:r>
      <w:proofErr w:type="spellStart"/>
      <w:r>
        <w:rPr>
          <w:i/>
          <w:iCs/>
          <w:color w:val="000000"/>
        </w:rPr>
        <w:t>coresetPoolIndex</w:t>
      </w:r>
      <w:proofErr w:type="spellEnd"/>
      <w:r>
        <w:rPr>
          <w:color w:val="000000"/>
        </w:rPr>
        <w:t xml:space="preserve">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among CORESETs, which are configured with the same value of </w:t>
      </w:r>
      <w:proofErr w:type="spellStart"/>
      <w:r>
        <w:rPr>
          <w:i/>
          <w:iCs/>
          <w:color w:val="000000"/>
        </w:rPr>
        <w:t>coresetPoolIndex</w:t>
      </w:r>
      <w:proofErr w:type="spellEnd"/>
      <w:r>
        <w:rPr>
          <w:color w:val="000000"/>
        </w:rPr>
        <w:t xml:space="preserve"> as the PDCCH scheduling that PDSCH, in the latest slot in which one or more CORESETs associated with the same value of </w:t>
      </w:r>
      <w:proofErr w:type="spellStart"/>
      <w:r>
        <w:rPr>
          <w:i/>
          <w:iCs/>
          <w:color w:val="000000"/>
        </w:rPr>
        <w:t>coresetPoolIndex</w:t>
      </w:r>
      <w:proofErr w:type="spellEnd"/>
      <w:r>
        <w:rPr>
          <w:color w:val="000000"/>
        </w:rPr>
        <w:t xml:space="preserve"> as the PDCCH scheduling that PDSCH within the active BWP of the serving cell are monitored by the UE.</w:t>
      </w:r>
    </w:p>
    <w:p w14:paraId="5940C281"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Rel-16 rule corresponding to </w:t>
      </w:r>
      <w:proofErr w:type="spellStart"/>
      <w:r>
        <w:rPr>
          <w:rFonts w:ascii="Times New Roman" w:hAnsi="Times New Roman"/>
          <w:i/>
          <w:iCs/>
          <w:color w:val="000000"/>
        </w:rPr>
        <w:t>tci-PresentInDCI</w:t>
      </w:r>
      <w:proofErr w:type="spellEnd"/>
      <w:r>
        <w:rPr>
          <w:rFonts w:ascii="Times New Roman" w:hAnsi="Times New Roman"/>
          <w:color w:val="000000"/>
        </w:rPr>
        <w:t xml:space="preserve"> present and not present is applied for each PDSCH with scheduling offset ≥ </w:t>
      </w:r>
      <w:proofErr w:type="spellStart"/>
      <w:r>
        <w:rPr>
          <w:rFonts w:ascii="Times New Roman" w:hAnsi="Times New Roman"/>
          <w:color w:val="000000"/>
        </w:rPr>
        <w:t>timeDurationForQCL</w:t>
      </w:r>
      <w:proofErr w:type="spellEnd"/>
      <w:r>
        <w:rPr>
          <w:rFonts w:ascii="Times New Roman" w:hAnsi="Times New Roman"/>
          <w:color w:val="000000"/>
        </w:rPr>
        <w:t>.</w:t>
      </w:r>
    </w:p>
    <w:p w14:paraId="2472A7F4" w14:textId="77777777" w:rsidR="00476CD1" w:rsidRDefault="00476CD1" w:rsidP="00476CD1">
      <w:r>
        <w:t> </w:t>
      </w:r>
    </w:p>
    <w:p w14:paraId="5DA2145B" w14:textId="77777777" w:rsidR="00476CD1" w:rsidRPr="00CB295C" w:rsidRDefault="00476CD1" w:rsidP="00476CD1">
      <w:pPr>
        <w:rPr>
          <w:b/>
          <w:iCs/>
        </w:rPr>
      </w:pPr>
      <w:r w:rsidRPr="00E959DC">
        <w:rPr>
          <w:b/>
          <w:iCs/>
          <w:highlight w:val="green"/>
        </w:rPr>
        <w:t>Agreement</w:t>
      </w:r>
    </w:p>
    <w:p w14:paraId="2DF3C34C" w14:textId="77777777" w:rsidR="00476CD1" w:rsidRDefault="00476CD1" w:rsidP="00476CD1">
      <w:r>
        <w:rPr>
          <w:rFonts w:ascii="Times New Roman" w:hAnsi="Times New Roman"/>
          <w:color w:val="000000"/>
        </w:rPr>
        <w:t xml:space="preserve">For multi-TRP with multi-PDSCH scheduling and offset for any scheduled PDSCH &lt; </w:t>
      </w:r>
      <w:proofErr w:type="spellStart"/>
      <w:r>
        <w:rPr>
          <w:rFonts w:ascii="Times New Roman" w:hAnsi="Times New Roman"/>
          <w:color w:val="000000"/>
        </w:rPr>
        <w:t>timeDurationForQCL</w:t>
      </w:r>
      <w:proofErr w:type="spellEnd"/>
      <w:r>
        <w:rPr>
          <w:rFonts w:ascii="Times New Roman" w:hAnsi="Times New Roman"/>
          <w:color w:val="000000"/>
        </w:rPr>
        <w:t xml:space="preserve"> </w:t>
      </w:r>
    </w:p>
    <w:p w14:paraId="7B980516" w14:textId="77777777" w:rsidR="00476CD1" w:rsidRDefault="00476CD1" w:rsidP="00476CD1">
      <w:pPr>
        <w:numPr>
          <w:ilvl w:val="0"/>
          <w:numId w:val="122"/>
        </w:numPr>
        <w:spacing w:after="160" w:line="252" w:lineRule="auto"/>
        <w:rPr>
          <w:color w:val="000000"/>
        </w:rPr>
      </w:pPr>
      <w:r>
        <w:rPr>
          <w:rFonts w:ascii="Times New Roman" w:hAnsi="Times New Roman"/>
          <w:color w:val="000000"/>
        </w:rPr>
        <w:t>Multiple QCL assumptions are applied as per Rel-16</w:t>
      </w:r>
    </w:p>
    <w:p w14:paraId="12080BF7"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following Rel-16 rules are applied for each PDSCH with scheduling offset &lt; </w:t>
      </w:r>
      <w:proofErr w:type="spellStart"/>
      <w:r>
        <w:rPr>
          <w:rFonts w:ascii="Times New Roman" w:hAnsi="Times New Roman"/>
          <w:color w:val="000000"/>
        </w:rPr>
        <w:t>timeDurationForQCL</w:t>
      </w:r>
      <w:proofErr w:type="spellEnd"/>
      <w:r>
        <w:rPr>
          <w:rFonts w:ascii="Times New Roman" w:hAnsi="Times New Roman"/>
          <w:color w:val="000000"/>
        </w:rPr>
        <w:t>:</w:t>
      </w:r>
    </w:p>
    <w:p w14:paraId="59BFB6A8" w14:textId="77777777" w:rsidR="00476CD1" w:rsidRDefault="00476CD1" w:rsidP="00476CD1">
      <w:pPr>
        <w:pStyle w:val="B1"/>
        <w:ind w:left="640"/>
      </w:pPr>
      <w:r>
        <w:rPr>
          <w:color w:val="000000"/>
        </w:rPr>
        <w:t xml:space="preserve">-    If a UE is configured with </w:t>
      </w:r>
      <w:proofErr w:type="spellStart"/>
      <w:r>
        <w:rPr>
          <w:i/>
          <w:iCs/>
          <w:color w:val="000000"/>
        </w:rPr>
        <w:t>enableTwoDefaultTCI</w:t>
      </w:r>
      <w:proofErr w:type="spellEnd"/>
      <w:r>
        <w:rPr>
          <w:i/>
          <w:iCs/>
          <w:color w:val="000000"/>
        </w:rPr>
        <w:t>-States</w:t>
      </w:r>
      <w:r>
        <w:rPr>
          <w:color w:val="000000"/>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000000"/>
          <w:shd w:val="clear" w:color="auto" w:fill="FFFFFF"/>
        </w:rPr>
        <w:t xml:space="preserve">When the UE is configured by higher layer parameter </w:t>
      </w:r>
      <w:proofErr w:type="spellStart"/>
      <w:r>
        <w:rPr>
          <w:i/>
          <w:iCs/>
          <w:color w:val="000000"/>
          <w:shd w:val="clear" w:color="auto" w:fill="FFFFFF"/>
        </w:rPr>
        <w:t>repetitionScheme</w:t>
      </w:r>
      <w:proofErr w:type="spellEnd"/>
      <w:r>
        <w:rPr>
          <w:color w:val="000000"/>
          <w:shd w:val="clear" w:color="auto" w:fill="FFFFFF"/>
        </w:rPr>
        <w:t xml:space="preserve"> set to '</w:t>
      </w:r>
      <w:proofErr w:type="spellStart"/>
      <w:r>
        <w:rPr>
          <w:color w:val="000000"/>
          <w:shd w:val="clear" w:color="auto" w:fill="FFFFFF"/>
        </w:rPr>
        <w:t>tdmSchemeA</w:t>
      </w:r>
      <w:proofErr w:type="spellEnd"/>
      <w:r>
        <w:rPr>
          <w:color w:val="000000"/>
          <w:shd w:val="clear" w:color="auto" w:fill="FFFFFF"/>
        </w:rPr>
        <w:t xml:space="preserve">' </w:t>
      </w:r>
      <w:r>
        <w:rPr>
          <w:strike/>
          <w:color w:val="000000"/>
          <w:shd w:val="clear" w:color="auto" w:fill="FFFFFF"/>
        </w:rPr>
        <w:t xml:space="preserve">or is configured with higher layer parameter </w:t>
      </w:r>
      <w:proofErr w:type="spellStart"/>
      <w:r>
        <w:rPr>
          <w:i/>
          <w:iCs/>
          <w:strike/>
          <w:color w:val="000000"/>
          <w:shd w:val="clear" w:color="auto" w:fill="FFFFFF"/>
        </w:rPr>
        <w:t>repetitionNumber</w:t>
      </w:r>
      <w:proofErr w:type="spellEnd"/>
      <w:r>
        <w:rPr>
          <w:color w:val="000000"/>
          <w:shd w:val="clear" w:color="auto" w:fill="FFFFFF"/>
        </w:rPr>
        <w:t>, and</w:t>
      </w:r>
      <w:r>
        <w:rPr>
          <w:color w:val="000000"/>
        </w:rPr>
        <w:t xml:space="preserve"> the offset between the reception of the DL DCI and the first PDSCH transmission occasion is less than the threshold </w:t>
      </w:r>
      <w:proofErr w:type="spellStart"/>
      <w:r>
        <w:rPr>
          <w:i/>
          <w:iCs/>
          <w:color w:val="000000"/>
        </w:rPr>
        <w:t>timeDurationForQCL</w:t>
      </w:r>
      <w:proofErr w:type="spellEnd"/>
      <w:r>
        <w:rPr>
          <w:i/>
          <w:iCs/>
          <w:color w:val="000000"/>
        </w:rPr>
        <w:t xml:space="preserve">, </w:t>
      </w:r>
      <w:r>
        <w:rPr>
          <w:color w:val="000000"/>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rPr>
        <w:t>based on the activated TCI states in the slot with the first PDSCH transmission occasion</w:t>
      </w:r>
      <w:r>
        <w:rPr>
          <w:color w:val="000000"/>
          <w:shd w:val="clear" w:color="auto" w:fill="FFFFFF"/>
        </w:rPr>
        <w:t>.</w:t>
      </w:r>
    </w:p>
    <w:p w14:paraId="2ACF2027" w14:textId="77777777" w:rsidR="00476CD1" w:rsidRDefault="00476CD1" w:rsidP="00476CD1">
      <w:pPr>
        <w:numPr>
          <w:ilvl w:val="1"/>
          <w:numId w:val="122"/>
        </w:numPr>
        <w:spacing w:after="160" w:line="252" w:lineRule="auto"/>
        <w:rPr>
          <w:color w:val="000000"/>
        </w:rPr>
      </w:pPr>
      <w:r>
        <w:rPr>
          <w:rFonts w:ascii="Times New Roman" w:hAnsi="Times New Roman"/>
          <w:color w:val="000000"/>
        </w:rPr>
        <w:t xml:space="preserve">The Rel-16 rule corresponding to </w:t>
      </w:r>
      <w:proofErr w:type="spellStart"/>
      <w:r>
        <w:rPr>
          <w:rFonts w:ascii="Times New Roman" w:hAnsi="Times New Roman"/>
          <w:i/>
          <w:iCs/>
          <w:color w:val="000000"/>
        </w:rPr>
        <w:t>tci-PresentInDCI</w:t>
      </w:r>
      <w:proofErr w:type="spellEnd"/>
      <w:r>
        <w:rPr>
          <w:rFonts w:ascii="Times New Roman" w:hAnsi="Times New Roman"/>
          <w:color w:val="000000"/>
        </w:rPr>
        <w:t xml:space="preserve"> present and not present is applied for each PDSCH with scheduling offset ≥ </w:t>
      </w:r>
      <w:proofErr w:type="spellStart"/>
      <w:r>
        <w:rPr>
          <w:rFonts w:ascii="Times New Roman" w:hAnsi="Times New Roman"/>
          <w:color w:val="000000"/>
        </w:rPr>
        <w:t>timeDurationForQCL</w:t>
      </w:r>
      <w:proofErr w:type="spellEnd"/>
      <w:r>
        <w:rPr>
          <w:rFonts w:ascii="Times New Roman" w:hAnsi="Times New Roman"/>
          <w:color w:val="000000"/>
        </w:rPr>
        <w:t>.</w:t>
      </w:r>
    </w:p>
    <w:p w14:paraId="17747458" w14:textId="77777777" w:rsidR="00476CD1" w:rsidRPr="00476CD1" w:rsidRDefault="00476CD1" w:rsidP="00476CD1"/>
    <w:p w14:paraId="4A3C5749" w14:textId="77777777" w:rsidR="004626D7" w:rsidRPr="00720A21" w:rsidRDefault="004626D7" w:rsidP="004626D7">
      <w:pPr>
        <w:pStyle w:val="Heading4"/>
      </w:pPr>
      <w:r>
        <w:t>107b-e</w:t>
      </w:r>
    </w:p>
    <w:p w14:paraId="7DABFE01" w14:textId="77777777" w:rsidR="004626D7" w:rsidRPr="004626D7" w:rsidRDefault="004626D7" w:rsidP="004626D7"/>
    <w:p w14:paraId="6F6C638B" w14:textId="77777777" w:rsidR="009905E1" w:rsidRPr="005C25A0" w:rsidRDefault="009905E1" w:rsidP="009905E1">
      <w:pPr>
        <w:rPr>
          <w:b/>
          <w:iCs/>
          <w:u w:val="single"/>
        </w:rPr>
      </w:pPr>
      <w:bookmarkStart w:id="37" w:name="_Hlk93841801"/>
      <w:r w:rsidRPr="005C25A0">
        <w:rPr>
          <w:b/>
          <w:iCs/>
          <w:u w:val="single"/>
        </w:rPr>
        <w:t>Conclusion</w:t>
      </w:r>
    </w:p>
    <w:p w14:paraId="2C33C987" w14:textId="77777777" w:rsidR="009905E1" w:rsidRPr="008C7C62" w:rsidRDefault="009905E1" w:rsidP="009905E1">
      <w:pPr>
        <w:rPr>
          <w:iCs/>
        </w:rPr>
      </w:pPr>
      <w:r w:rsidRPr="008C7C62">
        <w:rPr>
          <w:iCs/>
        </w:rPr>
        <w:t>Multiple SRIs for multi-PUSCHs by a single DCI are not supported in Rel-17.</w:t>
      </w:r>
    </w:p>
    <w:p w14:paraId="59C70799" w14:textId="77777777" w:rsidR="009905E1" w:rsidRPr="008C7C62" w:rsidRDefault="009905E1" w:rsidP="009905E1">
      <w:pPr>
        <w:rPr>
          <w:iCs/>
        </w:rPr>
      </w:pPr>
      <w:r w:rsidRPr="008C7C62">
        <w:rPr>
          <w:iCs/>
        </w:rPr>
        <w:t xml:space="preserve"> </w:t>
      </w:r>
    </w:p>
    <w:p w14:paraId="437B6454" w14:textId="77777777" w:rsidR="009905E1" w:rsidRPr="005C25A0" w:rsidRDefault="009905E1" w:rsidP="009905E1">
      <w:pPr>
        <w:rPr>
          <w:b/>
          <w:iCs/>
        </w:rPr>
      </w:pPr>
      <w:r w:rsidRPr="005C25A0">
        <w:rPr>
          <w:b/>
          <w:iCs/>
          <w:highlight w:val="green"/>
        </w:rPr>
        <w:lastRenderedPageBreak/>
        <w:t>Agreement</w:t>
      </w:r>
    </w:p>
    <w:p w14:paraId="6FC4CBFF" w14:textId="77777777" w:rsidR="009905E1" w:rsidRPr="008C7C62" w:rsidRDefault="009905E1" w:rsidP="009905E1">
      <w:pPr>
        <w:rPr>
          <w:iCs/>
        </w:rPr>
      </w:pPr>
      <w:r w:rsidRPr="008C7C62">
        <w:rPr>
          <w:iCs/>
        </w:rPr>
        <w:t xml:space="preserve">For </w:t>
      </w:r>
      <w:proofErr w:type="spellStart"/>
      <w:r w:rsidRPr="008C7C62">
        <w:rPr>
          <w:iCs/>
        </w:rPr>
        <w:t>maxNumberRxTxBeamSwitchDL</w:t>
      </w:r>
      <w:proofErr w:type="spellEnd"/>
      <w:r w:rsidRPr="008C7C62">
        <w:rPr>
          <w:iCs/>
        </w:rPr>
        <w:t xml:space="preserve">, reuse the following candidate values {4, 7, 14} of 120 kHz in FR2-1 for 120 kHz in FR2-2.       </w:t>
      </w:r>
    </w:p>
    <w:p w14:paraId="6BD2DB89" w14:textId="77777777" w:rsidR="009905E1" w:rsidRPr="008C7C62" w:rsidRDefault="009905E1" w:rsidP="009905E1">
      <w:pPr>
        <w:rPr>
          <w:iCs/>
        </w:rPr>
      </w:pPr>
      <w:r w:rsidRPr="008C7C62">
        <w:rPr>
          <w:iCs/>
        </w:rPr>
        <w:t xml:space="preserve"> </w:t>
      </w:r>
    </w:p>
    <w:p w14:paraId="133D182C" w14:textId="77777777" w:rsidR="009905E1" w:rsidRPr="005C25A0" w:rsidRDefault="009905E1" w:rsidP="009905E1">
      <w:pPr>
        <w:rPr>
          <w:b/>
          <w:iCs/>
        </w:rPr>
      </w:pPr>
      <w:r w:rsidRPr="005C25A0">
        <w:rPr>
          <w:b/>
          <w:iCs/>
          <w:highlight w:val="green"/>
        </w:rPr>
        <w:t>Agreement</w:t>
      </w:r>
    </w:p>
    <w:p w14:paraId="29D51E23" w14:textId="77777777" w:rsidR="009905E1" w:rsidRPr="008C7C62" w:rsidRDefault="009905E1" w:rsidP="009905E1">
      <w:pPr>
        <w:rPr>
          <w:iCs/>
        </w:rPr>
      </w:pPr>
      <w:r w:rsidRPr="008C7C62">
        <w:rPr>
          <w:iCs/>
        </w:rPr>
        <w:t>Support the value of BeamAppTime_r17 for 120 kHz SCS in FR2-2 as the same value for 120 kHz in FR2-1.</w:t>
      </w:r>
    </w:p>
    <w:p w14:paraId="6FF1E97F" w14:textId="77777777" w:rsidR="009905E1" w:rsidRPr="008C7C62" w:rsidRDefault="009905E1" w:rsidP="009905E1">
      <w:pPr>
        <w:rPr>
          <w:iCs/>
        </w:rPr>
      </w:pPr>
      <w:r w:rsidRPr="008C7C62">
        <w:rPr>
          <w:iCs/>
        </w:rPr>
        <w:t>Support the value of BeamAppTime_r17 for 480 kHz SCS as 4 times its value for 120 kHz.</w:t>
      </w:r>
    </w:p>
    <w:p w14:paraId="2E97A39A" w14:textId="77777777" w:rsidR="009905E1" w:rsidRDefault="009905E1" w:rsidP="009905E1">
      <w:pPr>
        <w:rPr>
          <w:iCs/>
        </w:rPr>
      </w:pPr>
      <w:r w:rsidRPr="008C7C62">
        <w:rPr>
          <w:iCs/>
        </w:rPr>
        <w:t>Support the value of BeamAppTime_r17 for 960 kHz SCS as 8 times its value for 120 kHz.</w:t>
      </w:r>
    </w:p>
    <w:p w14:paraId="0A6C052B" w14:textId="77777777" w:rsidR="009905E1" w:rsidRDefault="009905E1" w:rsidP="009905E1">
      <w:pPr>
        <w:rPr>
          <w:iCs/>
        </w:rPr>
      </w:pPr>
    </w:p>
    <w:p w14:paraId="6D0EFB44" w14:textId="77777777" w:rsidR="009905E1" w:rsidRDefault="009905E1" w:rsidP="009905E1">
      <w:pPr>
        <w:rPr>
          <w:iCs/>
        </w:rPr>
      </w:pPr>
    </w:p>
    <w:p w14:paraId="72CA45D4" w14:textId="77777777" w:rsidR="009905E1" w:rsidRDefault="009905E1" w:rsidP="009905E1">
      <w:r w:rsidRPr="006C4FB1">
        <w:rPr>
          <w:b/>
        </w:rPr>
        <w:t>R1-2200783</w:t>
      </w:r>
      <w:r>
        <w:rPr>
          <w:b/>
        </w:rPr>
        <w:tab/>
      </w:r>
      <w:r>
        <w:t>[Draft] LS on a minimum guard period between two SRS resources for antenna switching</w:t>
      </w:r>
      <w:r>
        <w:tab/>
      </w:r>
      <w:proofErr w:type="spellStart"/>
      <w:r>
        <w:t>InterDigital</w:t>
      </w:r>
      <w:proofErr w:type="spellEnd"/>
    </w:p>
    <w:p w14:paraId="54E5C608" w14:textId="77777777" w:rsidR="009905E1" w:rsidRPr="006C4FB1" w:rsidRDefault="009905E1" w:rsidP="009905E1">
      <w:pPr>
        <w:rPr>
          <w:iCs/>
        </w:rPr>
      </w:pPr>
      <w:r w:rsidRPr="00C54211">
        <w:rPr>
          <w:highlight w:val="green"/>
        </w:rPr>
        <w:t>Final LS is endorsed in R1-2200796</w:t>
      </w:r>
      <w:r w:rsidRPr="006C4FB1">
        <w:t>, changing “kindly” to “respectfully”.</w:t>
      </w:r>
    </w:p>
    <w:bookmarkEnd w:id="37"/>
    <w:p w14:paraId="0DEB1007" w14:textId="77777777" w:rsidR="009905E1" w:rsidRDefault="009905E1" w:rsidP="009905E1">
      <w:pPr>
        <w:rPr>
          <w:iCs/>
        </w:rPr>
      </w:pPr>
    </w:p>
    <w:p w14:paraId="0DD29E55" w14:textId="77777777" w:rsidR="009905E1" w:rsidRDefault="009905E1" w:rsidP="009905E1">
      <w:pPr>
        <w:rPr>
          <w:iCs/>
        </w:rPr>
      </w:pPr>
    </w:p>
    <w:p w14:paraId="6410E8C9" w14:textId="77777777" w:rsidR="009905E1" w:rsidRPr="00931748" w:rsidRDefault="009905E1" w:rsidP="009905E1">
      <w:pPr>
        <w:rPr>
          <w:iCs/>
          <w:lang w:eastAsia="x-none"/>
        </w:rPr>
      </w:pPr>
      <w:r w:rsidRPr="00931748">
        <w:t xml:space="preserve">The TP </w:t>
      </w:r>
      <w:r>
        <w:t xml:space="preserve">below </w:t>
      </w:r>
      <w:r w:rsidRPr="00931748">
        <w:t xml:space="preserve">for </w:t>
      </w:r>
      <w:r>
        <w:t xml:space="preserve">section 5.1.5 of </w:t>
      </w:r>
      <w:r w:rsidRPr="00931748">
        <w:t>TS38.21</w:t>
      </w:r>
      <w:r>
        <w:t>4</w:t>
      </w:r>
      <w:r w:rsidRPr="00931748">
        <w:t>v17.0.</w:t>
      </w:r>
      <w:r>
        <w:t>0</w:t>
      </w:r>
      <w:r w:rsidRPr="00931748">
        <w:t xml:space="preserve"> is </w:t>
      </w:r>
      <w:r w:rsidRPr="00931748">
        <w:rPr>
          <w:highlight w:val="green"/>
        </w:rPr>
        <w:t>endorsed</w:t>
      </w:r>
    </w:p>
    <w:p w14:paraId="77BF52EA" w14:textId="77777777" w:rsidR="009905E1" w:rsidRDefault="009905E1" w:rsidP="009905E1">
      <w:pPr>
        <w:rPr>
          <w:rFonts w:ascii="Times New Roman" w:hAnsi="Times New Roman"/>
          <w:color w:val="FF0000"/>
        </w:rPr>
      </w:pPr>
      <w:r>
        <w:rPr>
          <w:rFonts w:ascii="Times New Roman" w:hAnsi="Times New Roman"/>
          <w:color w:val="FF0000"/>
        </w:rPr>
        <w:t>============================== Start of TP for TS 38.214 ===============================</w:t>
      </w:r>
    </w:p>
    <w:p w14:paraId="01DCCA6E" w14:textId="77777777" w:rsidR="009905E1" w:rsidRDefault="009905E1" w:rsidP="009905E1">
      <w:pPr>
        <w:pStyle w:val="BodyText"/>
        <w:rPr>
          <w:rFonts w:ascii="CG Times (WN)" w:hAnsi="CG Times (WN)" w:cs="SimSun"/>
          <w:sz w:val="28"/>
          <w:szCs w:val="28"/>
        </w:rPr>
      </w:pPr>
      <w:r>
        <w:rPr>
          <w:sz w:val="28"/>
          <w:szCs w:val="28"/>
        </w:rPr>
        <w:t>5.1.5 Antenna ports quasi co-location</w:t>
      </w:r>
    </w:p>
    <w:p w14:paraId="0E4E9556" w14:textId="77777777" w:rsidR="009905E1" w:rsidRDefault="009905E1" w:rsidP="009905E1">
      <w:pPr>
        <w:pStyle w:val="BodyText"/>
        <w:jc w:val="center"/>
        <w:rPr>
          <w:color w:val="FF0000"/>
          <w:sz w:val="22"/>
          <w:szCs w:val="22"/>
        </w:rPr>
      </w:pPr>
      <w:r>
        <w:rPr>
          <w:color w:val="FF0000"/>
        </w:rPr>
        <w:t>*** Unchanged text omitted ***</w:t>
      </w:r>
    </w:p>
    <w:p w14:paraId="77C3C0A2" w14:textId="77777777" w:rsidR="009905E1" w:rsidRDefault="009905E1" w:rsidP="009905E1">
      <w:pPr>
        <w:snapToGrid w:val="0"/>
        <w:rPr>
          <w:rFonts w:ascii="Times New Roman" w:hAnsi="Times New Roman"/>
        </w:rPr>
      </w:pPr>
      <w:r>
        <w:rPr>
          <w:rFonts w:ascii="Times New Roman" w:hAnsi="Times New Roman"/>
        </w:rPr>
        <w:t xml:space="preserve">When the UE is configured with CORESET associated with a search space set for cross-carrier scheduling and the UE is not configured with </w:t>
      </w:r>
      <w:proofErr w:type="spellStart"/>
      <w:r>
        <w:rPr>
          <w:rFonts w:ascii="Times New Roman" w:hAnsi="Times New Roman"/>
          <w:i/>
          <w:iCs/>
        </w:rPr>
        <w:t>enableDefaultBeamForCCS</w:t>
      </w:r>
      <w:proofErr w:type="spellEnd"/>
      <w:r>
        <w:rPr>
          <w:rFonts w:ascii="Times New Roman" w:hAnsi="Times New Roman"/>
        </w:rPr>
        <w:t xml:space="preserve">, the UE expects </w:t>
      </w:r>
      <w:proofErr w:type="spellStart"/>
      <w:r>
        <w:rPr>
          <w:rFonts w:ascii="Times New Roman" w:hAnsi="Times New Roman"/>
          <w:i/>
          <w:iCs/>
        </w:rPr>
        <w:t>tci-PresentInDCI</w:t>
      </w:r>
      <w:proofErr w:type="spellEnd"/>
      <w:r>
        <w:rPr>
          <w:rFonts w:ascii="Times New Roman" w:hAnsi="Times New Roman"/>
          <w:i/>
          <w:iCs/>
        </w:rPr>
        <w:t xml:space="preserve"> </w:t>
      </w:r>
      <w:r>
        <w:rPr>
          <w:rFonts w:ascii="Times New Roman" w:hAnsi="Times New Roman"/>
        </w:rPr>
        <w:t xml:space="preserve">is set as 'enabled' or </w:t>
      </w:r>
      <w:r>
        <w:rPr>
          <w:rFonts w:ascii="Times New Roman" w:hAnsi="Times New Roman"/>
          <w:i/>
          <w:iCs/>
        </w:rPr>
        <w:t xml:space="preserve">tci-PresentDCI-1-2 </w:t>
      </w:r>
      <w:r>
        <w:rPr>
          <w:rFonts w:ascii="Times New Roman" w:hAnsi="Times New Roman"/>
        </w:rPr>
        <w:t xml:space="preserve">is configured for the CORESET, and if one or more of the TCI states configured for the serving cell scheduled by the search space set contains </w:t>
      </w:r>
      <w:proofErr w:type="spellStart"/>
      <w:r>
        <w:rPr>
          <w:rFonts w:ascii="Times New Roman" w:hAnsi="Times New Roman"/>
          <w:i/>
          <w:iCs/>
          <w:color w:val="000000"/>
        </w:rPr>
        <w:t>qcl</w:t>
      </w:r>
      <w:proofErr w:type="spellEnd"/>
      <w:r>
        <w:rPr>
          <w:rFonts w:ascii="Times New Roman" w:hAnsi="Times New Roman"/>
          <w:i/>
          <w:iCs/>
          <w:color w:val="000000"/>
        </w:rPr>
        <w:t>-Type</w:t>
      </w:r>
      <w:r>
        <w:rPr>
          <w:rFonts w:ascii="Times New Roman" w:hAnsi="Times New Roman"/>
          <w:color w:val="000000"/>
        </w:rPr>
        <w:t xml:space="preserve"> set to</w:t>
      </w:r>
      <w:r>
        <w:rPr>
          <w:rFonts w:ascii="Times New Roman" w:hAnsi="Times New Roman"/>
        </w:rPr>
        <w:t xml:space="preserve"> '</w:t>
      </w:r>
      <w:proofErr w:type="spellStart"/>
      <w:r>
        <w:rPr>
          <w:rFonts w:ascii="Times New Roman" w:hAnsi="Times New Roman"/>
        </w:rPr>
        <w:t>typeD</w:t>
      </w:r>
      <w:proofErr w:type="spellEnd"/>
      <w:r>
        <w:rPr>
          <w:rFonts w:ascii="Times New Roman" w:hAnsi="Times New Roman"/>
        </w:rPr>
        <w:t xml:space="preserve">', the UE expects the time offset between the reception of the detected PDCCH in the search space set and </w:t>
      </w:r>
      <w:r>
        <w:rPr>
          <w:rFonts w:ascii="Times New Roman" w:hAnsi="Times New Roman"/>
          <w:color w:val="FF0000"/>
        </w:rPr>
        <w:t xml:space="preserve">a </w:t>
      </w:r>
      <w:r>
        <w:rPr>
          <w:rFonts w:ascii="Times New Roman" w:hAnsi="Times New Roman"/>
          <w:strike/>
          <w:color w:val="FF0000"/>
        </w:rPr>
        <w:t>the</w:t>
      </w:r>
      <w:r>
        <w:rPr>
          <w:rFonts w:ascii="Times New Roman" w:hAnsi="Times New Roman"/>
          <w:color w:val="FF0000"/>
        </w:rPr>
        <w:t xml:space="preserve"> </w:t>
      </w:r>
      <w:r>
        <w:rPr>
          <w:rFonts w:ascii="Times New Roman" w:hAnsi="Times New Roman"/>
        </w:rPr>
        <w:t xml:space="preserve">corresponding PDSCH is larger than or equal to the threshold </w:t>
      </w:r>
      <w:proofErr w:type="spellStart"/>
      <w:r>
        <w:rPr>
          <w:rFonts w:ascii="Times New Roman" w:hAnsi="Times New Roman"/>
          <w:i/>
          <w:iCs/>
          <w:color w:val="000000"/>
        </w:rPr>
        <w:t>timeDurationForQCL</w:t>
      </w:r>
      <w:proofErr w:type="spellEnd"/>
      <w:r>
        <w:rPr>
          <w:rFonts w:ascii="Times New Roman" w:hAnsi="Times New Roman"/>
          <w:i/>
          <w:iCs/>
        </w:rPr>
        <w:t>.</w:t>
      </w:r>
    </w:p>
    <w:p w14:paraId="2BC20721" w14:textId="77777777" w:rsidR="009905E1" w:rsidRDefault="009905E1" w:rsidP="009905E1">
      <w:pPr>
        <w:pStyle w:val="BodyText"/>
        <w:jc w:val="center"/>
        <w:rPr>
          <w:rFonts w:ascii="CG Times (WN)" w:hAnsi="CG Times (WN)" w:cs="SimSun"/>
          <w:color w:val="FF0000"/>
          <w:lang w:val="en-US"/>
        </w:rPr>
      </w:pPr>
      <w:r>
        <w:rPr>
          <w:color w:val="FF0000"/>
        </w:rPr>
        <w:t>*** Unchanged text omitted ***</w:t>
      </w:r>
    </w:p>
    <w:p w14:paraId="4D9855A1" w14:textId="77777777" w:rsidR="009905E1" w:rsidRDefault="009905E1" w:rsidP="009905E1">
      <w:pPr>
        <w:spacing w:after="180"/>
        <w:rPr>
          <w:rFonts w:ascii="Times New Roman" w:hAnsi="Times New Roman"/>
          <w:color w:val="000000"/>
        </w:rPr>
      </w:pPr>
      <w:r>
        <w:rPr>
          <w:rFonts w:ascii="Times New Roman" w:hAnsi="Times New Roman"/>
          <w:color w:val="000000"/>
        </w:rPr>
        <w:t xml:space="preserve">If the PDCCH carrying the scheduling DCI is received on one component carrier, and </w:t>
      </w:r>
      <w:r>
        <w:rPr>
          <w:rFonts w:ascii="Times New Roman" w:hAnsi="Times New Roman"/>
          <w:color w:val="FF0000"/>
        </w:rPr>
        <w:t xml:space="preserve">a </w:t>
      </w:r>
      <w:r>
        <w:rPr>
          <w:rFonts w:ascii="Times New Roman" w:hAnsi="Times New Roman"/>
          <w:strike/>
          <w:color w:val="FF0000"/>
        </w:rPr>
        <w:t>the</w:t>
      </w:r>
      <w:r>
        <w:rPr>
          <w:rFonts w:ascii="Times New Roman" w:hAnsi="Times New Roman"/>
          <w:color w:val="000000"/>
        </w:rPr>
        <w:t xml:space="preserve"> PDSCH scheduled by that DCI is on another component carrier:</w:t>
      </w:r>
    </w:p>
    <w:p w14:paraId="6819D6C1" w14:textId="6CDA3127" w:rsidR="009905E1" w:rsidRDefault="009905E1" w:rsidP="009905E1">
      <w:pPr>
        <w:spacing w:after="180"/>
        <w:ind w:left="568" w:hanging="284"/>
        <w:rPr>
          <w:rFonts w:ascii="Times New Roman" w:hAnsi="Times New Roman"/>
        </w:rPr>
      </w:pPr>
      <w:r>
        <w:rPr>
          <w:rFonts w:ascii="Times New Roman" w:hAnsi="Times New Roman"/>
        </w:rPr>
        <w:t xml:space="preserve">-    The </w:t>
      </w:r>
      <w:proofErr w:type="spellStart"/>
      <w:r>
        <w:rPr>
          <w:rFonts w:ascii="Times New Roman" w:hAnsi="Times New Roman"/>
          <w:i/>
          <w:iCs/>
        </w:rPr>
        <w:t>timeDurationForQCL</w:t>
      </w:r>
      <w:proofErr w:type="spellEnd"/>
      <w:r>
        <w:rPr>
          <w:rFonts w:ascii="Times New Roman" w:hAnsi="Times New Roman"/>
        </w:rPr>
        <w:t xml:space="preserve"> is determined based on the subcarrier spacing of the</w:t>
      </w:r>
      <w:r>
        <w:rPr>
          <w:rFonts w:ascii="Times New Roman" w:hAnsi="Times New Roman"/>
          <w:color w:val="FF0000"/>
        </w:rPr>
        <w:t xml:space="preserve"> </w:t>
      </w:r>
      <w:r>
        <w:rPr>
          <w:rFonts w:ascii="Times New Roman" w:hAnsi="Times New Roman"/>
        </w:rPr>
        <w:t>scheduled PDSCH. If µ</w:t>
      </w:r>
      <w:r>
        <w:rPr>
          <w:rFonts w:ascii="Times New Roman" w:hAnsi="Times New Roman"/>
          <w:vertAlign w:val="subscript"/>
        </w:rPr>
        <w:t>PDCCH</w:t>
      </w:r>
      <w:r>
        <w:rPr>
          <w:rFonts w:ascii="Times New Roman" w:hAnsi="Times New Roman"/>
        </w:rPr>
        <w:t xml:space="preserve"> &lt; µ</w:t>
      </w:r>
      <w:r>
        <w:rPr>
          <w:rFonts w:ascii="Times New Roman" w:hAnsi="Times New Roman"/>
          <w:vertAlign w:val="subscript"/>
        </w:rPr>
        <w:t>PDSCH</w:t>
      </w:r>
      <w:r>
        <w:rPr>
          <w:rFonts w:ascii="Times New Roman" w:hAnsi="Times New Roman"/>
        </w:rPr>
        <w:t xml:space="preserve"> an additional timing delay </w:t>
      </w:r>
      <m:oMath>
        <m:r>
          <w:rPr>
            <w:rFonts w:ascii="Cambria Math" w:hAnsi="Cambria Math"/>
          </w:rPr>
          <m:t>d</m:t>
        </m:r>
        <m:f>
          <m:fPr>
            <m:ctrlPr>
              <w:rPr>
                <w:rFonts w:ascii="Cambria Math" w:eastAsia="SimSun" w:hAnsi="Cambria Math" w:cs="Calibri"/>
                <w:i/>
                <w:iCs/>
                <w:sz w:val="22"/>
                <w:szCs w:val="22"/>
              </w:rPr>
            </m:ctrlPr>
          </m:fPr>
          <m:num>
            <m:sSup>
              <m:sSupPr>
                <m:ctrlPr>
                  <w:rPr>
                    <w:rFonts w:ascii="Cambria Math" w:eastAsia="SimSun" w:hAnsi="Cambria Math" w:cs="Calibri"/>
                    <w:sz w:val="22"/>
                    <w:szCs w:val="22"/>
                  </w:rPr>
                </m:ctrlPr>
              </m:sSupPr>
              <m:e>
                <m:r>
                  <w:rPr>
                    <w:rFonts w:ascii="Cambria Math" w:hAnsi="Cambria Math"/>
                  </w:rPr>
                  <m:t>2</m:t>
                </m:r>
              </m:e>
              <m:sup>
                <m:sSub>
                  <m:sSubPr>
                    <m:ctrlPr>
                      <w:rPr>
                        <w:rFonts w:ascii="Cambria Math" w:eastAsia="SimSun" w:hAnsi="Cambria Math" w:cs="Calibri"/>
                        <w:i/>
                        <w:iCs/>
                        <w:sz w:val="22"/>
                        <w:szCs w:val="22"/>
                      </w:rPr>
                    </m:ctrlPr>
                  </m:sSubPr>
                  <m:e>
                    <m:r>
                      <w:rPr>
                        <w:rFonts w:ascii="Cambria Math" w:hAnsi="Cambria Math"/>
                      </w:rPr>
                      <m:t>μ</m:t>
                    </m:r>
                  </m:e>
                  <m:sub>
                    <m:r>
                      <w:rPr>
                        <w:rFonts w:ascii="Cambria Math" w:hAnsi="Cambria Math"/>
                      </w:rPr>
                      <m:t>PDSCH</m:t>
                    </m:r>
                  </m:sub>
                </m:sSub>
              </m:sup>
            </m:sSup>
          </m:num>
          <m:den>
            <m:sSup>
              <m:sSupPr>
                <m:ctrlPr>
                  <w:rPr>
                    <w:rFonts w:ascii="Cambria Math" w:eastAsia="SimSun" w:hAnsi="Cambria Math" w:cs="Calibri"/>
                    <w:sz w:val="22"/>
                    <w:szCs w:val="22"/>
                  </w:rPr>
                </m:ctrlPr>
              </m:sSupPr>
              <m:e>
                <m:r>
                  <w:rPr>
                    <w:rFonts w:ascii="Cambria Math" w:hAnsi="Cambria Math"/>
                  </w:rPr>
                  <m:t>2</m:t>
                </m:r>
              </m:e>
              <m:sup>
                <m:sSub>
                  <m:sSubPr>
                    <m:ctrlPr>
                      <w:rPr>
                        <w:rFonts w:ascii="Cambria Math" w:eastAsia="SimSun" w:hAnsi="Cambria Math" w:cs="Calibri"/>
                        <w:i/>
                        <w:iCs/>
                        <w:sz w:val="22"/>
                        <w:szCs w:val="22"/>
                      </w:rPr>
                    </m:ctrlPr>
                  </m:sSubPr>
                  <m:e>
                    <m:r>
                      <w:rPr>
                        <w:rFonts w:ascii="Cambria Math" w:hAnsi="Cambria Math"/>
                      </w:rPr>
                      <m:t>μ</m:t>
                    </m:r>
                  </m:e>
                  <m:sub>
                    <m:r>
                      <w:rPr>
                        <w:rFonts w:ascii="Cambria Math" w:hAnsi="Cambria Math"/>
                      </w:rPr>
                      <m:t>PDCCH</m:t>
                    </m:r>
                  </m:sub>
                </m:sSub>
              </m:sup>
            </m:sSup>
          </m:den>
        </m:f>
      </m:oMath>
      <w:r>
        <w:rPr>
          <w:rFonts w:ascii="Times New Roman" w:hAnsi="Times New Roman"/>
        </w:rPr>
        <w:t xml:space="preserve"> is added to the </w:t>
      </w:r>
      <w:proofErr w:type="spellStart"/>
      <w:r>
        <w:rPr>
          <w:rFonts w:ascii="Times New Roman" w:hAnsi="Times New Roman"/>
          <w:i/>
          <w:iCs/>
        </w:rPr>
        <w:t>timeDurationForQCL</w:t>
      </w:r>
      <w:proofErr w:type="spellEnd"/>
      <w:r>
        <w:rPr>
          <w:rFonts w:ascii="Times New Roman" w:hAnsi="Times New Roman"/>
        </w:rPr>
        <w:t xml:space="preserve">, where </w:t>
      </w:r>
      <w:r>
        <w:rPr>
          <w:rFonts w:ascii="Times New Roman" w:hAnsi="Times New Roman"/>
          <w:i/>
          <w:iCs/>
        </w:rPr>
        <w:t>d</w:t>
      </w:r>
      <w:r>
        <w:rPr>
          <w:rFonts w:ascii="Times New Roman" w:hAnsi="Times New Roman"/>
        </w:rPr>
        <w:t xml:space="preserve"> is defined in </w:t>
      </w:r>
      <w:r>
        <w:rPr>
          <w:rFonts w:ascii="Times New Roman" w:hAnsi="Times New Roman"/>
          <w:color w:val="000000"/>
        </w:rPr>
        <w:t xml:space="preserve">5.2.1.5.1a-1, otherwise </w:t>
      </w:r>
      <w:r>
        <w:rPr>
          <w:rFonts w:ascii="Times New Roman" w:hAnsi="Times New Roman"/>
          <w:i/>
          <w:iCs/>
          <w:color w:val="000000"/>
        </w:rPr>
        <w:t>d</w:t>
      </w:r>
      <w:r>
        <w:rPr>
          <w:rFonts w:ascii="Times New Roman" w:hAnsi="Times New Roman"/>
          <w:color w:val="000000"/>
        </w:rPr>
        <w:t xml:space="preserve"> is </w:t>
      </w:r>
      <w:proofErr w:type="gramStart"/>
      <w:r>
        <w:rPr>
          <w:rFonts w:ascii="Times New Roman" w:hAnsi="Times New Roman"/>
          <w:color w:val="000000"/>
        </w:rPr>
        <w:t>zero</w:t>
      </w:r>
      <w:r>
        <w:rPr>
          <w:rFonts w:ascii="Times New Roman" w:hAnsi="Times New Roman"/>
        </w:rPr>
        <w:t>;</w:t>
      </w:r>
      <w:proofErr w:type="gramEnd"/>
    </w:p>
    <w:p w14:paraId="42509F14" w14:textId="77777777" w:rsidR="009905E1" w:rsidRDefault="009905E1" w:rsidP="009905E1">
      <w:pPr>
        <w:spacing w:after="180"/>
        <w:ind w:left="568" w:hanging="284"/>
        <w:rPr>
          <w:rFonts w:ascii="Times New Roman" w:hAnsi="Times New Roman"/>
        </w:rPr>
      </w:pPr>
      <w:r>
        <w:rPr>
          <w:rFonts w:ascii="Times New Roman" w:hAnsi="Times New Roman"/>
        </w:rPr>
        <w:t xml:space="preserve">-    </w:t>
      </w:r>
      <w:r>
        <w:rPr>
          <w:rFonts w:ascii="Times New Roman" w:hAnsi="Times New Roman"/>
          <w:color w:val="000000"/>
        </w:rPr>
        <w:t xml:space="preserve">When the UE is configured with </w:t>
      </w:r>
      <w:proofErr w:type="spellStart"/>
      <w:r>
        <w:rPr>
          <w:rFonts w:ascii="Times New Roman" w:hAnsi="Times New Roman"/>
          <w:i/>
          <w:iCs/>
          <w:color w:val="000000"/>
        </w:rPr>
        <w:t>enableDefaultBeamForCCS</w:t>
      </w:r>
      <w:proofErr w:type="spellEnd"/>
      <w:r>
        <w:rPr>
          <w:rFonts w:ascii="Times New Roman" w:hAnsi="Times New Roman"/>
          <w:color w:val="000000"/>
        </w:rPr>
        <w:t xml:space="preserve">, if the offset between the reception of the DL DCI and </w:t>
      </w:r>
      <w:r>
        <w:rPr>
          <w:rFonts w:ascii="Times New Roman" w:hAnsi="Times New Roman"/>
        </w:rPr>
        <w:t>the</w:t>
      </w:r>
      <w:r>
        <w:rPr>
          <w:rFonts w:ascii="Times New Roman" w:hAnsi="Times New Roman"/>
          <w:color w:val="FF0000"/>
        </w:rPr>
        <w:t xml:space="preserve"> </w:t>
      </w:r>
      <w:r>
        <w:rPr>
          <w:rFonts w:ascii="Times New Roman" w:hAnsi="Times New Roman"/>
          <w:color w:val="000000"/>
        </w:rPr>
        <w:t xml:space="preserve">corresponding PDSCH is less than the threshold </w:t>
      </w:r>
      <w:proofErr w:type="spellStart"/>
      <w:r>
        <w:rPr>
          <w:rFonts w:ascii="Times New Roman" w:hAnsi="Times New Roman"/>
          <w:i/>
          <w:iCs/>
          <w:color w:val="000000"/>
        </w:rPr>
        <w:t>timeDurationForQCL</w:t>
      </w:r>
      <w:proofErr w:type="spellEnd"/>
      <w:r>
        <w:rPr>
          <w:rFonts w:ascii="Times New Roman" w:hAnsi="Times New Roman"/>
          <w:i/>
          <w:iCs/>
          <w:color w:val="000000"/>
        </w:rPr>
        <w:t>,</w:t>
      </w:r>
      <w:r>
        <w:rPr>
          <w:rFonts w:ascii="Times New Roman" w:hAnsi="Times New Roman"/>
          <w:color w:val="000000"/>
        </w:rPr>
        <w:t xml:space="preserve"> or if the DL DCI does not have the TCI field present, the UE obtains its QCL assumption for the scheduled PDSCH from the activated TCI state with the lowest ID applicable to PDSCH in the active BWP of the scheduled cell.</w:t>
      </w:r>
    </w:p>
    <w:p w14:paraId="29F38A80" w14:textId="77777777" w:rsidR="009905E1" w:rsidRDefault="009905E1" w:rsidP="009905E1">
      <w:pPr>
        <w:pStyle w:val="BodyText"/>
        <w:jc w:val="center"/>
        <w:rPr>
          <w:rFonts w:ascii="CG Times (WN)" w:hAnsi="CG Times (WN)" w:cs="SimSun"/>
          <w:color w:val="FF0000"/>
        </w:rPr>
      </w:pPr>
      <w:r>
        <w:rPr>
          <w:color w:val="FF0000"/>
        </w:rPr>
        <w:t>*** Unchanged text omitted ***</w:t>
      </w:r>
    </w:p>
    <w:p w14:paraId="7F1507DE" w14:textId="77777777" w:rsidR="009905E1" w:rsidRDefault="009905E1" w:rsidP="009905E1">
      <w:pPr>
        <w:snapToGrid w:val="0"/>
        <w:rPr>
          <w:rFonts w:ascii="Times New Roman" w:hAnsi="Times New Roman"/>
          <w:color w:val="FF0000"/>
        </w:rPr>
      </w:pPr>
      <w:r>
        <w:rPr>
          <w:rFonts w:ascii="Times New Roman" w:hAnsi="Times New Roman"/>
          <w:color w:val="FF0000"/>
        </w:rPr>
        <w:t>============================== End of TP for TS 38.214 ===============================</w:t>
      </w:r>
    </w:p>
    <w:p w14:paraId="64DBD8C4" w14:textId="77777777" w:rsidR="009905E1" w:rsidRDefault="009905E1" w:rsidP="009905E1">
      <w:pPr>
        <w:rPr>
          <w:rFonts w:ascii="Calibri" w:hAnsi="Calibri" w:cs="Calibri"/>
        </w:rPr>
      </w:pPr>
    </w:p>
    <w:p w14:paraId="6117C0A0" w14:textId="77777777" w:rsidR="009905E1" w:rsidRPr="005C25A0" w:rsidRDefault="009905E1" w:rsidP="009905E1">
      <w:pPr>
        <w:rPr>
          <w:b/>
          <w:iCs/>
          <w:u w:val="single"/>
        </w:rPr>
      </w:pPr>
      <w:r w:rsidRPr="005C25A0">
        <w:rPr>
          <w:b/>
          <w:iCs/>
          <w:u w:val="single"/>
        </w:rPr>
        <w:t>Conclusion</w:t>
      </w:r>
    </w:p>
    <w:p w14:paraId="6745A9C4" w14:textId="77777777" w:rsidR="009905E1" w:rsidRPr="003E5405" w:rsidRDefault="009905E1" w:rsidP="009905E1">
      <w:pPr>
        <w:pStyle w:val="ListParagraph"/>
        <w:snapToGrid w:val="0"/>
        <w:ind w:left="0"/>
      </w:pPr>
      <w:r w:rsidRPr="003E5405">
        <w:t xml:space="preserve">From RAN1 perspective, there is no consensus to enhance beam management for shared spectrum operation in Rel-17. </w:t>
      </w:r>
    </w:p>
    <w:p w14:paraId="768EB6C4" w14:textId="77777777" w:rsidR="009905E1" w:rsidRPr="003F54F9" w:rsidRDefault="009905E1" w:rsidP="009905E1">
      <w:pPr>
        <w:rPr>
          <w:iCs/>
        </w:rPr>
      </w:pPr>
    </w:p>
    <w:p w14:paraId="19076A07" w14:textId="77777777" w:rsidR="001F4D32" w:rsidRDefault="001F4D32" w:rsidP="001F4D32">
      <w:pPr>
        <w:pStyle w:val="Heading4"/>
      </w:pPr>
      <w:r>
        <w:t>108-e</w:t>
      </w:r>
    </w:p>
    <w:p w14:paraId="307A14C0" w14:textId="77777777" w:rsidR="00572B22" w:rsidRPr="004F2F51" w:rsidRDefault="00572B22" w:rsidP="00572B22">
      <w:pPr>
        <w:rPr>
          <w:rFonts w:ascii="Times New Roman" w:hAnsi="Times New Roman"/>
          <w:b/>
        </w:rPr>
      </w:pPr>
      <w:r w:rsidRPr="004F2F51">
        <w:rPr>
          <w:rFonts w:ascii="Times New Roman" w:hAnsi="Times New Roman"/>
          <w:b/>
          <w:highlight w:val="green"/>
        </w:rPr>
        <w:t>Agreement</w:t>
      </w:r>
    </w:p>
    <w:p w14:paraId="567AD820" w14:textId="77777777" w:rsidR="00572B22" w:rsidRPr="00BB59C8" w:rsidRDefault="00572B22" w:rsidP="00572B22">
      <w:pPr>
        <w:rPr>
          <w:rFonts w:ascii="Times New Roman" w:hAnsi="Times New Roman"/>
        </w:rPr>
      </w:pPr>
      <w:r>
        <w:rPr>
          <w:rFonts w:ascii="Times New Roman" w:hAnsi="Times New Roman"/>
        </w:rPr>
        <w:t>TP#1 below is endorsed for TS 38.214</w:t>
      </w:r>
    </w:p>
    <w:p w14:paraId="41C21D50" w14:textId="77777777" w:rsidR="00572B22" w:rsidRPr="00BB59C8" w:rsidRDefault="00572B22" w:rsidP="00572B22">
      <w:pPr>
        <w:widowControl w:val="0"/>
        <w:numPr>
          <w:ilvl w:val="0"/>
          <w:numId w:val="138"/>
        </w:numPr>
        <w:spacing w:line="240" w:lineRule="auto"/>
        <w:jc w:val="both"/>
        <w:rPr>
          <w:rFonts w:ascii="Times New Roman" w:eastAsia="Times New Roman" w:hAnsi="Times New Roman"/>
        </w:rPr>
      </w:pPr>
      <w:r w:rsidRPr="00BB59C8">
        <w:rPr>
          <w:rFonts w:ascii="Times New Roman" w:eastAsia="Times New Roman" w:hAnsi="Times New Roman"/>
        </w:rPr>
        <w:t xml:space="preserve">RAN1 continues discussion to </w:t>
      </w:r>
      <w:proofErr w:type="gramStart"/>
      <w:r w:rsidRPr="00BB59C8">
        <w:rPr>
          <w:rFonts w:ascii="Times New Roman" w:eastAsia="Times New Roman" w:hAnsi="Times New Roman"/>
        </w:rPr>
        <w:t>down-select</w:t>
      </w:r>
      <w:proofErr w:type="gramEnd"/>
      <w:r w:rsidRPr="00BB59C8">
        <w:rPr>
          <w:rFonts w:ascii="Times New Roman" w:eastAsia="Times New Roman" w:hAnsi="Times New Roman"/>
        </w:rPr>
        <w:t xml:space="preserve"> between the following Alt1 and Alt2.</w:t>
      </w:r>
    </w:p>
    <w:p w14:paraId="4EEB7029" w14:textId="77777777" w:rsidR="00572B22" w:rsidRPr="00EC62B2" w:rsidRDefault="00572B22" w:rsidP="00572B22">
      <w:pPr>
        <w:pStyle w:val="ListParagraph"/>
        <w:widowControl w:val="0"/>
        <w:numPr>
          <w:ilvl w:val="0"/>
          <w:numId w:val="138"/>
        </w:numPr>
        <w:spacing w:line="240" w:lineRule="auto"/>
        <w:ind w:left="1440"/>
        <w:contextualSpacing w:val="0"/>
        <w:jc w:val="both"/>
        <w:rPr>
          <w:rFonts w:ascii="Times New Roman" w:eastAsia="SimSun" w:hAnsi="Times New Roman"/>
        </w:rPr>
      </w:pPr>
      <w:r w:rsidRPr="00BB59C8">
        <w:rPr>
          <w:rFonts w:ascii="Times New Roman" w:hAnsi="Times New Roman"/>
        </w:rPr>
        <w:t>Alt1) The applied TCI states can be updated using unified TCI framework within the span of multi-PDSCH</w:t>
      </w:r>
    </w:p>
    <w:p w14:paraId="393AB687" w14:textId="77777777" w:rsidR="00572B22" w:rsidRPr="003643BA" w:rsidRDefault="00572B22" w:rsidP="00572B22">
      <w:pPr>
        <w:pStyle w:val="ListParagraph"/>
        <w:widowControl w:val="0"/>
        <w:numPr>
          <w:ilvl w:val="0"/>
          <w:numId w:val="138"/>
        </w:numPr>
        <w:spacing w:line="240" w:lineRule="auto"/>
        <w:ind w:left="1440"/>
        <w:contextualSpacing w:val="0"/>
        <w:jc w:val="both"/>
        <w:rPr>
          <w:rFonts w:ascii="Times New Roman" w:eastAsia="Times New Roman" w:hAnsi="Times New Roman"/>
        </w:rPr>
      </w:pPr>
      <w:r w:rsidRPr="00BB59C8">
        <w:rPr>
          <w:rFonts w:ascii="Times New Roman" w:hAnsi="Times New Roman"/>
        </w:rPr>
        <w:t>Alt2) The applied TCI states cannot be updated using unified TCI framework within the span of multi-PDSCH</w:t>
      </w:r>
    </w:p>
    <w:p w14:paraId="1C792685" w14:textId="77777777" w:rsidR="00572B22" w:rsidRPr="00BB59C8" w:rsidRDefault="00572B22" w:rsidP="00572B22">
      <w:pPr>
        <w:pStyle w:val="ListParagraph"/>
        <w:widowControl w:val="0"/>
        <w:numPr>
          <w:ilvl w:val="0"/>
          <w:numId w:val="138"/>
        </w:numPr>
        <w:spacing w:line="240" w:lineRule="auto"/>
        <w:ind w:left="1440"/>
        <w:contextualSpacing w:val="0"/>
        <w:jc w:val="both"/>
        <w:rPr>
          <w:rFonts w:ascii="Times New Roman" w:eastAsia="Times New Roman" w:hAnsi="Times New Roman"/>
        </w:rPr>
      </w:pPr>
      <w:r>
        <w:rPr>
          <w:rFonts w:ascii="Times New Roman" w:hAnsi="Times New Roman"/>
        </w:rPr>
        <w:t>Note: coordination with Rel-17 MIMO WI is allowed as necessary</w:t>
      </w:r>
    </w:p>
    <w:p w14:paraId="6EC78F1C" w14:textId="77777777" w:rsidR="00572B22" w:rsidRDefault="00572B22" w:rsidP="00572B22">
      <w:pPr>
        <w:rPr>
          <w:b/>
          <w:bCs/>
        </w:rPr>
      </w:pPr>
    </w:p>
    <w:p w14:paraId="78CA1A5B" w14:textId="77777777" w:rsidR="00572B22" w:rsidRDefault="00572B22" w:rsidP="00572B22">
      <w:pPr>
        <w:rPr>
          <w:b/>
          <w:bCs/>
        </w:rPr>
      </w:pPr>
      <w:r>
        <w:rPr>
          <w:b/>
          <w:bCs/>
        </w:rPr>
        <w:t>TP#1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572B22" w14:paraId="4A0D5DBA" w14:textId="77777777" w:rsidTr="0032417C">
        <w:tc>
          <w:tcPr>
            <w:tcW w:w="9962" w:type="dxa"/>
            <w:shd w:val="clear" w:color="auto" w:fill="auto"/>
          </w:tcPr>
          <w:p w14:paraId="7C62188E" w14:textId="77777777" w:rsidR="00572B22" w:rsidRDefault="00572B22" w:rsidP="0032417C">
            <w:pPr>
              <w:pStyle w:val="BodyText"/>
              <w:spacing w:line="231" w:lineRule="atLeast"/>
            </w:pPr>
            <w:r w:rsidRPr="005C4715">
              <w:rPr>
                <w:sz w:val="28"/>
                <w:szCs w:val="28"/>
              </w:rPr>
              <w:t>5.1.5 Antenna ports quasi co-location</w:t>
            </w:r>
          </w:p>
          <w:p w14:paraId="5A54F765" w14:textId="77777777" w:rsidR="00572B22" w:rsidRDefault="00572B22" w:rsidP="0032417C">
            <w:pPr>
              <w:pStyle w:val="BodyText"/>
              <w:spacing w:line="231" w:lineRule="atLeast"/>
              <w:jc w:val="center"/>
            </w:pPr>
            <w:r w:rsidRPr="005C4715">
              <w:rPr>
                <w:color w:val="FF0000"/>
              </w:rPr>
              <w:t>*** Unchanged text omitted ***</w:t>
            </w:r>
          </w:p>
          <w:p w14:paraId="08A3C89E" w14:textId="77777777" w:rsidR="00572B22" w:rsidRDefault="00572B22" w:rsidP="0032417C">
            <w:r w:rsidRPr="005C4715">
              <w:rPr>
                <w:rFonts w:ascii="Times New Roman" w:hAnsi="Times New Roman"/>
              </w:rPr>
              <w:t>When the UE is configured with a single slot PDSCH, the indicated TCI state</w:t>
            </w:r>
            <w:r w:rsidRPr="005C4715">
              <w:rPr>
                <w:rStyle w:val="apple-converted-space"/>
                <w:rFonts w:ascii="Times New Roman" w:hAnsi="Times New Roman"/>
              </w:rPr>
              <w:t> </w:t>
            </w:r>
            <w:r w:rsidRPr="005C4715">
              <w:rPr>
                <w:rFonts w:ascii="Times New Roman" w:hAnsi="Times New Roman"/>
              </w:rPr>
              <w:t>should be based on the activated</w:t>
            </w:r>
            <w:r w:rsidRPr="005C4715">
              <w:rPr>
                <w:rStyle w:val="apple-converted-space"/>
                <w:rFonts w:ascii="Times New Roman" w:hAnsi="Times New Roman"/>
              </w:rPr>
              <w:t> </w:t>
            </w:r>
            <w:r w:rsidRPr="005C4715">
              <w:rPr>
                <w:rFonts w:ascii="Times New Roman" w:hAnsi="Times New Roman"/>
              </w:rPr>
              <w:t>TCI states in the slot with the scheduled PDSCH. When the UE is configured with a multi-slot PDSCH</w:t>
            </w:r>
            <w:r w:rsidRPr="005C4715">
              <w:rPr>
                <w:rStyle w:val="apple-converted-space"/>
                <w:rFonts w:ascii="Times New Roman" w:hAnsi="Times New Roman"/>
              </w:rPr>
              <w:t> </w:t>
            </w:r>
            <w:r w:rsidRPr="005C4715">
              <w:rPr>
                <w:rFonts w:ascii="Times New Roman" w:hAnsi="Times New Roman"/>
                <w:color w:val="FF0000"/>
              </w:rPr>
              <w:t>or the</w:t>
            </w:r>
            <w:r w:rsidRPr="005C4715">
              <w:rPr>
                <w:rStyle w:val="apple-converted-space"/>
                <w:rFonts w:ascii="Times New Roman" w:hAnsi="Times New Roman"/>
                <w:color w:val="FF0000"/>
              </w:rPr>
              <w:t> </w:t>
            </w:r>
            <w:r w:rsidRPr="005C4715">
              <w:rPr>
                <w:rFonts w:ascii="Times New Roman" w:hAnsi="Times New Roman"/>
                <w:color w:val="FF0000"/>
              </w:rPr>
              <w:t>UE is configured with higher</w:t>
            </w:r>
            <w:r w:rsidRPr="005C4715">
              <w:rPr>
                <w:rStyle w:val="apple-converted-space"/>
                <w:rFonts w:ascii="Times New Roman" w:hAnsi="Times New Roman"/>
                <w:color w:val="FF0000"/>
              </w:rPr>
              <w:t> </w:t>
            </w:r>
            <w:r w:rsidRPr="005C4715">
              <w:rPr>
                <w:rFonts w:ascii="Times New Roman" w:hAnsi="Times New Roman"/>
                <w:color w:val="FF0000"/>
              </w:rPr>
              <w:t>layer parameter [</w:t>
            </w:r>
            <w:r w:rsidRPr="005C4715">
              <w:rPr>
                <w:rFonts w:ascii="Times New Roman" w:hAnsi="Times New Roman"/>
                <w:i/>
                <w:iCs/>
                <w:color w:val="FF0000"/>
              </w:rPr>
              <w:t>pdsch-TimeDomainAllocationListForMultiPDSCH-r17</w:t>
            </w:r>
            <w:r w:rsidRPr="005C4715">
              <w:rPr>
                <w:rFonts w:ascii="Times New Roman" w:hAnsi="Times New Roman"/>
                <w:color w:val="FF0000"/>
              </w:rPr>
              <w:t>]</w:t>
            </w:r>
            <w:r w:rsidRPr="005C4715">
              <w:rPr>
                <w:rFonts w:ascii="Times New Roman" w:hAnsi="Times New Roman"/>
              </w:rPr>
              <w:t>, the</w:t>
            </w:r>
            <w:r w:rsidRPr="005C4715">
              <w:rPr>
                <w:rStyle w:val="apple-converted-space"/>
                <w:rFonts w:ascii="Times New Roman" w:hAnsi="Times New Roman"/>
              </w:rPr>
              <w:t> </w:t>
            </w:r>
            <w:r w:rsidRPr="005C4715">
              <w:rPr>
                <w:rFonts w:ascii="Times New Roman" w:hAnsi="Times New Roman"/>
              </w:rPr>
              <w:t>indicated TCI state should be based on the activated TCI states in the first slot with the scheduled PDSCH</w:t>
            </w:r>
            <w:r w:rsidRPr="005C4715">
              <w:rPr>
                <w:rFonts w:ascii="Times New Roman" w:hAnsi="Times New Roman"/>
                <w:color w:val="FF0000"/>
              </w:rPr>
              <w:t>(s)</w:t>
            </w:r>
            <w:r w:rsidRPr="005C4715">
              <w:rPr>
                <w:rFonts w:ascii="Times New Roman" w:hAnsi="Times New Roman"/>
              </w:rPr>
              <w:t>,</w:t>
            </w:r>
            <w:r w:rsidRPr="005C4715">
              <w:rPr>
                <w:rStyle w:val="apple-converted-space"/>
                <w:rFonts w:ascii="Times New Roman" w:hAnsi="Times New Roman"/>
              </w:rPr>
              <w:t> </w:t>
            </w:r>
            <w:r w:rsidRPr="005C4715">
              <w:rPr>
                <w:rFonts w:ascii="Times New Roman" w:hAnsi="Times New Roman"/>
              </w:rPr>
              <w:t>and UE shall expect the activated TCI states are the same across the slots with the scheduled PDSCH</w:t>
            </w:r>
            <w:r w:rsidRPr="005C4715">
              <w:rPr>
                <w:rFonts w:ascii="Times New Roman" w:hAnsi="Times New Roman"/>
                <w:color w:val="FF0000"/>
              </w:rPr>
              <w:t>(s)</w:t>
            </w:r>
            <w:r w:rsidRPr="005C4715">
              <w:rPr>
                <w:rFonts w:ascii="Times New Roman" w:hAnsi="Times New Roman"/>
              </w:rPr>
              <w:t>. When the</w:t>
            </w:r>
            <w:r w:rsidRPr="005C4715">
              <w:rPr>
                <w:rStyle w:val="apple-converted-space"/>
                <w:rFonts w:ascii="Times New Roman" w:hAnsi="Times New Roman"/>
              </w:rPr>
              <w:t> </w:t>
            </w:r>
            <w:r w:rsidRPr="005C4715">
              <w:rPr>
                <w:rFonts w:ascii="Times New Roman" w:hAnsi="Times New Roman"/>
              </w:rPr>
              <w:t>UE is configured with CORESET associated with a search space set for cross-carrier scheduling and the UE is</w:t>
            </w:r>
            <w:r w:rsidRPr="005C4715">
              <w:rPr>
                <w:rStyle w:val="apple-converted-space"/>
                <w:rFonts w:ascii="Times New Roman" w:hAnsi="Times New Roman"/>
              </w:rPr>
              <w:t> </w:t>
            </w:r>
            <w:r w:rsidRPr="005C4715">
              <w:rPr>
                <w:rFonts w:ascii="Times New Roman" w:hAnsi="Times New Roman"/>
              </w:rPr>
              <w:t>not configured with</w:t>
            </w:r>
            <w:r w:rsidRPr="005C4715">
              <w:rPr>
                <w:rStyle w:val="apple-converted-space"/>
                <w:rFonts w:ascii="Times New Roman" w:hAnsi="Times New Roman"/>
              </w:rPr>
              <w:t> </w:t>
            </w:r>
            <w:proofErr w:type="spellStart"/>
            <w:r w:rsidRPr="005C4715">
              <w:rPr>
                <w:rFonts w:ascii="Times New Roman" w:hAnsi="Times New Roman"/>
                <w:i/>
                <w:iCs/>
              </w:rPr>
              <w:t>enableDefaultBeamForCCS</w:t>
            </w:r>
            <w:proofErr w:type="spellEnd"/>
            <w:r w:rsidRPr="005C4715">
              <w:rPr>
                <w:rFonts w:ascii="Times New Roman" w:hAnsi="Times New Roman"/>
              </w:rPr>
              <w:t>, the UE expects</w:t>
            </w:r>
            <w:r w:rsidRPr="005C4715">
              <w:rPr>
                <w:rStyle w:val="apple-converted-space"/>
                <w:rFonts w:ascii="Times New Roman" w:hAnsi="Times New Roman"/>
              </w:rPr>
              <w:t> </w:t>
            </w:r>
            <w:proofErr w:type="spellStart"/>
            <w:r w:rsidRPr="005C4715">
              <w:rPr>
                <w:rFonts w:ascii="Times New Roman" w:hAnsi="Times New Roman"/>
                <w:i/>
                <w:iCs/>
              </w:rPr>
              <w:t>tci-PresentInDCI</w:t>
            </w:r>
            <w:proofErr w:type="spellEnd"/>
            <w:r w:rsidRPr="005C4715">
              <w:rPr>
                <w:rStyle w:val="apple-converted-space"/>
                <w:rFonts w:ascii="Times New Roman" w:hAnsi="Times New Roman"/>
                <w:iCs/>
              </w:rPr>
              <w:t> </w:t>
            </w:r>
            <w:r w:rsidRPr="005C4715">
              <w:rPr>
                <w:rFonts w:ascii="Times New Roman" w:hAnsi="Times New Roman"/>
              </w:rPr>
              <w:t>is set as 'enabled' or</w:t>
            </w:r>
            <w:r w:rsidRPr="005C4715">
              <w:rPr>
                <w:rStyle w:val="apple-converted-space"/>
                <w:rFonts w:ascii="Times New Roman" w:hAnsi="Times New Roman"/>
              </w:rPr>
              <w:t> </w:t>
            </w:r>
            <w:r w:rsidRPr="005C4715">
              <w:rPr>
                <w:rFonts w:ascii="Times New Roman" w:hAnsi="Times New Roman"/>
                <w:i/>
                <w:iCs/>
              </w:rPr>
              <w:t>tci-PresentDCI-1-2</w:t>
            </w:r>
            <w:r w:rsidRPr="005C4715">
              <w:rPr>
                <w:rStyle w:val="apple-converted-space"/>
                <w:rFonts w:ascii="Times New Roman" w:hAnsi="Times New Roman"/>
                <w:iCs/>
              </w:rPr>
              <w:t> </w:t>
            </w:r>
            <w:r w:rsidRPr="005C4715">
              <w:rPr>
                <w:rFonts w:ascii="Times New Roman" w:hAnsi="Times New Roman"/>
              </w:rPr>
              <w:t>is configured for the CORESET, and if one or more of the TCI states configured for the serving cell scheduled by the search space set contains</w:t>
            </w:r>
            <w:r w:rsidRPr="005C4715">
              <w:rPr>
                <w:rStyle w:val="apple-converted-space"/>
                <w:rFonts w:ascii="Times New Roman" w:hAnsi="Times New Roman"/>
              </w:rPr>
              <w:t> </w:t>
            </w:r>
            <w:proofErr w:type="spellStart"/>
            <w:r w:rsidRPr="005C4715">
              <w:rPr>
                <w:rFonts w:ascii="Times New Roman" w:hAnsi="Times New Roman"/>
                <w:i/>
                <w:iCs/>
              </w:rPr>
              <w:t>qcl</w:t>
            </w:r>
            <w:proofErr w:type="spellEnd"/>
            <w:r w:rsidRPr="005C4715">
              <w:rPr>
                <w:rFonts w:ascii="Times New Roman" w:hAnsi="Times New Roman"/>
                <w:i/>
                <w:iCs/>
              </w:rPr>
              <w:t>-Type</w:t>
            </w:r>
            <w:r w:rsidRPr="005C4715">
              <w:rPr>
                <w:rStyle w:val="apple-converted-space"/>
                <w:rFonts w:ascii="Times New Roman" w:hAnsi="Times New Roman"/>
              </w:rPr>
              <w:t> </w:t>
            </w:r>
            <w:r w:rsidRPr="005C4715">
              <w:rPr>
                <w:rFonts w:ascii="Times New Roman" w:hAnsi="Times New Roman"/>
              </w:rPr>
              <w:t>set to</w:t>
            </w:r>
            <w:r w:rsidRPr="005C4715">
              <w:rPr>
                <w:rStyle w:val="apple-converted-space"/>
                <w:rFonts w:ascii="Times New Roman" w:hAnsi="Times New Roman"/>
              </w:rPr>
              <w:t> </w:t>
            </w:r>
            <w:r w:rsidRPr="005C4715">
              <w:rPr>
                <w:rFonts w:ascii="Times New Roman" w:hAnsi="Times New Roman"/>
              </w:rPr>
              <w:t>'</w:t>
            </w:r>
            <w:proofErr w:type="spellStart"/>
            <w:r w:rsidRPr="005C4715">
              <w:rPr>
                <w:rFonts w:ascii="Times New Roman" w:hAnsi="Times New Roman"/>
              </w:rPr>
              <w:t>typeD</w:t>
            </w:r>
            <w:proofErr w:type="spellEnd"/>
            <w:r w:rsidRPr="005C4715">
              <w:rPr>
                <w:rFonts w:ascii="Times New Roman" w:hAnsi="Times New Roman"/>
              </w:rPr>
              <w:t>', the UE expects the time offset between</w:t>
            </w:r>
            <w:r w:rsidRPr="005C4715">
              <w:rPr>
                <w:rStyle w:val="apple-converted-space"/>
                <w:rFonts w:ascii="Times New Roman" w:hAnsi="Times New Roman"/>
              </w:rPr>
              <w:t> </w:t>
            </w:r>
            <w:r w:rsidRPr="005C4715">
              <w:rPr>
                <w:rFonts w:ascii="Times New Roman" w:hAnsi="Times New Roman"/>
              </w:rPr>
              <w:t>the reception of the detected PDCCH in the search space set and a</w:t>
            </w:r>
            <w:r w:rsidRPr="005C4715">
              <w:rPr>
                <w:rStyle w:val="apple-converted-space"/>
                <w:rFonts w:ascii="Times New Roman" w:hAnsi="Times New Roman"/>
                <w:color w:val="FF0000"/>
              </w:rPr>
              <w:t> </w:t>
            </w:r>
            <w:r w:rsidRPr="005C4715">
              <w:rPr>
                <w:rFonts w:ascii="Times New Roman" w:hAnsi="Times New Roman"/>
              </w:rPr>
              <w:t>corresponding PDSCH is larger than or equal</w:t>
            </w:r>
            <w:r w:rsidRPr="005C4715">
              <w:rPr>
                <w:rStyle w:val="apple-converted-space"/>
                <w:rFonts w:ascii="Times New Roman" w:hAnsi="Times New Roman"/>
              </w:rPr>
              <w:t> </w:t>
            </w:r>
            <w:r w:rsidRPr="005C4715">
              <w:rPr>
                <w:rFonts w:ascii="Times New Roman" w:hAnsi="Times New Roman"/>
              </w:rPr>
              <w:t>to the threshold</w:t>
            </w:r>
            <w:r w:rsidRPr="005C4715">
              <w:rPr>
                <w:rStyle w:val="apple-converted-space"/>
                <w:rFonts w:ascii="Times New Roman" w:hAnsi="Times New Roman"/>
              </w:rPr>
              <w:t> </w:t>
            </w:r>
            <w:proofErr w:type="spellStart"/>
            <w:r w:rsidRPr="005C4715">
              <w:rPr>
                <w:rFonts w:ascii="Times New Roman" w:hAnsi="Times New Roman"/>
                <w:i/>
                <w:iCs/>
              </w:rPr>
              <w:t>timeDurationForQCL</w:t>
            </w:r>
            <w:proofErr w:type="spellEnd"/>
            <w:r w:rsidRPr="005C4715">
              <w:rPr>
                <w:rFonts w:ascii="Times New Roman" w:hAnsi="Times New Roman"/>
                <w:i/>
                <w:iCs/>
              </w:rPr>
              <w:t>.</w:t>
            </w:r>
          </w:p>
          <w:p w14:paraId="0E541098" w14:textId="77777777" w:rsidR="00572B22" w:rsidRPr="00BB59C8" w:rsidRDefault="00572B22" w:rsidP="0032417C">
            <w:pPr>
              <w:pStyle w:val="BodyText"/>
              <w:spacing w:line="231" w:lineRule="atLeast"/>
              <w:jc w:val="center"/>
            </w:pPr>
            <w:r w:rsidRPr="005C4715">
              <w:rPr>
                <w:color w:val="FF0000"/>
              </w:rPr>
              <w:t>*** Unchanged text omitted ***</w:t>
            </w:r>
          </w:p>
        </w:tc>
      </w:tr>
    </w:tbl>
    <w:p w14:paraId="13F81CEB" w14:textId="77777777" w:rsidR="00572B22" w:rsidRPr="00572B22" w:rsidRDefault="00572B22" w:rsidP="00572B22"/>
    <w:p w14:paraId="2F8C2E12" w14:textId="77777777" w:rsidR="008E6232" w:rsidRPr="00720A21" w:rsidRDefault="008E6232" w:rsidP="008E6232">
      <w:pPr>
        <w:pStyle w:val="Heading4"/>
      </w:pPr>
      <w:r>
        <w:lastRenderedPageBreak/>
        <w:t>109-e</w:t>
      </w:r>
    </w:p>
    <w:p w14:paraId="5EF93231" w14:textId="77777777" w:rsidR="001F4D32" w:rsidRPr="001C2C87" w:rsidRDefault="001F4D32" w:rsidP="001C2C87"/>
    <w:p w14:paraId="2C55BE56" w14:textId="048E1030" w:rsidR="001C2C87" w:rsidRDefault="001C2C87" w:rsidP="001C2C87">
      <w:pPr>
        <w:pStyle w:val="Heading3"/>
      </w:pPr>
      <w:r w:rsidRPr="001C2C87">
        <w:t>8.2.</w:t>
      </w:r>
      <w:r>
        <w:t>5</w:t>
      </w:r>
      <w:r w:rsidRPr="001C2C87">
        <w:tab/>
      </w:r>
      <w:bookmarkStart w:id="38" w:name="_Toc61944577"/>
      <w:bookmarkStart w:id="39" w:name="_Toc63617802"/>
      <w:r>
        <w:t>PDSCH/PUSCH enhancements</w:t>
      </w:r>
      <w:bookmarkEnd w:id="38"/>
      <w:bookmarkEnd w:id="39"/>
    </w:p>
    <w:p w14:paraId="4B2EE015" w14:textId="77777777" w:rsidR="00DB3B77" w:rsidRPr="00720A21" w:rsidRDefault="00DB3B77" w:rsidP="00DB3B77">
      <w:pPr>
        <w:pStyle w:val="Heading4"/>
      </w:pPr>
      <w:r>
        <w:t>104-e</w:t>
      </w:r>
    </w:p>
    <w:p w14:paraId="590FB8BC" w14:textId="77777777" w:rsidR="00DB3B77" w:rsidRPr="00DB3B77" w:rsidRDefault="00DB3B77" w:rsidP="00DB3B77"/>
    <w:p w14:paraId="7FFAEDEF" w14:textId="77777777" w:rsidR="001C2C87" w:rsidRDefault="003D5B56" w:rsidP="001C2C87">
      <w:pPr>
        <w:ind w:left="1440" w:hanging="1440"/>
        <w:rPr>
          <w:lang w:eastAsia="x-none"/>
        </w:rPr>
      </w:pPr>
      <w:hyperlink r:id="rId75" w:history="1">
        <w:r w:rsidR="001C2C87" w:rsidRPr="00FB4DB2">
          <w:rPr>
            <w:rStyle w:val="Hyperlink"/>
            <w:b/>
            <w:bCs/>
            <w:lang w:eastAsia="x-none"/>
          </w:rPr>
          <w:t>R1-2102090</w:t>
        </w:r>
      </w:hyperlink>
      <w:r w:rsidR="001C2C87">
        <w:rPr>
          <w:lang w:eastAsia="x-none"/>
        </w:rPr>
        <w:tab/>
      </w:r>
      <w:r w:rsidR="001C2C87" w:rsidRPr="00FA1CFC">
        <w:rPr>
          <w:lang w:eastAsia="x-none"/>
        </w:rPr>
        <w:t>[Draft] LS on the maximum/minimum channel bandwidth and channelization for NR operation in 52.6 to 71 GHz</w:t>
      </w:r>
      <w:r w:rsidR="001C2C87">
        <w:rPr>
          <w:lang w:eastAsia="x-none"/>
        </w:rPr>
        <w:t xml:space="preserve"> vivo</w:t>
      </w:r>
    </w:p>
    <w:p w14:paraId="5886E11C" w14:textId="77777777" w:rsidR="001C2C87" w:rsidRPr="00E253EC" w:rsidRDefault="001C2C87" w:rsidP="001C2C87">
      <w:pPr>
        <w:ind w:left="1440" w:hanging="1440"/>
        <w:rPr>
          <w:b/>
          <w:bCs/>
          <w:lang w:eastAsia="x-none"/>
        </w:rPr>
      </w:pPr>
      <w:r w:rsidRPr="00593933">
        <w:rPr>
          <w:highlight w:val="green"/>
          <w:lang w:eastAsia="x-none"/>
        </w:rPr>
        <w:t xml:space="preserve">Final LS endorsed in </w:t>
      </w:r>
      <w:hyperlink r:id="rId76" w:history="1">
        <w:r>
          <w:rPr>
            <w:rStyle w:val="Hyperlink"/>
            <w:highlight w:val="green"/>
            <w:lang w:eastAsia="x-none"/>
          </w:rPr>
          <w:t>R1-2102128</w:t>
        </w:r>
      </w:hyperlink>
    </w:p>
    <w:p w14:paraId="4976CF9B" w14:textId="77777777" w:rsidR="001C2C87" w:rsidRDefault="001C2C87" w:rsidP="001C2C87">
      <w:pPr>
        <w:rPr>
          <w:lang w:eastAsia="x-none"/>
        </w:rPr>
      </w:pPr>
    </w:p>
    <w:p w14:paraId="6E073E61" w14:textId="77777777" w:rsidR="001C2C87" w:rsidRDefault="001C2C87" w:rsidP="001C2C87">
      <w:pPr>
        <w:rPr>
          <w:lang w:eastAsia="x-none"/>
        </w:rPr>
      </w:pPr>
      <w:r w:rsidRPr="000C29D8">
        <w:rPr>
          <w:highlight w:val="green"/>
          <w:lang w:eastAsia="x-none"/>
        </w:rPr>
        <w:t>Agreement:</w:t>
      </w:r>
    </w:p>
    <w:p w14:paraId="26F0FD9C" w14:textId="77777777" w:rsidR="001C2C87" w:rsidRPr="00E253EC" w:rsidRDefault="001C2C87" w:rsidP="001C2C87">
      <w:pPr>
        <w:numPr>
          <w:ilvl w:val="0"/>
          <w:numId w:val="18"/>
        </w:numPr>
        <w:spacing w:line="240" w:lineRule="auto"/>
        <w:rPr>
          <w:lang w:eastAsia="x-none"/>
        </w:rPr>
      </w:pPr>
      <w:r w:rsidRPr="00E253EC">
        <w:rPr>
          <w:lang w:eastAsia="x-none"/>
        </w:rPr>
        <w:t>From RAN1 perspective, for NR operation in 52.6 GHz to 71 GHz,</w:t>
      </w:r>
    </w:p>
    <w:p w14:paraId="063E1295"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120 kHz SCS is 400 MHz</w:t>
      </w:r>
    </w:p>
    <w:p w14:paraId="165B877E"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480 kHz SCS is 1600 MHz</w:t>
      </w:r>
    </w:p>
    <w:p w14:paraId="5069AA70"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960 kHz SCS is one of the following options</w:t>
      </w:r>
    </w:p>
    <w:p w14:paraId="00BC7756" w14:textId="77777777" w:rsidR="001C2C87" w:rsidRPr="00E253EC" w:rsidRDefault="001C2C87" w:rsidP="001C2C87">
      <w:pPr>
        <w:numPr>
          <w:ilvl w:val="2"/>
          <w:numId w:val="18"/>
        </w:numPr>
        <w:spacing w:line="240" w:lineRule="auto"/>
        <w:rPr>
          <w:lang w:eastAsia="x-none"/>
        </w:rPr>
      </w:pPr>
      <w:r w:rsidRPr="00E253EC">
        <w:rPr>
          <w:lang w:eastAsia="x-none"/>
        </w:rPr>
        <w:t>2000 MHz</w:t>
      </w:r>
    </w:p>
    <w:p w14:paraId="593AE041" w14:textId="77777777" w:rsidR="001C2C87" w:rsidRPr="00E253EC" w:rsidRDefault="001C2C87" w:rsidP="001C2C87">
      <w:pPr>
        <w:numPr>
          <w:ilvl w:val="2"/>
          <w:numId w:val="18"/>
        </w:numPr>
        <w:spacing w:line="240" w:lineRule="auto"/>
        <w:rPr>
          <w:lang w:eastAsia="x-none"/>
        </w:rPr>
      </w:pPr>
      <w:r w:rsidRPr="00E253EC">
        <w:rPr>
          <w:lang w:eastAsia="x-none"/>
        </w:rPr>
        <w:t>2160 MHz</w:t>
      </w:r>
    </w:p>
    <w:p w14:paraId="42B9F86D" w14:textId="77777777" w:rsidR="001C2C87" w:rsidRPr="00E253EC" w:rsidRDefault="001C2C87" w:rsidP="001C2C87">
      <w:pPr>
        <w:numPr>
          <w:ilvl w:val="0"/>
          <w:numId w:val="18"/>
        </w:numPr>
        <w:spacing w:line="240" w:lineRule="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737C5898" w14:textId="77777777" w:rsidR="001C2C87" w:rsidRDefault="001C2C87" w:rsidP="001C2C87">
      <w:pPr>
        <w:rPr>
          <w:lang w:eastAsia="x-none"/>
        </w:rPr>
      </w:pPr>
    </w:p>
    <w:p w14:paraId="045FA7BF" w14:textId="77777777" w:rsidR="001C2C87" w:rsidRDefault="001C2C87" w:rsidP="001C2C87">
      <w:pPr>
        <w:rPr>
          <w:lang w:eastAsia="x-none"/>
        </w:rPr>
      </w:pPr>
      <w:r w:rsidRPr="002C4A74">
        <w:rPr>
          <w:highlight w:val="green"/>
          <w:lang w:eastAsia="x-none"/>
        </w:rPr>
        <w:t>Agreement:</w:t>
      </w:r>
    </w:p>
    <w:p w14:paraId="64B30CD9" w14:textId="77777777" w:rsidR="001C2C87" w:rsidRPr="00107FAE" w:rsidRDefault="001C2C87" w:rsidP="001C2C87">
      <w:pPr>
        <w:numPr>
          <w:ilvl w:val="0"/>
          <w:numId w:val="19"/>
        </w:numPr>
        <w:spacing w:line="240" w:lineRule="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4400BF18" w14:textId="77777777" w:rsidR="001C2C87" w:rsidRPr="00107FAE" w:rsidRDefault="001C2C87" w:rsidP="001C2C87">
      <w:pPr>
        <w:numPr>
          <w:ilvl w:val="1"/>
          <w:numId w:val="19"/>
        </w:numPr>
        <w:spacing w:line="240" w:lineRule="auto"/>
        <w:rPr>
          <w:lang w:eastAsia="x-none"/>
        </w:rPr>
      </w:pPr>
      <w:r w:rsidRPr="00107FAE">
        <w:rPr>
          <w:lang w:eastAsia="x-none"/>
        </w:rPr>
        <w:t>for 120 kHz SCS</w:t>
      </w:r>
    </w:p>
    <w:p w14:paraId="6BAFC286" w14:textId="77777777" w:rsidR="001C2C87" w:rsidRPr="00107FAE" w:rsidRDefault="001C2C87" w:rsidP="001C2C87">
      <w:pPr>
        <w:numPr>
          <w:ilvl w:val="2"/>
          <w:numId w:val="19"/>
        </w:numPr>
        <w:spacing w:line="240" w:lineRule="auto"/>
        <w:rPr>
          <w:lang w:eastAsia="x-none"/>
        </w:rPr>
      </w:pPr>
      <w:r w:rsidRPr="00107FAE">
        <w:rPr>
          <w:lang w:eastAsia="x-none"/>
        </w:rPr>
        <w:t>Option 1-1: 100 MHz</w:t>
      </w:r>
    </w:p>
    <w:p w14:paraId="50C68178" w14:textId="77777777" w:rsidR="001C2C87" w:rsidRPr="00107FAE" w:rsidRDefault="001C2C87" w:rsidP="001C2C87">
      <w:pPr>
        <w:numPr>
          <w:ilvl w:val="2"/>
          <w:numId w:val="19"/>
        </w:numPr>
        <w:spacing w:line="240" w:lineRule="auto"/>
        <w:rPr>
          <w:lang w:eastAsia="x-none"/>
        </w:rPr>
      </w:pPr>
      <w:r w:rsidRPr="00107FAE">
        <w:rPr>
          <w:lang w:eastAsia="x-none"/>
        </w:rPr>
        <w:t>Option 1-2: 200 MHz</w:t>
      </w:r>
    </w:p>
    <w:p w14:paraId="6A61BCEC" w14:textId="77777777" w:rsidR="001C2C87" w:rsidRPr="00107FAE" w:rsidRDefault="001C2C87" w:rsidP="001C2C87">
      <w:pPr>
        <w:numPr>
          <w:ilvl w:val="2"/>
          <w:numId w:val="19"/>
        </w:numPr>
        <w:spacing w:line="240" w:lineRule="auto"/>
        <w:rPr>
          <w:lang w:eastAsia="x-none"/>
        </w:rPr>
      </w:pPr>
      <w:r w:rsidRPr="00107FAE">
        <w:rPr>
          <w:lang w:eastAsia="x-none"/>
        </w:rPr>
        <w:t>Option 1-3: 400 MHz</w:t>
      </w:r>
    </w:p>
    <w:p w14:paraId="42998BE4" w14:textId="77777777" w:rsidR="001C2C87" w:rsidRPr="00107FAE" w:rsidRDefault="001C2C87" w:rsidP="001C2C87">
      <w:pPr>
        <w:numPr>
          <w:ilvl w:val="1"/>
          <w:numId w:val="19"/>
        </w:numPr>
        <w:spacing w:line="240" w:lineRule="auto"/>
        <w:rPr>
          <w:lang w:eastAsia="x-none"/>
        </w:rPr>
      </w:pPr>
      <w:r w:rsidRPr="00107FAE">
        <w:rPr>
          <w:lang w:eastAsia="x-none"/>
        </w:rPr>
        <w:t>for 480 kHz SCS</w:t>
      </w:r>
    </w:p>
    <w:p w14:paraId="179881B9" w14:textId="77777777" w:rsidR="001C2C87" w:rsidRPr="00107FAE" w:rsidRDefault="001C2C87" w:rsidP="001C2C87">
      <w:pPr>
        <w:numPr>
          <w:ilvl w:val="2"/>
          <w:numId w:val="19"/>
        </w:numPr>
        <w:spacing w:line="240" w:lineRule="auto"/>
        <w:rPr>
          <w:lang w:eastAsia="x-none"/>
        </w:rPr>
      </w:pPr>
      <w:r w:rsidRPr="00107FAE">
        <w:rPr>
          <w:lang w:eastAsia="x-none"/>
        </w:rPr>
        <w:t>Option 2-1: 200 MHz</w:t>
      </w:r>
    </w:p>
    <w:p w14:paraId="50B54C28" w14:textId="77777777" w:rsidR="001C2C87" w:rsidRPr="00107FAE" w:rsidRDefault="001C2C87" w:rsidP="001C2C87">
      <w:pPr>
        <w:numPr>
          <w:ilvl w:val="2"/>
          <w:numId w:val="19"/>
        </w:numPr>
        <w:spacing w:line="240" w:lineRule="auto"/>
        <w:rPr>
          <w:lang w:eastAsia="x-none"/>
        </w:rPr>
      </w:pPr>
      <w:r w:rsidRPr="00107FAE">
        <w:rPr>
          <w:lang w:eastAsia="x-none"/>
        </w:rPr>
        <w:t>Option 2-2: 400 MHz</w:t>
      </w:r>
    </w:p>
    <w:p w14:paraId="56376BFA" w14:textId="77777777" w:rsidR="001C2C87" w:rsidRPr="00107FAE" w:rsidRDefault="001C2C87" w:rsidP="001C2C87">
      <w:pPr>
        <w:numPr>
          <w:ilvl w:val="1"/>
          <w:numId w:val="19"/>
        </w:numPr>
        <w:spacing w:line="240" w:lineRule="auto"/>
        <w:rPr>
          <w:lang w:eastAsia="x-none"/>
        </w:rPr>
      </w:pPr>
      <w:r w:rsidRPr="00107FAE">
        <w:rPr>
          <w:lang w:eastAsia="x-none"/>
        </w:rPr>
        <w:t>for 960 kHz SCS</w:t>
      </w:r>
    </w:p>
    <w:p w14:paraId="273640AB" w14:textId="77777777" w:rsidR="001C2C87" w:rsidRPr="00107FAE" w:rsidRDefault="001C2C87" w:rsidP="001C2C87">
      <w:pPr>
        <w:numPr>
          <w:ilvl w:val="2"/>
          <w:numId w:val="19"/>
        </w:numPr>
        <w:spacing w:line="240" w:lineRule="auto"/>
        <w:rPr>
          <w:lang w:eastAsia="x-none"/>
        </w:rPr>
      </w:pPr>
      <w:r w:rsidRPr="00107FAE">
        <w:rPr>
          <w:lang w:eastAsia="x-none"/>
        </w:rPr>
        <w:t>Option 3-1: 400 MHz</w:t>
      </w:r>
    </w:p>
    <w:p w14:paraId="675BBAB5" w14:textId="77777777" w:rsidR="001C2C87" w:rsidRPr="00107FAE" w:rsidRDefault="001C2C87" w:rsidP="001C2C87">
      <w:pPr>
        <w:numPr>
          <w:ilvl w:val="2"/>
          <w:numId w:val="19"/>
        </w:numPr>
        <w:spacing w:line="240" w:lineRule="auto"/>
        <w:rPr>
          <w:lang w:eastAsia="x-none"/>
        </w:rPr>
      </w:pPr>
      <w:r w:rsidRPr="00107FAE">
        <w:rPr>
          <w:lang w:eastAsia="x-none"/>
        </w:rPr>
        <w:t>Option 3-2: 800 MHz</w:t>
      </w:r>
    </w:p>
    <w:p w14:paraId="4516A2BF" w14:textId="77777777" w:rsidR="001C2C87" w:rsidRPr="00107FAE" w:rsidRDefault="001C2C87" w:rsidP="001C2C87">
      <w:pPr>
        <w:numPr>
          <w:ilvl w:val="2"/>
          <w:numId w:val="19"/>
        </w:numPr>
        <w:spacing w:line="240" w:lineRule="auto"/>
        <w:rPr>
          <w:lang w:eastAsia="x-none"/>
        </w:rPr>
      </w:pPr>
      <w:r w:rsidRPr="00107FAE">
        <w:rPr>
          <w:lang w:eastAsia="x-none"/>
        </w:rPr>
        <w:t>Option 3-3: same value as the maximum channel bandwidth for 960 kHz SCS</w:t>
      </w:r>
    </w:p>
    <w:p w14:paraId="106E4FEF" w14:textId="77777777" w:rsidR="001C2C87" w:rsidRPr="00107FAE" w:rsidRDefault="001C2C87" w:rsidP="001C2C87">
      <w:pPr>
        <w:numPr>
          <w:ilvl w:val="0"/>
          <w:numId w:val="19"/>
        </w:numPr>
        <w:spacing w:line="240" w:lineRule="auto"/>
        <w:rPr>
          <w:lang w:eastAsia="x-none"/>
        </w:rPr>
      </w:pPr>
      <w:r w:rsidRPr="00107FAE">
        <w:rPr>
          <w:lang w:eastAsia="x-none"/>
        </w:rPr>
        <w:t>Further study in RAN1 the above options’ implications on RAN1 design and specification</w:t>
      </w:r>
    </w:p>
    <w:p w14:paraId="72FD2F6E" w14:textId="77777777" w:rsidR="001C2C87" w:rsidRPr="00107FAE" w:rsidRDefault="001C2C87" w:rsidP="001C2C87">
      <w:pPr>
        <w:numPr>
          <w:ilvl w:val="0"/>
          <w:numId w:val="19"/>
        </w:numPr>
        <w:spacing w:line="240" w:lineRule="auto"/>
        <w:rPr>
          <w:lang w:eastAsia="x-none"/>
        </w:rPr>
      </w:pPr>
      <w:r w:rsidRPr="00107FAE">
        <w:rPr>
          <w:lang w:eastAsia="x-none"/>
        </w:rPr>
        <w:t>Send LS to RAN4 to inform about RAN1’s identified options of minimum channel bandwidth and ask RAN4 to decide and feedback the minimum channel bandwidth</w:t>
      </w:r>
    </w:p>
    <w:p w14:paraId="76118439" w14:textId="77777777" w:rsidR="001C2C87" w:rsidRDefault="001C2C87" w:rsidP="001C2C87">
      <w:pPr>
        <w:rPr>
          <w:lang w:eastAsia="x-none"/>
        </w:rPr>
      </w:pPr>
    </w:p>
    <w:p w14:paraId="190A62E4" w14:textId="77777777" w:rsidR="001C2C87" w:rsidRDefault="001C2C87" w:rsidP="001C2C87">
      <w:pPr>
        <w:rPr>
          <w:lang w:eastAsia="x-none"/>
        </w:rPr>
      </w:pPr>
      <w:r w:rsidRPr="009320DF">
        <w:rPr>
          <w:highlight w:val="green"/>
          <w:lang w:eastAsia="x-none"/>
        </w:rPr>
        <w:t>Agreement:</w:t>
      </w:r>
    </w:p>
    <w:p w14:paraId="3E8072C2" w14:textId="77777777" w:rsidR="001C2C87" w:rsidRPr="002C4A74" w:rsidRDefault="001C2C87" w:rsidP="001C2C87">
      <w:pPr>
        <w:numPr>
          <w:ilvl w:val="0"/>
          <w:numId w:val="19"/>
        </w:numPr>
        <w:spacing w:line="240" w:lineRule="auto"/>
        <w:rPr>
          <w:lang w:eastAsia="x-none"/>
        </w:rPr>
      </w:pPr>
      <w:r w:rsidRPr="002C4A74">
        <w:rPr>
          <w:lang w:eastAsia="x-none"/>
        </w:rPr>
        <w:t xml:space="preserve">RAN1 use the absolute time duration for 120 kHz SCS as the upper bound for the discussion of UE processing timelines </w:t>
      </w:r>
      <w:r>
        <w:rPr>
          <w:lang w:eastAsia="x-none"/>
        </w:rPr>
        <w:t xml:space="preserve">(not related to PDCCH monitoring) </w:t>
      </w:r>
      <w:r w:rsidRPr="002C4A74">
        <w:rPr>
          <w:lang w:eastAsia="x-none"/>
        </w:rPr>
        <w:t>for 480 kHz and 960 kHz SCS for NR operation in 52.6 to 71 GHz</w:t>
      </w:r>
    </w:p>
    <w:p w14:paraId="60BF6394" w14:textId="77777777" w:rsidR="001C2C87" w:rsidRPr="002C4A74" w:rsidRDefault="001C2C87" w:rsidP="001C2C87">
      <w:pPr>
        <w:numPr>
          <w:ilvl w:val="1"/>
          <w:numId w:val="19"/>
        </w:numPr>
        <w:spacing w:line="240" w:lineRule="auto"/>
        <w:rPr>
          <w:lang w:eastAsia="x-none"/>
        </w:rPr>
      </w:pPr>
      <w:r w:rsidRPr="002C4A74">
        <w:rPr>
          <w:lang w:eastAsia="x-none"/>
        </w:rPr>
        <w:t>RAN1 strives to reduce the absolute time durations from the upper bound if feasible</w:t>
      </w:r>
    </w:p>
    <w:p w14:paraId="295BFC35" w14:textId="77777777" w:rsidR="001C2C87" w:rsidRPr="002C4A74" w:rsidRDefault="001C2C87" w:rsidP="001C2C87">
      <w:pPr>
        <w:numPr>
          <w:ilvl w:val="0"/>
          <w:numId w:val="19"/>
        </w:numPr>
        <w:spacing w:line="240" w:lineRule="auto"/>
        <w:rPr>
          <w:lang w:eastAsia="x-none"/>
        </w:rPr>
      </w:pPr>
      <w:r w:rsidRPr="002C4A74">
        <w:rPr>
          <w:lang w:eastAsia="x-none"/>
        </w:rPr>
        <w:t>FFS</w:t>
      </w:r>
      <w:r>
        <w:rPr>
          <w:lang w:eastAsia="x-none"/>
        </w:rPr>
        <w:t>:</w:t>
      </w:r>
      <w:r w:rsidRPr="002C4A74">
        <w:rPr>
          <w:lang w:eastAsia="x-none"/>
        </w:rPr>
        <w:t xml:space="preserve"> </w:t>
      </w:r>
      <w:r>
        <w:rPr>
          <w:lang w:eastAsia="x-none"/>
        </w:rPr>
        <w:t>H</w:t>
      </w:r>
      <w:r w:rsidRPr="002C4A74">
        <w:rPr>
          <w:lang w:eastAsia="x-none"/>
        </w:rPr>
        <w:t>ow to derive timeline values</w:t>
      </w:r>
    </w:p>
    <w:p w14:paraId="48E7561E" w14:textId="77777777" w:rsidR="001C2C87" w:rsidRPr="002C4A74" w:rsidRDefault="001C2C87" w:rsidP="001C2C87">
      <w:pPr>
        <w:numPr>
          <w:ilvl w:val="1"/>
          <w:numId w:val="19"/>
        </w:numPr>
        <w:spacing w:line="240" w:lineRule="auto"/>
        <w:rPr>
          <w:lang w:eastAsia="x-none"/>
        </w:rPr>
      </w:pPr>
      <w:r w:rsidRPr="002C4A74">
        <w:rPr>
          <w:lang w:eastAsia="x-none"/>
        </w:rPr>
        <w:t>Case by case study</w:t>
      </w:r>
    </w:p>
    <w:p w14:paraId="6DDFA712" w14:textId="77777777" w:rsidR="001C2C87" w:rsidRPr="002C4A74" w:rsidRDefault="001C2C87" w:rsidP="001C2C87">
      <w:pPr>
        <w:numPr>
          <w:ilvl w:val="1"/>
          <w:numId w:val="19"/>
        </w:numPr>
        <w:spacing w:line="240" w:lineRule="auto"/>
        <w:rPr>
          <w:lang w:eastAsia="x-none"/>
        </w:rPr>
      </w:pPr>
      <w:r w:rsidRPr="002C4A74">
        <w:rPr>
          <w:lang w:eastAsia="x-none"/>
        </w:rPr>
        <w:t>FFS: model</w:t>
      </w:r>
      <w:r>
        <w:rPr>
          <w:lang w:eastAsia="x-none"/>
        </w:rPr>
        <w:t>-</w:t>
      </w:r>
      <w:r w:rsidRPr="002C4A74">
        <w:rPr>
          <w:lang w:eastAsia="x-none"/>
        </w:rPr>
        <w:t xml:space="preserve">based approach for selected timelines, </w:t>
      </w:r>
      <w:proofErr w:type="gramStart"/>
      <w:r w:rsidRPr="002C4A74">
        <w:rPr>
          <w:lang w:eastAsia="x-none"/>
        </w:rPr>
        <w:t>e.g.</w:t>
      </w:r>
      <w:proofErr w:type="gramEnd"/>
      <w:r w:rsidRPr="002C4A74">
        <w:rPr>
          <w:lang w:eastAsia="x-none"/>
        </w:rPr>
        <w:t xml:space="preserve"> exponential models, projection based on log-linear regression, etc.</w:t>
      </w:r>
    </w:p>
    <w:p w14:paraId="38194624" w14:textId="77777777" w:rsidR="001C2C87" w:rsidRDefault="001C2C87" w:rsidP="001C2C87">
      <w:pPr>
        <w:rPr>
          <w:lang w:eastAsia="x-none"/>
        </w:rPr>
      </w:pPr>
    </w:p>
    <w:p w14:paraId="3CA49C6F" w14:textId="77777777" w:rsidR="001C2C87" w:rsidRDefault="001C2C87" w:rsidP="001C2C87">
      <w:pPr>
        <w:rPr>
          <w:lang w:eastAsia="x-none"/>
        </w:rPr>
      </w:pPr>
      <w:r w:rsidRPr="003556AB">
        <w:rPr>
          <w:highlight w:val="green"/>
          <w:lang w:eastAsia="x-none"/>
        </w:rPr>
        <w:t>Agreement:</w:t>
      </w:r>
    </w:p>
    <w:p w14:paraId="1212217F" w14:textId="77777777" w:rsidR="001C2C87" w:rsidRDefault="001C2C87" w:rsidP="001C2C87">
      <w:pPr>
        <w:rPr>
          <w:lang w:eastAsia="x-none"/>
        </w:rPr>
      </w:pPr>
      <w:r>
        <w:rPr>
          <w:lang w:eastAsia="x-none"/>
        </w:rPr>
        <w:t xml:space="preserve">Proposal 5-1a in </w:t>
      </w:r>
      <w:hyperlink r:id="rId77" w:history="1">
        <w:r>
          <w:rPr>
            <w:rStyle w:val="Hyperlink"/>
            <w:lang w:eastAsia="x-none"/>
          </w:rPr>
          <w:t>R1-2102072</w:t>
        </w:r>
      </w:hyperlink>
      <w:r>
        <w:rPr>
          <w:lang w:eastAsia="x-none"/>
        </w:rPr>
        <w:t xml:space="preserve"> is agreed with the following modification:</w:t>
      </w:r>
    </w:p>
    <w:p w14:paraId="5C9BD070" w14:textId="77777777" w:rsidR="001C2C87" w:rsidRPr="0004781C" w:rsidRDefault="001C2C87" w:rsidP="001C2C87">
      <w:pPr>
        <w:numPr>
          <w:ilvl w:val="0"/>
          <w:numId w:val="16"/>
        </w:numPr>
        <w:spacing w:line="240" w:lineRule="auto"/>
        <w:rPr>
          <w:lang w:eastAsia="x-none"/>
        </w:rPr>
      </w:pPr>
      <w:r>
        <w:rPr>
          <w:lang w:eastAsia="x-none"/>
        </w:rPr>
        <w:t>In the row for PTRS configuration, change the text to “</w:t>
      </w:r>
      <w:r>
        <w:t xml:space="preserve">Companies are asked to report details of PN compensation method(s) with corresponding receiver complexity and </w:t>
      </w:r>
      <w:r w:rsidRPr="0004781C">
        <w:t xml:space="preserve">details of PTRS enhancement (including any modifications to sequences) for CP-OFDM if evaluated. For example, for </w:t>
      </w:r>
      <w:proofErr w:type="gramStart"/>
      <w:r w:rsidRPr="0004781C">
        <w:t>block-based</w:t>
      </w:r>
      <w:proofErr w:type="gramEnd"/>
      <w:r w:rsidRPr="0004781C">
        <w:t xml:space="preserve"> PTRS enhancement, the number of PTRS blocks per OFDM symbol, the number of PTRS REs per block, and the placement of PTRS blocks in each OFDM symbol are required to be provided if evaluated”</w:t>
      </w:r>
    </w:p>
    <w:p w14:paraId="60984794" w14:textId="77777777" w:rsidR="001C2C87" w:rsidRDefault="001C2C87" w:rsidP="001C2C87">
      <w:pPr>
        <w:rPr>
          <w:lang w:eastAsia="x-none"/>
        </w:rPr>
      </w:pPr>
    </w:p>
    <w:p w14:paraId="4CFEF260" w14:textId="77777777" w:rsidR="001C2C87" w:rsidRDefault="001C2C87" w:rsidP="001C2C87">
      <w:pPr>
        <w:rPr>
          <w:rFonts w:ascii="Times New Roman" w:hAnsi="Times New Roman"/>
        </w:rPr>
      </w:pPr>
      <w:r w:rsidRPr="00FF6881">
        <w:rPr>
          <w:rFonts w:ascii="Times New Roman" w:hAnsi="Times New Roman"/>
          <w:highlight w:val="green"/>
        </w:rPr>
        <w:t>Agreement:</w:t>
      </w:r>
    </w:p>
    <w:p w14:paraId="6BA51F25" w14:textId="77777777" w:rsidR="001C2C87" w:rsidRDefault="001C2C87" w:rsidP="001C2C87">
      <w:pPr>
        <w:rPr>
          <w:rFonts w:ascii="Times New Roman" w:hAnsi="Times New Roman"/>
        </w:rPr>
      </w:pPr>
      <w:r>
        <w:rPr>
          <w:rFonts w:ascii="Times New Roman" w:hAnsi="Times New Roman"/>
        </w:rPr>
        <w:t xml:space="preserve">Further study at least the following aspects of timelines to support both single PDSCH/PUSCH and multi-PDSCH/PUSCH scheduling for NR operation in 52.6 GHz to 71 GHz. </w:t>
      </w:r>
    </w:p>
    <w:p w14:paraId="38A8B937"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Time unit and applicability to selected timelines</w:t>
      </w:r>
    </w:p>
    <w:p w14:paraId="3BD646AD"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Value and/or range of value</w:t>
      </w:r>
    </w:p>
    <w:p w14:paraId="26623091"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Potential impact on UE capability</w:t>
      </w:r>
    </w:p>
    <w:p w14:paraId="1FEDFCB9" w14:textId="77777777" w:rsidR="001C2C87" w:rsidRDefault="001C2C87" w:rsidP="001C2C87">
      <w:pPr>
        <w:rPr>
          <w:rFonts w:ascii="Times New Roman" w:hAnsi="Times New Roman"/>
        </w:rPr>
      </w:pPr>
    </w:p>
    <w:p w14:paraId="08051B14" w14:textId="77777777" w:rsidR="001C2C87" w:rsidRDefault="001C2C87" w:rsidP="001C2C87">
      <w:pPr>
        <w:rPr>
          <w:rFonts w:ascii="Times New Roman" w:hAnsi="Times New Roman"/>
        </w:rPr>
      </w:pPr>
      <w:r w:rsidRPr="00FF6881">
        <w:rPr>
          <w:rFonts w:ascii="Times New Roman" w:hAnsi="Times New Roman"/>
          <w:highlight w:val="green"/>
        </w:rPr>
        <w:t>Agreement:</w:t>
      </w:r>
    </w:p>
    <w:p w14:paraId="46EC87E3" w14:textId="77777777" w:rsidR="001C2C87" w:rsidRDefault="001C2C87" w:rsidP="001C2C87">
      <w:pPr>
        <w:pStyle w:val="ListParagraph"/>
        <w:numPr>
          <w:ilvl w:val="0"/>
          <w:numId w:val="21"/>
        </w:numPr>
        <w:spacing w:line="252" w:lineRule="auto"/>
        <w:contextualSpacing w:val="0"/>
        <w:rPr>
          <w:rFonts w:ascii="Times New Roman" w:hAnsi="Times New Roman"/>
        </w:rPr>
      </w:pPr>
      <w:r>
        <w:rPr>
          <w:rFonts w:ascii="Times New Roman" w:hAnsi="Times New Roman"/>
        </w:rPr>
        <w:t>The following UE processing timelines are prioritized for discussion</w:t>
      </w:r>
    </w:p>
    <w:p w14:paraId="7B25DD16"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PDSCH processing time (N1), PUSCH preparation time (N2), HARQ-ACK multiplexing timeline (N3)</w:t>
      </w:r>
    </w:p>
    <w:p w14:paraId="769F9C16"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configuration(s)/default values of k0 (PDSCH), k1 (HARQ), k2 (PUSCH)</w:t>
      </w:r>
    </w:p>
    <w:p w14:paraId="6433E503"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CSI processing time, Z1, Z2, and Z3, and CSI processing units</w:t>
      </w:r>
    </w:p>
    <w:p w14:paraId="35E58905"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lastRenderedPageBreak/>
        <w:t>Note: the order of the above sub-bullets represents the priority for discussion in descending order</w:t>
      </w:r>
    </w:p>
    <w:p w14:paraId="41C651FE" w14:textId="77777777" w:rsidR="001C2C87" w:rsidRDefault="001C2C87" w:rsidP="001C2C87">
      <w:pPr>
        <w:pStyle w:val="ListParagraph"/>
        <w:numPr>
          <w:ilvl w:val="0"/>
          <w:numId w:val="22"/>
        </w:numPr>
        <w:spacing w:line="252" w:lineRule="auto"/>
        <w:contextualSpacing w:val="0"/>
        <w:rPr>
          <w:rFonts w:ascii="Times New Roman" w:hAnsi="Times New Roman"/>
        </w:rPr>
      </w:pPr>
      <w:r>
        <w:rPr>
          <w:rFonts w:ascii="Times New Roman" w:hAnsi="Times New Roman"/>
        </w:rPr>
        <w:t>Companies are encouraged to provide preferred values/ranges of timelines for discussion</w:t>
      </w:r>
    </w:p>
    <w:p w14:paraId="70445A8E" w14:textId="77777777" w:rsidR="001C2C87" w:rsidRDefault="001C2C87" w:rsidP="001C2C87">
      <w:pPr>
        <w:rPr>
          <w:rFonts w:ascii="Times New Roman" w:hAnsi="Times New Roman"/>
        </w:rPr>
      </w:pPr>
    </w:p>
    <w:p w14:paraId="0952FF43" w14:textId="77777777" w:rsidR="001C2C87" w:rsidRDefault="001C2C87" w:rsidP="001C2C87">
      <w:pPr>
        <w:rPr>
          <w:rFonts w:ascii="Times New Roman" w:hAnsi="Times New Roman"/>
        </w:rPr>
      </w:pPr>
      <w:r w:rsidRPr="00FF6881">
        <w:rPr>
          <w:rFonts w:ascii="Times New Roman" w:hAnsi="Times New Roman"/>
          <w:highlight w:val="green"/>
        </w:rPr>
        <w:t>Agreement:</w:t>
      </w:r>
      <w:r>
        <w:rPr>
          <w:rFonts w:ascii="Times New Roman" w:hAnsi="Times New Roman"/>
        </w:rPr>
        <w:t xml:space="preserve"> </w:t>
      </w:r>
    </w:p>
    <w:p w14:paraId="5017629D" w14:textId="77777777" w:rsidR="001C2C87" w:rsidRDefault="001C2C87" w:rsidP="001C2C87">
      <w:pPr>
        <w:rPr>
          <w:rFonts w:ascii="Times New Roman" w:hAnsi="Times New Roman"/>
        </w:rPr>
      </w:pPr>
      <w:r>
        <w:rPr>
          <w:rFonts w:ascii="Times New Roman" w:hAnsi="Times New Roman"/>
        </w:rPr>
        <w:t>FFS: The need for enhancements and standardization, of the following additional processing timelines:</w:t>
      </w:r>
    </w:p>
    <w:p w14:paraId="2C2F007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UE PDSCH reception preparation time with cross carrier scheduling with different subcarrier spacings for PDCCH and PDSCH</w:t>
      </w:r>
    </w:p>
    <w:p w14:paraId="2232CB59"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SRS, PUCCH, PUSCH, PRACH cancellation with dynamic SFI</w:t>
      </w:r>
    </w:p>
    <w:p w14:paraId="11AFEC8D"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ZP CSI Resource set activation/deactivation</w:t>
      </w:r>
    </w:p>
    <w:p w14:paraId="2512A12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Application delay of the minimum scheduling offset restriction</w:t>
      </w:r>
    </w:p>
    <w:p w14:paraId="56BE583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timing aspects related to cross carrier operation</w:t>
      </w:r>
    </w:p>
    <w:p w14:paraId="5F4C505C" w14:textId="77777777" w:rsidR="001C2C87" w:rsidRDefault="001C2C87" w:rsidP="001C2C87">
      <w:pPr>
        <w:rPr>
          <w:rFonts w:ascii="Times New Roman" w:hAnsi="Times New Roman"/>
        </w:rPr>
      </w:pPr>
    </w:p>
    <w:p w14:paraId="0DB3D3B5" w14:textId="77777777" w:rsidR="001C2C87" w:rsidRDefault="001C2C87" w:rsidP="001C2C87">
      <w:pPr>
        <w:rPr>
          <w:rFonts w:ascii="Times New Roman" w:hAnsi="Times New Roman"/>
        </w:rPr>
      </w:pPr>
      <w:r w:rsidRPr="00FF6881">
        <w:rPr>
          <w:rFonts w:ascii="Times New Roman" w:hAnsi="Times New Roman"/>
          <w:highlight w:val="green"/>
        </w:rPr>
        <w:t>Agreement:</w:t>
      </w:r>
    </w:p>
    <w:p w14:paraId="46CD8B03"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At least existing PTRS design for CP-OFDM is supported for NR operation in 52.6 to 71 GHz.</w:t>
      </w:r>
    </w:p>
    <w:p w14:paraId="565ADE23" w14:textId="77777777" w:rsidR="001C2C87" w:rsidRDefault="001C2C87" w:rsidP="001C2C87">
      <w:pPr>
        <w:pStyle w:val="BodyText"/>
        <w:numPr>
          <w:ilvl w:val="0"/>
          <w:numId w:val="20"/>
        </w:numPr>
        <w:overflowPunct w:val="0"/>
        <w:adjustRightInd/>
        <w:snapToGrid/>
        <w:spacing w:after="0" w:line="252" w:lineRule="auto"/>
      </w:pPr>
      <w:r>
        <w:t>Companies are encouraged to study the need of potential PTRS enhancement for CP-OFDM with respect to phase noise compensation performance considering at least the following aspects:</w:t>
      </w:r>
    </w:p>
    <w:p w14:paraId="7708BBB4" w14:textId="77777777" w:rsidR="001C2C87" w:rsidRDefault="001C2C87" w:rsidP="001C2C87">
      <w:pPr>
        <w:pStyle w:val="BodyText"/>
        <w:numPr>
          <w:ilvl w:val="1"/>
          <w:numId w:val="20"/>
        </w:numPr>
        <w:overflowPunct w:val="0"/>
        <w:adjustRightInd/>
        <w:snapToGrid/>
        <w:spacing w:after="0" w:line="252" w:lineRule="auto"/>
      </w:pPr>
      <w:r>
        <w:t>PTRS density/pattern (e.g. distributed, block-based) and sequence (e.g. cyclic sequence)</w:t>
      </w:r>
    </w:p>
    <w:p w14:paraId="2515E42D" w14:textId="77777777" w:rsidR="001C2C87" w:rsidRDefault="001C2C87" w:rsidP="001C2C87">
      <w:pPr>
        <w:pStyle w:val="BodyText"/>
        <w:numPr>
          <w:ilvl w:val="1"/>
          <w:numId w:val="20"/>
        </w:numPr>
        <w:overflowPunct w:val="0"/>
        <w:adjustRightInd/>
        <w:snapToGrid/>
        <w:spacing w:after="0" w:line="252" w:lineRule="auto"/>
      </w:pPr>
      <w:r>
        <w:t>Frequency domain power boosting and its impact to PDSCH performance and PDSCH to DMRS EPRE</w:t>
      </w:r>
    </w:p>
    <w:p w14:paraId="53DF4885" w14:textId="77777777" w:rsidR="001C2C87" w:rsidRDefault="001C2C87" w:rsidP="001C2C87">
      <w:pPr>
        <w:pStyle w:val="BodyText"/>
        <w:numPr>
          <w:ilvl w:val="1"/>
          <w:numId w:val="20"/>
        </w:numPr>
        <w:overflowPunct w:val="0"/>
        <w:adjustRightInd/>
        <w:snapToGrid/>
        <w:spacing w:after="0" w:line="252" w:lineRule="auto"/>
      </w:pPr>
      <w:r>
        <w:t>Receiver complexity, including possible aspects related to supporting both existing PTRS design and potential PTRS enhancement</w:t>
      </w:r>
    </w:p>
    <w:p w14:paraId="37EDFCAB" w14:textId="77777777" w:rsidR="001C2C87" w:rsidRDefault="001C2C87" w:rsidP="001C2C87">
      <w:pPr>
        <w:pStyle w:val="BodyText"/>
        <w:numPr>
          <w:ilvl w:val="1"/>
          <w:numId w:val="20"/>
        </w:numPr>
        <w:overflowPunct w:val="0"/>
        <w:adjustRightInd/>
        <w:snapToGrid/>
        <w:spacing w:after="0" w:line="252" w:lineRule="auto"/>
      </w:pPr>
      <w:r>
        <w:t>Possible specification impact of supporting potential PTRS enhancement in addition to existing PTRS design</w:t>
      </w:r>
    </w:p>
    <w:p w14:paraId="40030A9B" w14:textId="77777777" w:rsidR="001C2C87" w:rsidRDefault="001C2C87" w:rsidP="001C2C87">
      <w:pPr>
        <w:pStyle w:val="BodyText"/>
        <w:numPr>
          <w:ilvl w:val="1"/>
          <w:numId w:val="20"/>
        </w:numPr>
        <w:overflowPunct w:val="0"/>
        <w:adjustRightInd/>
        <w:snapToGrid/>
        <w:spacing w:after="0" w:line="252" w:lineRule="auto"/>
      </w:pPr>
      <w:r>
        <w:t>Note: PTRS overhead should be accounted for in the evaluations, e.g. by showing spectral efficiency results and/or reporting effective coding rate</w:t>
      </w:r>
    </w:p>
    <w:p w14:paraId="4FBAB805"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Note: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49327E3E" w14:textId="77777777" w:rsidR="001C2C87" w:rsidRDefault="001C2C87" w:rsidP="001C2C87">
      <w:pPr>
        <w:rPr>
          <w:rFonts w:ascii="Times New Roman" w:hAnsi="Times New Roman"/>
        </w:rPr>
      </w:pPr>
    </w:p>
    <w:p w14:paraId="3121F5FA" w14:textId="77777777" w:rsidR="001C2C87" w:rsidRDefault="001C2C87" w:rsidP="001C2C87">
      <w:pPr>
        <w:rPr>
          <w:rFonts w:ascii="Times New Roman" w:hAnsi="Times New Roman"/>
        </w:rPr>
      </w:pPr>
      <w:r w:rsidRPr="00FF6881">
        <w:rPr>
          <w:rFonts w:ascii="Times New Roman" w:hAnsi="Times New Roman"/>
          <w:highlight w:val="green"/>
        </w:rPr>
        <w:t>Agreement:</w:t>
      </w:r>
    </w:p>
    <w:p w14:paraId="7EE64F68" w14:textId="77777777" w:rsidR="001C2C87" w:rsidRDefault="001C2C87" w:rsidP="001C2C87">
      <w:pPr>
        <w:rPr>
          <w:rFonts w:ascii="Times New Roman" w:hAnsi="Times New Roman"/>
        </w:rPr>
      </w:pPr>
      <w:r>
        <w:rPr>
          <w:rFonts w:ascii="Times New Roman" w:hAnsi="Times New Roman"/>
        </w:rPr>
        <w:t>Companies are encouraged to study at least the following aspects for potential PTRS enhancement for DFT-s-OFDM for NR operation in 52.6 to 71 GHz</w:t>
      </w:r>
    </w:p>
    <w:p w14:paraId="648155F2" w14:textId="77777777" w:rsidR="001C2C87" w:rsidRDefault="001C2C87" w:rsidP="001C2C87">
      <w:pPr>
        <w:pStyle w:val="BodyText"/>
        <w:numPr>
          <w:ilvl w:val="0"/>
          <w:numId w:val="20"/>
        </w:numPr>
        <w:overflowPunct w:val="0"/>
        <w:adjustRightInd/>
        <w:snapToGrid/>
        <w:spacing w:after="0" w:line="252" w:lineRule="auto"/>
        <w:rPr>
          <w:lang w:val="en-US" w:eastAsia="ja-JP"/>
        </w:rPr>
      </w:pPr>
      <w:r>
        <w:rPr>
          <w:lang w:eastAsia="ja-JP"/>
        </w:rPr>
        <w:t>The need of potential PTRS enhancement</w:t>
      </w:r>
    </w:p>
    <w:p w14:paraId="50CB06D8" w14:textId="77777777" w:rsidR="001C2C87" w:rsidRDefault="001C2C87" w:rsidP="001C2C87">
      <w:pPr>
        <w:pStyle w:val="ListParagraph"/>
        <w:numPr>
          <w:ilvl w:val="0"/>
          <w:numId w:val="20"/>
        </w:numPr>
        <w:spacing w:line="252" w:lineRule="auto"/>
        <w:contextualSpacing w:val="0"/>
        <w:rPr>
          <w:rFonts w:ascii="Times New Roman" w:hAnsi="Times New Roman"/>
          <w:lang w:eastAsia="en-US"/>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17D275D2" w14:textId="77777777" w:rsidR="001C2C87" w:rsidRDefault="001C2C87" w:rsidP="001C2C87">
      <w:pPr>
        <w:rPr>
          <w:rFonts w:ascii="Times New Roman" w:hAnsi="Times New Roman"/>
        </w:rPr>
      </w:pPr>
    </w:p>
    <w:p w14:paraId="7FFEBB99" w14:textId="77777777" w:rsidR="001C2C87" w:rsidRDefault="001C2C87" w:rsidP="001C2C87">
      <w:pPr>
        <w:rPr>
          <w:rFonts w:ascii="Times New Roman" w:hAnsi="Times New Roman"/>
        </w:rPr>
      </w:pPr>
      <w:r w:rsidRPr="00FF6881">
        <w:rPr>
          <w:rFonts w:ascii="Times New Roman" w:hAnsi="Times New Roman"/>
          <w:highlight w:val="green"/>
        </w:rPr>
        <w:t>Agreement:</w:t>
      </w:r>
    </w:p>
    <w:p w14:paraId="6A6FD344"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Existing DMRS patterns are supported for NR operation in 52.6 to 71 GHz with 120 kHz SCS.</w:t>
      </w:r>
    </w:p>
    <w:p w14:paraId="5F08CD1D"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At least existing DMRS patterns are supported for NR operation in 52.6 to 71 GHz with 480 kHz and/or 960 kHz SCS</w:t>
      </w:r>
    </w:p>
    <w:p w14:paraId="6FB1C393"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lang w:eastAsia="ja-JP"/>
        </w:rPr>
        <w:t xml:space="preserve">Further study on whether to introduce different DMRS pattern with increased frequency domain density (in number of subcarriers) than the existing DMRS patterns </w:t>
      </w:r>
      <w:r>
        <w:rPr>
          <w:rFonts w:ascii="Times New Roman" w:hAnsi="Times New Roman"/>
        </w:rPr>
        <w:t>for NR operation in 52.6 to 71 GHz with 480 kHz and/or 960 kHz SCS</w:t>
      </w:r>
    </w:p>
    <w:p w14:paraId="11A8C9C7"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Further study on whether and how to restrict DMRS port configuration (e.g., the number of DMRS ports) as in FR2 for NR operation in 52.6 to 71 GHz with 480 kHz and/or 960 kHz SCS</w:t>
      </w:r>
    </w:p>
    <w:p w14:paraId="13519603" w14:textId="77777777" w:rsidR="001C2C87" w:rsidRDefault="001C2C87" w:rsidP="001C2C87">
      <w:pPr>
        <w:rPr>
          <w:rFonts w:ascii="Times New Roman" w:hAnsi="Times New Roman"/>
          <w:highlight w:val="green"/>
        </w:rPr>
      </w:pPr>
    </w:p>
    <w:p w14:paraId="3BF4A5D7" w14:textId="77777777" w:rsidR="001C2C87" w:rsidRDefault="001C2C87" w:rsidP="001C2C87">
      <w:pPr>
        <w:rPr>
          <w:rFonts w:ascii="Times New Roman" w:hAnsi="Times New Roman"/>
        </w:rPr>
      </w:pPr>
      <w:r w:rsidRPr="00FF6881">
        <w:rPr>
          <w:rFonts w:ascii="Times New Roman" w:hAnsi="Times New Roman"/>
          <w:highlight w:val="green"/>
        </w:rPr>
        <w:t>Agreement:</w:t>
      </w:r>
    </w:p>
    <w:p w14:paraId="338AFE26" w14:textId="77777777" w:rsidR="001C2C87" w:rsidRDefault="001C2C87" w:rsidP="001C2C87">
      <w:pPr>
        <w:pStyle w:val="BodyText"/>
        <w:rPr>
          <w:lang w:eastAsia="ja-JP"/>
        </w:rPr>
      </w:pPr>
      <w:r>
        <w:rPr>
          <w:lang w:eastAsia="ja-JP"/>
        </w:rPr>
        <w:t>Further study on at least the following aspects of potential DMRS enhancement with respect to FD-OCC:</w:t>
      </w:r>
    </w:p>
    <w:p w14:paraId="7644D7DC" w14:textId="77777777" w:rsidR="001C2C87" w:rsidRDefault="001C2C87" w:rsidP="001C2C87">
      <w:pPr>
        <w:pStyle w:val="BodyText"/>
        <w:numPr>
          <w:ilvl w:val="0"/>
          <w:numId w:val="24"/>
        </w:numPr>
        <w:overflowPunct w:val="0"/>
        <w:adjustRightInd/>
        <w:snapToGrid/>
        <w:spacing w:after="0" w:line="252" w:lineRule="auto"/>
        <w:rPr>
          <w:lang w:eastAsia="ja-JP"/>
        </w:rPr>
      </w:pPr>
      <w:r>
        <w:rPr>
          <w:lang w:eastAsia="ja-JP"/>
        </w:rPr>
        <w:t>whether to support a configuration of DMRS in which FD-OCC is not applied for 480 kHz and 960 kHz SCS</w:t>
      </w:r>
    </w:p>
    <w:p w14:paraId="4A1A0DE1"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Applicability to Type-1 and/or Type-2 DMRS</w:t>
      </w:r>
    </w:p>
    <w:p w14:paraId="64934D6C"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Details on whether and how to indicate that FD-OCC is not applied to DMRS port</w:t>
      </w:r>
    </w:p>
    <w:p w14:paraId="020E1C87"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 xml:space="preserve">Impact to UE multiplexing capacity and </w:t>
      </w:r>
      <w:r>
        <w:t>inter-UE interference</w:t>
      </w:r>
      <w:r>
        <w:rPr>
          <w:lang w:eastAsia="ja-JP"/>
        </w:rPr>
        <w:t xml:space="preserve"> in MU-MIMO </w:t>
      </w:r>
    </w:p>
    <w:p w14:paraId="04886798" w14:textId="77777777" w:rsidR="001C2C87" w:rsidRPr="001C2C87" w:rsidRDefault="001C2C87" w:rsidP="001C2C87">
      <w:pPr>
        <w:rPr>
          <w:lang w:val="x-none"/>
        </w:rPr>
      </w:pPr>
    </w:p>
    <w:p w14:paraId="34F5CDA3" w14:textId="77777777" w:rsidR="001C2C87" w:rsidRDefault="001C2C87" w:rsidP="001C2C87">
      <w:pPr>
        <w:rPr>
          <w:lang w:eastAsia="x-none"/>
        </w:rPr>
      </w:pPr>
      <w:r w:rsidRPr="006515DF">
        <w:rPr>
          <w:highlight w:val="green"/>
          <w:lang w:eastAsia="x-none"/>
        </w:rPr>
        <w:t>Agreement:</w:t>
      </w:r>
    </w:p>
    <w:p w14:paraId="54DEA5D4" w14:textId="77777777" w:rsidR="001C2C87" w:rsidRPr="00D40EE3" w:rsidRDefault="001C2C87" w:rsidP="001C2C87">
      <w:pPr>
        <w:numPr>
          <w:ilvl w:val="0"/>
          <w:numId w:val="25"/>
        </w:numPr>
        <w:spacing w:line="240" w:lineRule="auto"/>
        <w:rPr>
          <w:lang w:eastAsia="x-none"/>
        </w:rPr>
      </w:pPr>
      <w:r w:rsidRPr="00D40EE3">
        <w:rPr>
          <w:lang w:eastAsia="x-none"/>
        </w:rPr>
        <w:t>For a UE and for a serving cell, scheduling multiple PDSCHs by single DL DCI and scheduling multiple PUSCHs by single UL DCI are supported.</w:t>
      </w:r>
    </w:p>
    <w:p w14:paraId="7C8C9805" w14:textId="77777777" w:rsidR="001C2C87" w:rsidRPr="00D40EE3" w:rsidRDefault="001C2C87" w:rsidP="001C2C87">
      <w:pPr>
        <w:numPr>
          <w:ilvl w:val="1"/>
          <w:numId w:val="25"/>
        </w:numPr>
        <w:spacing w:line="240" w:lineRule="auto"/>
        <w:rPr>
          <w:lang w:eastAsia="x-none"/>
        </w:rPr>
      </w:pPr>
      <w:r w:rsidRPr="00D40EE3">
        <w:rPr>
          <w:lang w:eastAsia="x-none"/>
        </w:rPr>
        <w:t>Each PDSCH or PUSCH has individual/separate TB</w:t>
      </w:r>
      <w:r>
        <w:rPr>
          <w:lang w:eastAsia="x-none"/>
        </w:rPr>
        <w:t>(s)</w:t>
      </w:r>
      <w:r w:rsidRPr="00D40EE3">
        <w:rPr>
          <w:lang w:eastAsia="x-none"/>
        </w:rPr>
        <w:t xml:space="preserve"> and e</w:t>
      </w:r>
      <w:r w:rsidRPr="00D40EE3">
        <w:rPr>
          <w:rFonts w:hint="eastAsia"/>
          <w:lang w:eastAsia="x-none"/>
        </w:rPr>
        <w:t xml:space="preserve">ach </w:t>
      </w:r>
      <w:r w:rsidRPr="00D40EE3">
        <w:rPr>
          <w:lang w:eastAsia="x-none"/>
        </w:rPr>
        <w:t>PDSCH/PUSCH is confined with</w:t>
      </w:r>
      <w:r>
        <w:rPr>
          <w:lang w:eastAsia="x-none"/>
        </w:rPr>
        <w:t>in</w:t>
      </w:r>
      <w:r w:rsidRPr="00D40EE3">
        <w:rPr>
          <w:lang w:eastAsia="x-none"/>
        </w:rPr>
        <w:t xml:space="preserve"> a slot.</w:t>
      </w:r>
    </w:p>
    <w:p w14:paraId="38B0E822" w14:textId="77777777" w:rsidR="001C2C87" w:rsidRDefault="001C2C87" w:rsidP="001C2C87">
      <w:pPr>
        <w:numPr>
          <w:ilvl w:val="1"/>
          <w:numId w:val="25"/>
        </w:numPr>
        <w:spacing w:line="240" w:lineRule="auto"/>
        <w:rPr>
          <w:lang w:eastAsia="x-none"/>
        </w:rPr>
      </w:pPr>
      <w:r w:rsidRPr="00D40EE3">
        <w:rPr>
          <w:rFonts w:hint="eastAsia"/>
          <w:lang w:eastAsia="x-none"/>
        </w:rPr>
        <w:t xml:space="preserve">FFS: </w:t>
      </w:r>
      <w:r w:rsidRPr="00D40EE3">
        <w:rPr>
          <w:lang w:eastAsia="x-none"/>
        </w:rPr>
        <w:t>The maximum number of PDSCHs or PUSCHs that can be scheduled with a single DCI</w:t>
      </w:r>
    </w:p>
    <w:p w14:paraId="75C644FA" w14:textId="77777777" w:rsidR="001C2C87" w:rsidRPr="00D40EE3" w:rsidRDefault="001C2C87" w:rsidP="001C2C87">
      <w:pPr>
        <w:numPr>
          <w:ilvl w:val="1"/>
          <w:numId w:val="25"/>
        </w:numPr>
        <w:spacing w:line="240" w:lineRule="auto"/>
        <w:rPr>
          <w:lang w:eastAsia="x-none"/>
        </w:rPr>
      </w:pPr>
      <w:r>
        <w:rPr>
          <w:lang w:eastAsia="x-none"/>
        </w:rPr>
        <w:t>FFS: Whether multiple PDSCH scheduling applies to 120 kHz in addition to 480 and 960 kHz</w:t>
      </w:r>
    </w:p>
    <w:p w14:paraId="525128D9" w14:textId="77777777" w:rsidR="001C2C87" w:rsidRPr="00D40EE3" w:rsidRDefault="001C2C87" w:rsidP="001C2C87">
      <w:pPr>
        <w:numPr>
          <w:ilvl w:val="1"/>
          <w:numId w:val="25"/>
        </w:numPr>
        <w:spacing w:line="240" w:lineRule="auto"/>
        <w:rPr>
          <w:lang w:eastAsia="x-none"/>
        </w:rPr>
      </w:pPr>
      <w:r w:rsidRPr="00D40EE3">
        <w:rPr>
          <w:lang w:eastAsia="x-none"/>
        </w:rPr>
        <w:t>At least for 120 kHz SCS, single-slot scheduling with slot-based monitoring will still be supported as specified in Rel-15/Rel-16</w:t>
      </w:r>
    </w:p>
    <w:p w14:paraId="0E98FAC1" w14:textId="77777777" w:rsidR="001C2C87" w:rsidRPr="00D40EE3" w:rsidRDefault="001C2C87" w:rsidP="001C2C87">
      <w:pPr>
        <w:numPr>
          <w:ilvl w:val="0"/>
          <w:numId w:val="25"/>
        </w:numPr>
        <w:spacing w:line="240" w:lineRule="auto"/>
        <w:rPr>
          <w:lang w:eastAsia="x-none"/>
        </w:rPr>
      </w:pPr>
      <w:r w:rsidRPr="00D40EE3">
        <w:rPr>
          <w:lang w:eastAsia="x-none"/>
        </w:rPr>
        <w:t>The followings will not be considered in this WI.</w:t>
      </w:r>
    </w:p>
    <w:p w14:paraId="1DD88380" w14:textId="77777777" w:rsidR="001C2C87" w:rsidRPr="00D40EE3" w:rsidRDefault="001C2C87" w:rsidP="001C2C87">
      <w:pPr>
        <w:numPr>
          <w:ilvl w:val="1"/>
          <w:numId w:val="25"/>
        </w:numPr>
        <w:spacing w:line="240" w:lineRule="auto"/>
        <w:rPr>
          <w:lang w:eastAsia="x-none"/>
        </w:rPr>
      </w:pPr>
      <w:r w:rsidRPr="00D40EE3">
        <w:rPr>
          <w:lang w:eastAsia="x-none"/>
        </w:rPr>
        <w:t>Single DCI to schedule both PDSCH(s) and PUSCH(s)</w:t>
      </w:r>
    </w:p>
    <w:p w14:paraId="1639809F" w14:textId="77777777" w:rsidR="001C2C87" w:rsidRPr="00D40EE3" w:rsidRDefault="001C2C87" w:rsidP="001C2C87">
      <w:pPr>
        <w:numPr>
          <w:ilvl w:val="1"/>
          <w:numId w:val="25"/>
        </w:numPr>
        <w:spacing w:line="240" w:lineRule="auto"/>
        <w:rPr>
          <w:lang w:eastAsia="x-none"/>
        </w:rPr>
      </w:pPr>
      <w:r w:rsidRPr="00D40EE3">
        <w:rPr>
          <w:lang w:eastAsia="x-none"/>
        </w:rPr>
        <w:t>Single DCI to schedule one or multiple TBs where any single TB can be mapped over multiple slots, where mapping is not by repetition</w:t>
      </w:r>
    </w:p>
    <w:p w14:paraId="3708134D" w14:textId="77777777" w:rsidR="001C2C87" w:rsidRPr="00D40EE3" w:rsidRDefault="001C2C87" w:rsidP="001C2C87">
      <w:pPr>
        <w:numPr>
          <w:ilvl w:val="1"/>
          <w:numId w:val="25"/>
        </w:numPr>
        <w:spacing w:line="240" w:lineRule="auto"/>
        <w:rPr>
          <w:lang w:eastAsia="x-none"/>
        </w:rPr>
      </w:pPr>
      <w:r w:rsidRPr="00D40EE3">
        <w:rPr>
          <w:lang w:eastAsia="x-none"/>
        </w:rPr>
        <w:t xml:space="preserve">Single DCI to schedule N TBs (N&gt;1) where a TB can be repeated over multiple slots (or </w:t>
      </w:r>
      <w:proofErr w:type="gramStart"/>
      <w:r w:rsidRPr="00D40EE3">
        <w:rPr>
          <w:lang w:eastAsia="x-none"/>
        </w:rPr>
        <w:t>mini-slots</w:t>
      </w:r>
      <w:proofErr w:type="gramEnd"/>
      <w:r w:rsidRPr="00D40EE3">
        <w:rPr>
          <w:lang w:eastAsia="x-none"/>
        </w:rPr>
        <w:t>)</w:t>
      </w:r>
    </w:p>
    <w:p w14:paraId="4BD94C03" w14:textId="77777777" w:rsidR="001C2C87" w:rsidRPr="00D40EE3" w:rsidRDefault="001C2C87" w:rsidP="001C2C87">
      <w:pPr>
        <w:numPr>
          <w:ilvl w:val="0"/>
          <w:numId w:val="25"/>
        </w:numPr>
        <w:spacing w:line="240" w:lineRule="auto"/>
        <w:rPr>
          <w:lang w:eastAsia="x-none"/>
        </w:rPr>
      </w:pPr>
      <w:r w:rsidRPr="00D40EE3">
        <w:rPr>
          <w:lang w:eastAsia="x-none"/>
        </w:rPr>
        <w:t>Note: This does not imply that existing slot aggregation and/or repetition for PDSCH and PUSCH by single DCI is precluded for the serving cell.</w:t>
      </w:r>
    </w:p>
    <w:p w14:paraId="6A45DD2A" w14:textId="77777777" w:rsidR="001C2C87" w:rsidRDefault="001C2C87" w:rsidP="001C2C87">
      <w:pPr>
        <w:rPr>
          <w:lang w:eastAsia="x-none"/>
        </w:rPr>
      </w:pPr>
    </w:p>
    <w:p w14:paraId="15427871" w14:textId="77777777" w:rsidR="001C2C87" w:rsidRDefault="001C2C87" w:rsidP="001C2C87">
      <w:pPr>
        <w:rPr>
          <w:lang w:eastAsia="x-none"/>
        </w:rPr>
      </w:pPr>
      <w:r w:rsidRPr="0062791C">
        <w:rPr>
          <w:highlight w:val="green"/>
          <w:lang w:eastAsia="x-none"/>
        </w:rPr>
        <w:t>Agreement:</w:t>
      </w:r>
    </w:p>
    <w:p w14:paraId="321334E8" w14:textId="77777777" w:rsidR="001C2C87" w:rsidRPr="00AA61D4" w:rsidRDefault="001C2C87" w:rsidP="001C2C87">
      <w:pPr>
        <w:numPr>
          <w:ilvl w:val="0"/>
          <w:numId w:val="25"/>
        </w:numPr>
        <w:spacing w:line="240" w:lineRule="auto"/>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25E1886B" w14:textId="77777777" w:rsidR="001C2C87" w:rsidRPr="00AA61D4" w:rsidRDefault="001C2C87" w:rsidP="001C2C87">
      <w:pPr>
        <w:numPr>
          <w:ilvl w:val="1"/>
          <w:numId w:val="25"/>
        </w:numPr>
        <w:spacing w:line="240" w:lineRule="auto"/>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583B2612" w14:textId="77777777" w:rsidR="001C2C87" w:rsidRPr="00AA61D4" w:rsidRDefault="001C2C87" w:rsidP="001C2C87">
      <w:pPr>
        <w:numPr>
          <w:ilvl w:val="2"/>
          <w:numId w:val="25"/>
        </w:numPr>
        <w:spacing w:line="240" w:lineRule="auto"/>
        <w:rPr>
          <w:lang w:eastAsia="x-none"/>
        </w:rPr>
      </w:pPr>
      <w:r w:rsidRPr="00AA61D4">
        <w:rPr>
          <w:rFonts w:hint="eastAsia"/>
          <w:lang w:eastAsia="x-none"/>
        </w:rPr>
        <w:t xml:space="preserve">It is noted that granularity of K1 </w:t>
      </w:r>
      <w:r w:rsidRPr="00AA61D4">
        <w:rPr>
          <w:lang w:eastAsia="x-none"/>
        </w:rPr>
        <w:t>can be separately discussed.</w:t>
      </w:r>
    </w:p>
    <w:p w14:paraId="70305907" w14:textId="77777777" w:rsidR="001C2C87" w:rsidRPr="00AA61D4" w:rsidRDefault="001C2C87" w:rsidP="001C2C87">
      <w:pPr>
        <w:numPr>
          <w:ilvl w:val="0"/>
          <w:numId w:val="25"/>
        </w:numPr>
        <w:spacing w:line="240" w:lineRule="auto"/>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09D44F3E" w14:textId="77777777" w:rsidR="001C2C87" w:rsidRDefault="001C2C87" w:rsidP="001C2C87">
      <w:pPr>
        <w:rPr>
          <w:lang w:eastAsia="x-none"/>
        </w:rPr>
      </w:pPr>
    </w:p>
    <w:p w14:paraId="30F0AE01" w14:textId="77777777" w:rsidR="001C2C87" w:rsidRDefault="001C2C87" w:rsidP="001C2C87">
      <w:pPr>
        <w:rPr>
          <w:lang w:eastAsia="x-none"/>
        </w:rPr>
      </w:pPr>
      <w:r w:rsidRPr="005E3B41">
        <w:rPr>
          <w:highlight w:val="green"/>
          <w:lang w:eastAsia="x-none"/>
        </w:rPr>
        <w:t>Agreement:</w:t>
      </w:r>
    </w:p>
    <w:p w14:paraId="1C5023D9" w14:textId="77777777" w:rsidR="001C2C87" w:rsidRDefault="001C2C87" w:rsidP="001C2C87">
      <w:pPr>
        <w:pStyle w:val="ListParagraph"/>
        <w:spacing w:after="160" w:line="256" w:lineRule="auto"/>
        <w:ind w:left="0"/>
        <w:jc w:val="both"/>
        <w:rPr>
          <w:rFonts w:ascii="Times New Roman" w:eastAsia="Malgun Gothic" w:hAnsi="Times New Roman"/>
        </w:rPr>
      </w:pPr>
      <w:r>
        <w:t xml:space="preserve">For generating </w:t>
      </w:r>
      <w:r>
        <w:rPr>
          <w:rFonts w:ascii="Times New Roman" w:eastAsia="Malgun Gothic" w:hAnsi="Times New Roman"/>
        </w:rPr>
        <w:t>type-2 HARQ-ACK codebook corresponding to DCI that can schedule multiple PDSCHs, the following alternatives can be considered to DAI counting and will be down-selected in RAN1#104bis-e.</w:t>
      </w:r>
    </w:p>
    <w:p w14:paraId="497BFA3F"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Alt 1: C-DAI/T-DAI is counted per DCI.</w:t>
      </w:r>
    </w:p>
    <w:p w14:paraId="343C287E"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 xml:space="preserve">Alt 2: </w:t>
      </w:r>
      <w:r>
        <w:rPr>
          <w:bCs/>
          <w:iCs/>
          <w:snapToGrid w:val="0"/>
        </w:rPr>
        <w:t>C-DAI/T-DAI is counted per PDSCH.</w:t>
      </w:r>
    </w:p>
    <w:p w14:paraId="02EA28F1"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6C315DBF"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FFS</w:t>
      </w:r>
      <w:r>
        <w:rPr>
          <w:rFonts w:ascii="Times New Roman" w:eastAsia="Malgun Gothic" w:hAnsi="Times New Roman"/>
          <w:lang w:eastAsia="ko-KR"/>
        </w:rPr>
        <w:t>: C</w:t>
      </w:r>
      <w:r>
        <w:rPr>
          <w:rFonts w:ascii="Times New Roman" w:eastAsia="Malgun Gothic" w:hAnsi="Times New Roman" w:hint="eastAsia"/>
          <w:lang w:eastAsia="ko-KR"/>
        </w:rPr>
        <w:t>odebook generation details</w:t>
      </w:r>
    </w:p>
    <w:p w14:paraId="3CE64B12"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bCs/>
          <w:iCs/>
          <w:snapToGrid w:val="0"/>
        </w:rPr>
        <w:t>FFS: How to signal DAI values (e.g., increase of DAI bits for Alt 2 and Alt 3)</w:t>
      </w:r>
    </w:p>
    <w:p w14:paraId="69DAC47C"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bCs/>
          <w:iCs/>
          <w:snapToGrid w:val="0"/>
        </w:rPr>
        <w:t xml:space="preserve">FFS: </w:t>
      </w:r>
      <w:r>
        <w:rPr>
          <w:rFonts w:ascii="Times New Roman" w:eastAsia="Malgun Gothic" w:hAnsi="Times New Roman"/>
        </w:rPr>
        <w:t xml:space="preserve">Whether to apply </w:t>
      </w:r>
      <w:r>
        <w:rPr>
          <w:bCs/>
          <w:iCs/>
          <w:snapToGrid w:val="0"/>
        </w:rPr>
        <w:t>time domain bundling of HARQ-ACK feedback</w:t>
      </w:r>
    </w:p>
    <w:p w14:paraId="08B0A5D0" w14:textId="77777777" w:rsidR="001C2C87" w:rsidRDefault="001C2C87" w:rsidP="001C2C87">
      <w:pPr>
        <w:rPr>
          <w:lang w:eastAsia="x-none"/>
        </w:rPr>
      </w:pPr>
      <w:r w:rsidRPr="00B3326A">
        <w:rPr>
          <w:highlight w:val="green"/>
          <w:lang w:eastAsia="x-none"/>
        </w:rPr>
        <w:t>Agreement:</w:t>
      </w:r>
    </w:p>
    <w:p w14:paraId="7BD5CB17" w14:textId="77777777" w:rsidR="001C2C87" w:rsidRPr="005E3B41" w:rsidRDefault="001C2C87" w:rsidP="001C2C87">
      <w:pPr>
        <w:rPr>
          <w:lang w:eastAsia="x-none"/>
        </w:rPr>
      </w:pPr>
      <w:r w:rsidRPr="005E3B41">
        <w:rPr>
          <w:lang w:eastAsia="x-none"/>
        </w:rPr>
        <w:t>The multi-PUSCH scheduling defined in Rel-16 NR-U is the baseline for multi-PUSCH scheduling in Rel-17.</w:t>
      </w:r>
    </w:p>
    <w:p w14:paraId="53DD29D7" w14:textId="77777777" w:rsidR="001C2C87" w:rsidRPr="005E3B41" w:rsidRDefault="001C2C87" w:rsidP="001C2C87">
      <w:pPr>
        <w:numPr>
          <w:ilvl w:val="0"/>
          <w:numId w:val="25"/>
        </w:numPr>
        <w:spacing w:line="240" w:lineRule="auto"/>
        <w:rPr>
          <w:lang w:eastAsia="x-none"/>
        </w:rPr>
      </w:pPr>
      <w:r w:rsidRPr="005E3B41">
        <w:rPr>
          <w:lang w:eastAsia="x-none"/>
        </w:rPr>
        <w:t xml:space="preserve">FFS: Applicability to multi-PDSCH scheduling. </w:t>
      </w:r>
    </w:p>
    <w:p w14:paraId="669AF9F1" w14:textId="77777777" w:rsidR="001C2C87" w:rsidRDefault="001C2C87" w:rsidP="001C2C87">
      <w:pPr>
        <w:rPr>
          <w:lang w:eastAsia="x-none"/>
        </w:rPr>
      </w:pPr>
    </w:p>
    <w:p w14:paraId="62736E69" w14:textId="77777777" w:rsidR="001C2C87" w:rsidRDefault="001C2C87" w:rsidP="001C2C87">
      <w:pPr>
        <w:rPr>
          <w:lang w:eastAsia="x-none"/>
        </w:rPr>
      </w:pPr>
      <w:r w:rsidRPr="00891EE2">
        <w:rPr>
          <w:highlight w:val="green"/>
          <w:lang w:eastAsia="x-none"/>
        </w:rPr>
        <w:t>Agreement:</w:t>
      </w:r>
    </w:p>
    <w:p w14:paraId="015FA683" w14:textId="77777777" w:rsidR="001C2C87" w:rsidRPr="005E3B41" w:rsidRDefault="001C2C87" w:rsidP="001C2C87">
      <w:pPr>
        <w:numPr>
          <w:ilvl w:val="0"/>
          <w:numId w:val="25"/>
        </w:numPr>
        <w:spacing w:line="240" w:lineRule="auto"/>
        <w:rPr>
          <w:lang w:eastAsia="x-none"/>
        </w:rPr>
      </w:pPr>
      <w:r w:rsidRPr="005E3B41">
        <w:rPr>
          <w:lang w:eastAsia="x-none"/>
        </w:rPr>
        <w:t>For the multi-PUSCH scheduling in Rel-17, study the enhancement of the following in addition to Rel-16 multi-PUSCH scheduling.</w:t>
      </w:r>
    </w:p>
    <w:p w14:paraId="4D83A670" w14:textId="77777777" w:rsidR="001C2C87" w:rsidRPr="00CA6A73" w:rsidRDefault="001C2C87" w:rsidP="001C2C87">
      <w:pPr>
        <w:numPr>
          <w:ilvl w:val="1"/>
          <w:numId w:val="25"/>
        </w:numPr>
        <w:spacing w:line="240" w:lineRule="auto"/>
        <w:rPr>
          <w:lang w:eastAsia="x-none"/>
        </w:rPr>
      </w:pPr>
      <w:r>
        <w:rPr>
          <w:lang w:eastAsia="x-none"/>
        </w:rPr>
        <w:t>CBGTI:</w:t>
      </w:r>
      <w:r w:rsidRPr="00CA6A73">
        <w:rPr>
          <w:lang w:eastAsia="x-none"/>
        </w:rPr>
        <w:t xml:space="preserve"> </w:t>
      </w:r>
      <w:proofErr w:type="gramStart"/>
      <w:r>
        <w:rPr>
          <w:lang w:eastAsia="x-none"/>
        </w:rPr>
        <w:t>W</w:t>
      </w:r>
      <w:r w:rsidRPr="00CA6A73">
        <w:rPr>
          <w:lang w:eastAsia="x-none"/>
        </w:rPr>
        <w:t>hether or not</w:t>
      </w:r>
      <w:proofErr w:type="gramEnd"/>
      <w:r w:rsidRPr="00CA6A73">
        <w:rPr>
          <w:lang w:eastAsia="x-none"/>
        </w:rPr>
        <w:t xml:space="preserve"> CBG (re)transmission is supported when more than one PUSCHs are scheduled</w:t>
      </w:r>
      <w:r>
        <w:rPr>
          <w:lang w:eastAsia="x-none"/>
        </w:rPr>
        <w:t xml:space="preserve"> (Already supported when only one PUSCH is scheduled).</w:t>
      </w:r>
    </w:p>
    <w:p w14:paraId="4E94EF07" w14:textId="77777777" w:rsidR="001C2C87" w:rsidRPr="00B3326A" w:rsidRDefault="001C2C87" w:rsidP="001C2C87">
      <w:pPr>
        <w:numPr>
          <w:ilvl w:val="1"/>
          <w:numId w:val="25"/>
        </w:numPr>
        <w:spacing w:line="240" w:lineRule="auto"/>
        <w:rPr>
          <w:lang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42A2CAC4" w14:textId="77777777" w:rsidR="001C2C87" w:rsidRPr="005E3B41" w:rsidRDefault="001C2C87" w:rsidP="001C2C87">
      <w:pPr>
        <w:numPr>
          <w:ilvl w:val="1"/>
          <w:numId w:val="25"/>
        </w:numPr>
        <w:spacing w:line="240" w:lineRule="auto"/>
        <w:rPr>
          <w:lang w:eastAsia="x-none"/>
        </w:rPr>
      </w:pPr>
      <w:r w:rsidRPr="005E3B41">
        <w:rPr>
          <w:rFonts w:hint="eastAsia"/>
          <w:lang w:eastAsia="x-none"/>
        </w:rPr>
        <w:t>TDRA</w:t>
      </w:r>
      <w:r w:rsidRPr="005E3B41">
        <w:rPr>
          <w:lang w:eastAsia="x-none"/>
        </w:rPr>
        <w:t>:</w:t>
      </w:r>
      <w:r w:rsidRPr="005E3B41">
        <w:rPr>
          <w:rFonts w:hint="eastAsia"/>
          <w:lang w:eastAsia="x-none"/>
        </w:rPr>
        <w:t xml:space="preserve"> </w:t>
      </w:r>
      <w:r>
        <w:rPr>
          <w:lang w:eastAsia="x-none"/>
        </w:rPr>
        <w:t>D</w:t>
      </w:r>
      <w:r w:rsidRPr="005E3B41">
        <w:rPr>
          <w:rFonts w:hint="eastAsia"/>
          <w:lang w:eastAsia="x-none"/>
        </w:rPr>
        <w:t>own-select among</w:t>
      </w:r>
    </w:p>
    <w:p w14:paraId="7A499844" w14:textId="77777777" w:rsidR="001C2C87" w:rsidRPr="005E3B41" w:rsidRDefault="001C2C87" w:rsidP="001C2C87">
      <w:pPr>
        <w:numPr>
          <w:ilvl w:val="2"/>
          <w:numId w:val="25"/>
        </w:numPr>
        <w:spacing w:line="240" w:lineRule="auto"/>
        <w:rPr>
          <w:lang w:eastAsia="x-none"/>
        </w:rPr>
      </w:pPr>
      <w:r w:rsidRPr="005E3B41">
        <w:rPr>
          <w:lang w:eastAsia="x-none"/>
        </w:rPr>
        <w:t xml:space="preserve">Alt 1: TDRA table is extended such that each row indicates up to [X, FFS for X] multiple PUSCHs (continuous in time-domain). Each PUSCH has a separate SLIV and mapping type. The number of scheduled PUSCHs is </w:t>
      </w:r>
      <w:proofErr w:type="spellStart"/>
      <w:r w:rsidRPr="005E3B41">
        <w:rPr>
          <w:lang w:eastAsia="x-none"/>
        </w:rPr>
        <w:t>signalled</w:t>
      </w:r>
      <w:proofErr w:type="spellEnd"/>
      <w:r w:rsidRPr="005E3B41">
        <w:rPr>
          <w:lang w:eastAsia="x-none"/>
        </w:rPr>
        <w:t xml:space="preserve"> by the number of indicated valid SLIVs in the row of the TDRA table </w:t>
      </w:r>
      <w:proofErr w:type="spellStart"/>
      <w:r w:rsidRPr="005E3B41">
        <w:rPr>
          <w:lang w:eastAsia="x-none"/>
        </w:rPr>
        <w:t>signalled</w:t>
      </w:r>
      <w:proofErr w:type="spellEnd"/>
      <w:r w:rsidRPr="005E3B41">
        <w:rPr>
          <w:lang w:eastAsia="x-none"/>
        </w:rPr>
        <w:t xml:space="preserve"> in DCI.</w:t>
      </w:r>
    </w:p>
    <w:p w14:paraId="74636B73" w14:textId="77777777" w:rsidR="001C2C87" w:rsidRPr="005E3B41" w:rsidRDefault="001C2C87" w:rsidP="001C2C87">
      <w:pPr>
        <w:numPr>
          <w:ilvl w:val="2"/>
          <w:numId w:val="25"/>
        </w:numPr>
        <w:spacing w:line="240" w:lineRule="auto"/>
        <w:rPr>
          <w:lang w:eastAsia="x-none"/>
        </w:rPr>
      </w:pPr>
      <w:r w:rsidRPr="005E3B41">
        <w:rPr>
          <w:lang w:eastAsia="x-none"/>
        </w:rPr>
        <w:t xml:space="preserve">Alt 2: TDRA table is extended such that each row indicates up to [X, FFS for X] multiple PUSCHs (that can be non-continuous in time-domain). Each PUSCH has a separate SLIV and mapping type. The number of scheduled PUSCHs is </w:t>
      </w:r>
      <w:proofErr w:type="spellStart"/>
      <w:r w:rsidRPr="005E3B41">
        <w:rPr>
          <w:lang w:eastAsia="x-none"/>
        </w:rPr>
        <w:t>signalled</w:t>
      </w:r>
      <w:proofErr w:type="spellEnd"/>
      <w:r w:rsidRPr="005E3B41">
        <w:rPr>
          <w:lang w:eastAsia="x-none"/>
        </w:rPr>
        <w:t xml:space="preserve"> by the number of indicated valid SLIVs in the row of the TDRA table </w:t>
      </w:r>
      <w:proofErr w:type="spellStart"/>
      <w:r w:rsidRPr="005E3B41">
        <w:rPr>
          <w:lang w:eastAsia="x-none"/>
        </w:rPr>
        <w:t>signalled</w:t>
      </w:r>
      <w:proofErr w:type="spellEnd"/>
      <w:r w:rsidRPr="005E3B41">
        <w:rPr>
          <w:lang w:eastAsia="x-none"/>
        </w:rPr>
        <w:t xml:space="preserve"> in DCI.</w:t>
      </w:r>
    </w:p>
    <w:p w14:paraId="251E19A2" w14:textId="77777777" w:rsidR="001C2C87" w:rsidRPr="005E3B41" w:rsidRDefault="001C2C87" w:rsidP="001C2C87">
      <w:pPr>
        <w:numPr>
          <w:ilvl w:val="2"/>
          <w:numId w:val="25"/>
        </w:numPr>
        <w:spacing w:line="240" w:lineRule="auto"/>
        <w:rPr>
          <w:lang w:eastAsia="x-none"/>
        </w:rPr>
      </w:pPr>
      <w:r w:rsidRPr="005E3B41">
        <w:rPr>
          <w:lang w:eastAsia="x-none"/>
        </w:rPr>
        <w:t xml:space="preserve">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w:t>
      </w:r>
      <w:proofErr w:type="spellStart"/>
      <w:r w:rsidRPr="005E3B41">
        <w:rPr>
          <w:lang w:eastAsia="x-none"/>
        </w:rPr>
        <w:t>signalled</w:t>
      </w:r>
      <w:proofErr w:type="spellEnd"/>
      <w:r w:rsidRPr="005E3B41">
        <w:rPr>
          <w:lang w:eastAsia="x-none"/>
        </w:rPr>
        <w:t xml:space="preserve"> in DCI.</w:t>
      </w:r>
    </w:p>
    <w:p w14:paraId="0ECA2343" w14:textId="77777777" w:rsidR="001C2C87" w:rsidRPr="005E3B41" w:rsidRDefault="001C2C87" w:rsidP="001C2C87">
      <w:pPr>
        <w:numPr>
          <w:ilvl w:val="1"/>
          <w:numId w:val="25"/>
        </w:numPr>
        <w:spacing w:line="240" w:lineRule="auto"/>
        <w:rPr>
          <w:lang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7BB778C9" w14:textId="77777777" w:rsidR="001C2C87" w:rsidRPr="005E3B41" w:rsidRDefault="001C2C87" w:rsidP="001C2C87">
      <w:pPr>
        <w:numPr>
          <w:ilvl w:val="1"/>
          <w:numId w:val="25"/>
        </w:numPr>
        <w:spacing w:line="240" w:lineRule="auto"/>
        <w:rPr>
          <w:lang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48A1A0BE" w14:textId="77777777" w:rsidR="001C2C87" w:rsidRPr="005E3B41" w:rsidRDefault="001C2C87" w:rsidP="001C2C87">
      <w:pPr>
        <w:numPr>
          <w:ilvl w:val="1"/>
          <w:numId w:val="25"/>
        </w:numPr>
        <w:spacing w:line="240" w:lineRule="auto"/>
        <w:rPr>
          <w:lang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7BA07E40" w14:textId="77777777" w:rsidR="001C2C87" w:rsidRDefault="001C2C87" w:rsidP="001C2C87">
      <w:pPr>
        <w:numPr>
          <w:ilvl w:val="1"/>
          <w:numId w:val="25"/>
        </w:numPr>
        <w:spacing w:line="240" w:lineRule="auto"/>
        <w:rPr>
          <w:lang w:eastAsia="x-none"/>
        </w:rPr>
      </w:pPr>
      <w:r w:rsidRPr="005E3B41">
        <w:rPr>
          <w:lang w:eastAsia="x-none"/>
        </w:rPr>
        <w:t xml:space="preserve">Applicability to multi-PDSCH scheduling in Rel-17. </w:t>
      </w:r>
    </w:p>
    <w:p w14:paraId="5718464C" w14:textId="77777777" w:rsidR="001C2C87" w:rsidRPr="005E3B41" w:rsidRDefault="001C2C87" w:rsidP="001C2C87">
      <w:pPr>
        <w:numPr>
          <w:ilvl w:val="1"/>
          <w:numId w:val="25"/>
        </w:numPr>
        <w:spacing w:line="240" w:lineRule="auto"/>
        <w:rPr>
          <w:lang w:eastAsia="x-none"/>
        </w:rPr>
      </w:pPr>
      <w:r w:rsidRPr="005E3B41">
        <w:rPr>
          <w:rFonts w:hint="eastAsia"/>
          <w:lang w:eastAsia="x-none"/>
        </w:rPr>
        <w:t xml:space="preserve">Note: </w:t>
      </w:r>
      <w:r w:rsidRPr="005E3B41">
        <w:rPr>
          <w:lang w:eastAsia="x-none"/>
        </w:rPr>
        <w:t>Other enhancements are not precluded.</w:t>
      </w:r>
    </w:p>
    <w:p w14:paraId="5D414032" w14:textId="37236471" w:rsidR="001C2C87" w:rsidRDefault="001C2C87" w:rsidP="001C2C87"/>
    <w:p w14:paraId="6615021B" w14:textId="4B68BC86" w:rsidR="00DB3B77" w:rsidRDefault="00DB3B77" w:rsidP="00DB3B77">
      <w:pPr>
        <w:pStyle w:val="Heading4"/>
      </w:pPr>
      <w:r>
        <w:t>104b-e</w:t>
      </w:r>
    </w:p>
    <w:p w14:paraId="255EB2E5" w14:textId="77777777" w:rsidR="00EC2725" w:rsidRDefault="00EC2725" w:rsidP="00EC2725">
      <w:pPr>
        <w:rPr>
          <w:lang w:eastAsia="x-none"/>
        </w:rPr>
      </w:pPr>
      <w:r w:rsidRPr="000C631A">
        <w:rPr>
          <w:highlight w:val="green"/>
          <w:lang w:eastAsia="x-none"/>
        </w:rPr>
        <w:t>Agreement:</w:t>
      </w:r>
    </w:p>
    <w:p w14:paraId="3D01CB11" w14:textId="77777777" w:rsidR="00EC2725" w:rsidRDefault="00EC2725" w:rsidP="00EC2725">
      <w:r>
        <w:rPr>
          <w:lang w:eastAsia="x-none"/>
        </w:rPr>
        <w:t xml:space="preserve">A model-based approach is not used to </w:t>
      </w:r>
      <w:r>
        <w:t>derive the timelines for single PDSCH/PUSCH and multi-PDSCH/PUSCH scheduling for NR operation in 52.6 GHz to 71 GHz.</w:t>
      </w:r>
    </w:p>
    <w:p w14:paraId="08D816C8" w14:textId="77777777" w:rsidR="00EC2725" w:rsidRDefault="00EC2725" w:rsidP="00EC2725"/>
    <w:p w14:paraId="64EEB4B2" w14:textId="77777777" w:rsidR="00EC2725" w:rsidRDefault="00EC2725" w:rsidP="00EC2725">
      <w:pPr>
        <w:rPr>
          <w:lang w:eastAsia="x-none"/>
        </w:rPr>
      </w:pPr>
      <w:r w:rsidRPr="00E9508A">
        <w:rPr>
          <w:highlight w:val="green"/>
          <w:lang w:eastAsia="x-none"/>
        </w:rPr>
        <w:t>Agreement:</w:t>
      </w:r>
    </w:p>
    <w:p w14:paraId="3496F9CA" w14:textId="77777777" w:rsidR="00EC2725" w:rsidRDefault="00EC2725" w:rsidP="00EC2725">
      <w:r>
        <w:t>Continue study at least the following aspects for potential PTRS enhancement for DFT-s-OFDM for NR operation in 52.6 to 71 GHz</w:t>
      </w:r>
    </w:p>
    <w:p w14:paraId="1EF98E28" w14:textId="77777777" w:rsidR="00EC2725" w:rsidRDefault="00EC2725" w:rsidP="00EC2725">
      <w:pPr>
        <w:pStyle w:val="BodyText"/>
        <w:numPr>
          <w:ilvl w:val="0"/>
          <w:numId w:val="19"/>
        </w:numPr>
        <w:overflowPunct w:val="0"/>
        <w:snapToGrid/>
        <w:spacing w:after="0" w:line="259" w:lineRule="auto"/>
        <w:textAlignment w:val="baseline"/>
        <w:rPr>
          <w:rFonts w:eastAsia="MS PMincho"/>
          <w:lang w:eastAsia="ja-JP"/>
        </w:rPr>
      </w:pPr>
      <w:r>
        <w:rPr>
          <w:rFonts w:eastAsia="MS PMincho"/>
          <w:lang w:eastAsia="ja-JP"/>
        </w:rPr>
        <w:t>The need of potential PTRS enhancement</w:t>
      </w:r>
    </w:p>
    <w:p w14:paraId="66CF4ADA" w14:textId="77777777" w:rsidR="00EC2725" w:rsidRDefault="00EC2725" w:rsidP="00EC2725">
      <w:pPr>
        <w:pStyle w:val="ListParagraph"/>
        <w:numPr>
          <w:ilvl w:val="0"/>
          <w:numId w:val="19"/>
        </w:numPr>
        <w:contextualSpacing w:val="0"/>
        <w:rPr>
          <w:rFonts w:ascii="Times New Roman" w:hAnsi="Times New Roman"/>
          <w:szCs w:val="20"/>
        </w:rPr>
      </w:pPr>
      <w:r>
        <w:rPr>
          <w:rFonts w:ascii="Times New Roman" w:hAnsi="Times New Roman"/>
          <w:szCs w:val="20"/>
        </w:rPr>
        <w:t xml:space="preserve">PTRS pattern with more PTRS groups within one DFT-s-OFDM symbol when </w:t>
      </w:r>
      <w:proofErr w:type="gramStart"/>
      <w:r>
        <w:rPr>
          <w:rFonts w:ascii="Times New Roman" w:hAnsi="Times New Roman"/>
          <w:szCs w:val="20"/>
        </w:rPr>
        <w:t>a large number of</w:t>
      </w:r>
      <w:proofErr w:type="gramEnd"/>
      <w:r>
        <w:rPr>
          <w:rFonts w:ascii="Times New Roman" w:hAnsi="Times New Roman"/>
          <w:szCs w:val="20"/>
        </w:rPr>
        <w:t xml:space="preserve"> PRBs is scheduled</w:t>
      </w:r>
    </w:p>
    <w:p w14:paraId="3977817C" w14:textId="77777777" w:rsidR="00EC2725" w:rsidRPr="007F5A5A" w:rsidRDefault="00EC2725" w:rsidP="00EC2725">
      <w:pPr>
        <w:pStyle w:val="ListParagraph"/>
        <w:numPr>
          <w:ilvl w:val="1"/>
          <w:numId w:val="19"/>
        </w:numPr>
        <w:contextualSpacing w:val="0"/>
        <w:rPr>
          <w:rFonts w:ascii="Times New Roman" w:hAnsi="Times New Roman"/>
          <w:szCs w:val="20"/>
        </w:rPr>
      </w:pPr>
      <w:r w:rsidRPr="007F5A5A">
        <w:rPr>
          <w:rFonts w:ascii="Times New Roman" w:hAnsi="Times New Roman"/>
          <w:szCs w:val="20"/>
        </w:rPr>
        <w:t>(Ng = 8, Ns = 4, L = 1)</w:t>
      </w:r>
      <w:r>
        <w:rPr>
          <w:rFonts w:ascii="Times New Roman" w:hAnsi="Times New Roman"/>
          <w:szCs w:val="20"/>
        </w:rPr>
        <w:t xml:space="preserve">, </w:t>
      </w:r>
      <w:r w:rsidRPr="007F5A5A">
        <w:rPr>
          <w:rFonts w:ascii="Times New Roman" w:hAnsi="Times New Roman"/>
          <w:szCs w:val="20"/>
        </w:rPr>
        <w:t xml:space="preserve">(Ng = </w:t>
      </w:r>
      <w:r>
        <w:rPr>
          <w:rFonts w:ascii="Times New Roman" w:hAnsi="Times New Roman"/>
          <w:szCs w:val="20"/>
        </w:rPr>
        <w:t>16</w:t>
      </w:r>
      <w:r w:rsidRPr="007F5A5A">
        <w:rPr>
          <w:rFonts w:ascii="Times New Roman" w:hAnsi="Times New Roman"/>
          <w:szCs w:val="20"/>
        </w:rPr>
        <w:t xml:space="preserve">, Ns = </w:t>
      </w:r>
      <w:r>
        <w:rPr>
          <w:rFonts w:ascii="Times New Roman" w:hAnsi="Times New Roman"/>
          <w:szCs w:val="20"/>
        </w:rPr>
        <w:t>2</w:t>
      </w:r>
      <w:r w:rsidRPr="007F5A5A">
        <w:rPr>
          <w:rFonts w:ascii="Times New Roman" w:hAnsi="Times New Roman"/>
          <w:szCs w:val="20"/>
        </w:rPr>
        <w:t>, L = 1)</w:t>
      </w:r>
      <w:r>
        <w:rPr>
          <w:rFonts w:ascii="Times New Roman" w:hAnsi="Times New Roman"/>
          <w:szCs w:val="20"/>
        </w:rPr>
        <w:t xml:space="preserve">, </w:t>
      </w:r>
      <w:r w:rsidRPr="007F5A5A">
        <w:rPr>
          <w:rFonts w:ascii="Times New Roman" w:hAnsi="Times New Roman"/>
          <w:szCs w:val="20"/>
        </w:rPr>
        <w:t xml:space="preserve">(Ng = </w:t>
      </w:r>
      <w:r>
        <w:rPr>
          <w:rFonts w:ascii="Times New Roman" w:hAnsi="Times New Roman"/>
          <w:szCs w:val="20"/>
        </w:rPr>
        <w:t>16</w:t>
      </w:r>
      <w:r w:rsidRPr="007F5A5A">
        <w:rPr>
          <w:rFonts w:ascii="Times New Roman" w:hAnsi="Times New Roman"/>
          <w:szCs w:val="20"/>
        </w:rPr>
        <w:t>, Ns = 4, L = 1)</w:t>
      </w:r>
      <w:r>
        <w:rPr>
          <w:rFonts w:ascii="Times New Roman" w:hAnsi="Times New Roman"/>
          <w:szCs w:val="20"/>
        </w:rPr>
        <w:t xml:space="preserve">, </w:t>
      </w:r>
    </w:p>
    <w:p w14:paraId="38AF484A" w14:textId="77777777" w:rsidR="00EC2725" w:rsidRDefault="00EC2725" w:rsidP="00EC2725">
      <w:pPr>
        <w:pStyle w:val="ListParagraph"/>
        <w:numPr>
          <w:ilvl w:val="1"/>
          <w:numId w:val="19"/>
        </w:numPr>
        <w:contextualSpacing w:val="0"/>
        <w:rPr>
          <w:rFonts w:ascii="Times New Roman" w:hAnsi="Times New Roman"/>
          <w:szCs w:val="20"/>
        </w:rPr>
      </w:pPr>
      <w:r w:rsidRPr="007F5A5A">
        <w:rPr>
          <w:rFonts w:ascii="Times New Roman" w:hAnsi="Times New Roman"/>
          <w:szCs w:val="20"/>
        </w:rPr>
        <w:t>Note: Ng number of PT-RS groups, Ns number of samples per PT-RS group, and PTRS every L number of DFT-s-OFDM symbols</w:t>
      </w:r>
    </w:p>
    <w:p w14:paraId="37751B58" w14:textId="77777777" w:rsidR="00EC2725" w:rsidRDefault="00EC2725" w:rsidP="00EC2725">
      <w:pPr>
        <w:pStyle w:val="ListParagraph"/>
        <w:numPr>
          <w:ilvl w:val="1"/>
          <w:numId w:val="19"/>
        </w:numPr>
        <w:contextualSpacing w:val="0"/>
        <w:rPr>
          <w:rFonts w:ascii="Times New Roman" w:hAnsi="Times New Roman"/>
          <w:szCs w:val="20"/>
        </w:rPr>
      </w:pPr>
      <w:r>
        <w:rPr>
          <w:rFonts w:ascii="Times New Roman" w:hAnsi="Times New Roman"/>
          <w:szCs w:val="20"/>
        </w:rPr>
        <w:t>Other patterns are not precluded</w:t>
      </w:r>
    </w:p>
    <w:p w14:paraId="22A6DE5B" w14:textId="77777777" w:rsidR="00EC2725" w:rsidRPr="007F5A5A" w:rsidRDefault="00EC2725" w:rsidP="00EC2725">
      <w:pPr>
        <w:pStyle w:val="ListParagraph"/>
        <w:numPr>
          <w:ilvl w:val="0"/>
          <w:numId w:val="19"/>
        </w:numPr>
        <w:contextualSpacing w:val="0"/>
        <w:rPr>
          <w:rFonts w:ascii="Times New Roman" w:hAnsi="Times New Roman"/>
          <w:szCs w:val="20"/>
        </w:rPr>
      </w:pPr>
      <w:r>
        <w:rPr>
          <w:rFonts w:ascii="Times New Roman" w:hAnsi="Times New Roman"/>
          <w:szCs w:val="20"/>
        </w:rPr>
        <w:t>Other aspects of PTRS enhancements are not precluded from further study</w:t>
      </w:r>
    </w:p>
    <w:p w14:paraId="76AD054C" w14:textId="77777777" w:rsidR="00EC2725" w:rsidRDefault="00EC2725" w:rsidP="00EC2725">
      <w:pPr>
        <w:rPr>
          <w:lang w:eastAsia="x-none"/>
        </w:rPr>
      </w:pPr>
    </w:p>
    <w:p w14:paraId="66B1364F" w14:textId="77777777" w:rsidR="00EC2725" w:rsidRDefault="00EC2725" w:rsidP="00EC2725">
      <w:pPr>
        <w:rPr>
          <w:lang w:eastAsia="x-none"/>
        </w:rPr>
      </w:pPr>
    </w:p>
    <w:p w14:paraId="377D5EB9" w14:textId="77777777" w:rsidR="00EC2725" w:rsidRDefault="00EC2725" w:rsidP="00EC2725">
      <w:pPr>
        <w:rPr>
          <w:lang w:eastAsia="x-none"/>
        </w:rPr>
      </w:pPr>
      <w:r w:rsidRPr="002013EC">
        <w:rPr>
          <w:highlight w:val="green"/>
          <w:lang w:eastAsia="x-none"/>
        </w:rPr>
        <w:t>Agreement:</w:t>
      </w:r>
    </w:p>
    <w:p w14:paraId="5FA7B9DE" w14:textId="77777777" w:rsidR="00EC2725" w:rsidRPr="00D72EB5" w:rsidRDefault="00EC2725" w:rsidP="00EC2725">
      <w:pPr>
        <w:pStyle w:val="ListParagraph"/>
        <w:numPr>
          <w:ilvl w:val="0"/>
          <w:numId w:val="39"/>
        </w:numPr>
        <w:contextualSpacing w:val="0"/>
        <w:rPr>
          <w:rFonts w:cs="Times"/>
          <w:szCs w:val="20"/>
        </w:rPr>
      </w:pPr>
      <w:r w:rsidRPr="00D72EB5">
        <w:rPr>
          <w:rFonts w:cs="Times"/>
          <w:szCs w:val="20"/>
        </w:rPr>
        <w:t xml:space="preserve">It is recommended to strictly follow and evaluate at least based on assumptions which are not optional in previous agreed LLS assumptions for </w:t>
      </w:r>
      <w:r>
        <w:rPr>
          <w:rFonts w:cs="Times"/>
          <w:szCs w:val="20"/>
        </w:rPr>
        <w:t xml:space="preserve">study of </w:t>
      </w:r>
      <w:r w:rsidRPr="00D72EB5">
        <w:rPr>
          <w:rFonts w:cs="Times"/>
          <w:szCs w:val="20"/>
        </w:rPr>
        <w:t>potential RS enhancement</w:t>
      </w:r>
      <w:r>
        <w:rPr>
          <w:rFonts w:cs="Times"/>
          <w:szCs w:val="20"/>
        </w:rPr>
        <w:t>s</w:t>
      </w:r>
      <w:r w:rsidRPr="00D72EB5">
        <w:rPr>
          <w:rFonts w:cs="Times"/>
          <w:szCs w:val="20"/>
        </w:rPr>
        <w:t xml:space="preserve"> for NR operation in 52.6 to 71 GHz.</w:t>
      </w:r>
    </w:p>
    <w:p w14:paraId="4092719C" w14:textId="77777777" w:rsidR="00EC2725" w:rsidRPr="00D72EB5" w:rsidRDefault="00EC2725" w:rsidP="00EC2725">
      <w:pPr>
        <w:pStyle w:val="ListParagraph"/>
        <w:numPr>
          <w:ilvl w:val="1"/>
          <w:numId w:val="39"/>
        </w:numPr>
        <w:contextualSpacing w:val="0"/>
        <w:rPr>
          <w:rFonts w:cs="Times"/>
          <w:szCs w:val="20"/>
        </w:rPr>
      </w:pPr>
      <w:r w:rsidRPr="00D72EB5">
        <w:rPr>
          <w:rFonts w:cs="Times"/>
          <w:szCs w:val="20"/>
        </w:rPr>
        <w:t>Note: evaluation based on optional model/scenario/parameter values are not precluded from being considered for discussion and decisions</w:t>
      </w:r>
    </w:p>
    <w:p w14:paraId="4D1D4018" w14:textId="77777777" w:rsidR="00EC2725" w:rsidRPr="00D72EB5" w:rsidRDefault="00EC2725" w:rsidP="00EC2725">
      <w:pPr>
        <w:pStyle w:val="BodyText"/>
        <w:numPr>
          <w:ilvl w:val="0"/>
          <w:numId w:val="39"/>
        </w:numPr>
        <w:overflowPunct w:val="0"/>
        <w:snapToGrid/>
        <w:spacing w:after="0" w:line="259" w:lineRule="auto"/>
        <w:textAlignment w:val="baseline"/>
        <w:rPr>
          <w:rFonts w:eastAsia="MS PMincho" w:cs="Times"/>
          <w:lang w:eastAsia="ja-JP"/>
        </w:rPr>
      </w:pPr>
      <w:r w:rsidRPr="00D72EB5">
        <w:rPr>
          <w:rFonts w:eastAsia="MS PMincho" w:cs="Times"/>
          <w:lang w:eastAsia="ja-JP"/>
        </w:rPr>
        <w:t xml:space="preserve">Companies are encouraged to report results </w:t>
      </w:r>
      <w:r>
        <w:rPr>
          <w:rFonts w:eastAsia="MS PMincho" w:cs="Times"/>
          <w:lang w:eastAsia="ja-JP"/>
        </w:rPr>
        <w:t xml:space="preserve">(along with previously reported aspects and cubic metric for power boosting aspects) </w:t>
      </w:r>
      <w:r w:rsidRPr="00D72EB5">
        <w:rPr>
          <w:rFonts w:eastAsia="MS PMincho" w:cs="Times"/>
          <w:lang w:eastAsia="ja-JP"/>
        </w:rPr>
        <w:t>at least for SINR in dB achieving PDSCH/PUSCH BLER of 10% in a numerical and tabular way (e.g. adapted from LLS result report template in SI).</w:t>
      </w:r>
    </w:p>
    <w:p w14:paraId="7630AB10" w14:textId="77777777" w:rsidR="00EC2725" w:rsidRPr="00D72EB5" w:rsidRDefault="00EC2725" w:rsidP="00EC2725">
      <w:pPr>
        <w:pStyle w:val="BodyText"/>
        <w:numPr>
          <w:ilvl w:val="1"/>
          <w:numId w:val="39"/>
        </w:numPr>
        <w:overflowPunct w:val="0"/>
        <w:snapToGrid/>
        <w:spacing w:after="0" w:line="259" w:lineRule="auto"/>
        <w:textAlignment w:val="baseline"/>
        <w:rPr>
          <w:rFonts w:eastAsia="MS PMincho" w:cs="Times"/>
          <w:lang w:eastAsia="ja-JP"/>
        </w:rPr>
      </w:pPr>
      <w:r w:rsidRPr="00D72EB5">
        <w:rPr>
          <w:rFonts w:eastAsia="MS PMincho" w:cs="Times"/>
          <w:lang w:eastAsia="ja-JP"/>
        </w:rPr>
        <w:t xml:space="preserve">Note: other ways of presentation of results (e.g. BLER curve) is not precluded </w:t>
      </w:r>
    </w:p>
    <w:p w14:paraId="441F768E" w14:textId="77777777" w:rsidR="00EC2725" w:rsidRDefault="00EC2725" w:rsidP="00EC2725">
      <w:pPr>
        <w:rPr>
          <w:lang w:eastAsia="x-none"/>
        </w:rPr>
      </w:pPr>
    </w:p>
    <w:p w14:paraId="0613F53D" w14:textId="77777777" w:rsidR="00EC2725" w:rsidRDefault="00EC2725" w:rsidP="00EC2725">
      <w:pPr>
        <w:rPr>
          <w:lang w:eastAsia="x-none"/>
        </w:rPr>
      </w:pPr>
      <w:r w:rsidRPr="00555B02">
        <w:rPr>
          <w:highlight w:val="green"/>
          <w:lang w:eastAsia="x-none"/>
        </w:rPr>
        <w:t>Agreement:</w:t>
      </w:r>
    </w:p>
    <w:p w14:paraId="46B3DBDC" w14:textId="77777777" w:rsidR="00EC2725" w:rsidRPr="00BE56B0" w:rsidRDefault="00EC2725" w:rsidP="00EC2725">
      <w:pPr>
        <w:pStyle w:val="ListParagraph"/>
        <w:numPr>
          <w:ilvl w:val="0"/>
          <w:numId w:val="39"/>
        </w:numPr>
        <w:ind w:left="720"/>
        <w:contextualSpacing w:val="0"/>
        <w:rPr>
          <w:rFonts w:ascii="Times New Roman" w:hAnsi="Times New Roman"/>
          <w:szCs w:val="20"/>
        </w:rPr>
      </w:pPr>
      <w:r w:rsidRPr="005545D7">
        <w:rPr>
          <w:rFonts w:ascii="Times New Roman" w:hAnsi="Times New Roman"/>
          <w:szCs w:val="20"/>
        </w:rPr>
        <w:t xml:space="preserve">In Rel-17, for NR operation in 52.6 – 71 GHz, </w:t>
      </w:r>
      <w:r>
        <w:rPr>
          <w:rFonts w:ascii="Times New Roman" w:hAnsi="Times New Roman"/>
          <w:szCs w:val="20"/>
        </w:rPr>
        <w:t>c</w:t>
      </w:r>
      <w:r w:rsidRPr="00073741">
        <w:rPr>
          <w:rFonts w:ascii="Times New Roman" w:hAnsi="Times New Roman"/>
          <w:szCs w:val="20"/>
        </w:rPr>
        <w:t xml:space="preserve">onclude that increased PTRS frequency density is not supported for CP-OFDM </w:t>
      </w:r>
      <w:r>
        <w:rPr>
          <w:rFonts w:ascii="Times New Roman" w:hAnsi="Times New Roman"/>
          <w:szCs w:val="20"/>
        </w:rPr>
        <w:t xml:space="preserve">at least </w:t>
      </w:r>
      <w:r w:rsidRPr="00BE56B0">
        <w:rPr>
          <w:rFonts w:ascii="Times New Roman" w:hAnsi="Times New Roman"/>
          <w:szCs w:val="20"/>
        </w:rPr>
        <w:t>for Rel-15 PTRS pattern when the allocated number of RB &gt; 32</w:t>
      </w:r>
    </w:p>
    <w:p w14:paraId="7D065153" w14:textId="77777777" w:rsidR="00EC2725" w:rsidRPr="00BE56B0" w:rsidRDefault="00EC2725" w:rsidP="00EC2725">
      <w:pPr>
        <w:pStyle w:val="BodyText"/>
        <w:numPr>
          <w:ilvl w:val="0"/>
          <w:numId w:val="39"/>
        </w:numPr>
        <w:overflowPunct w:val="0"/>
        <w:snapToGrid/>
        <w:spacing w:after="0" w:line="259" w:lineRule="auto"/>
        <w:ind w:left="720"/>
        <w:textAlignment w:val="baseline"/>
        <w:rPr>
          <w:rFonts w:eastAsia="MS PMincho"/>
          <w:lang w:eastAsia="ja-JP"/>
        </w:rPr>
      </w:pPr>
      <w:r w:rsidRPr="00BE56B0">
        <w:rPr>
          <w:rFonts w:eastAsia="MS PMincho"/>
          <w:lang w:eastAsia="ja-JP"/>
        </w:rPr>
        <w:t xml:space="preserve">Companies are encouraged to study whether to increase PTRS frequency density for small RB allocations </w:t>
      </w:r>
      <w:r w:rsidRPr="00BE56B0">
        <w:t>for CP-OFDM for NR operation in 52.6 to 71 GHz with respect to phase noise compensation performance</w:t>
      </w:r>
    </w:p>
    <w:p w14:paraId="766AC526" w14:textId="77777777" w:rsidR="00EC2725" w:rsidRPr="00BE56B0"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BE56B0">
        <w:rPr>
          <w:rFonts w:eastAsia="MS PMincho"/>
          <w:lang w:eastAsia="ja-JP"/>
        </w:rPr>
        <w:t>CPE and ICI PN compensation</w:t>
      </w:r>
    </w:p>
    <w:p w14:paraId="791A4780" w14:textId="77777777" w:rsidR="00EC2725" w:rsidRPr="00BE56B0" w:rsidRDefault="00EC2725" w:rsidP="00EC2725">
      <w:pPr>
        <w:pStyle w:val="BodyText"/>
        <w:numPr>
          <w:ilvl w:val="2"/>
          <w:numId w:val="39"/>
        </w:numPr>
        <w:overflowPunct w:val="0"/>
        <w:snapToGrid/>
        <w:spacing w:after="0" w:line="280" w:lineRule="atLeast"/>
        <w:ind w:left="2160"/>
        <w:textAlignment w:val="baseline"/>
        <w:rPr>
          <w:rFonts w:eastAsia="MS PMincho"/>
          <w:lang w:eastAsia="ja-JP"/>
        </w:rPr>
      </w:pPr>
      <w:r w:rsidRPr="00BE56B0">
        <w:rPr>
          <w:rFonts w:eastAsia="MS PMincho"/>
          <w:lang w:eastAsia="ja-JP"/>
        </w:rPr>
        <w:t>Note: Results for CPE compensation-only are to be reported for reference</w:t>
      </w:r>
    </w:p>
    <w:p w14:paraId="0035EDB8" w14:textId="77777777" w:rsidR="00EC2725" w:rsidRPr="00A02846"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A02846">
        <w:rPr>
          <w:rFonts w:eastAsia="MS PMincho"/>
          <w:lang w:eastAsia="ja-JP"/>
        </w:rPr>
        <w:t xml:space="preserve">(K = </w:t>
      </w:r>
      <w:r>
        <w:rPr>
          <w:rFonts w:eastAsia="MS PMincho"/>
          <w:lang w:eastAsia="ja-JP"/>
        </w:rPr>
        <w:t>0.5</w:t>
      </w:r>
      <w:r w:rsidRPr="00A02846">
        <w:rPr>
          <w:rFonts w:eastAsia="MS PMincho"/>
          <w:lang w:eastAsia="ja-JP"/>
        </w:rPr>
        <w:t>, L = 1)</w:t>
      </w:r>
      <w:r>
        <w:rPr>
          <w:rFonts w:eastAsia="MS PMincho"/>
          <w:lang w:eastAsia="ja-JP"/>
        </w:rPr>
        <w:t xml:space="preserve">, </w:t>
      </w:r>
      <w:r w:rsidRPr="00A02846">
        <w:rPr>
          <w:rFonts w:eastAsia="MS PMincho"/>
          <w:lang w:eastAsia="ja-JP"/>
        </w:rPr>
        <w:t xml:space="preserve">(K = </w:t>
      </w:r>
      <w:r>
        <w:rPr>
          <w:rFonts w:eastAsia="MS PMincho"/>
          <w:lang w:eastAsia="ja-JP"/>
        </w:rPr>
        <w:t>1</w:t>
      </w:r>
      <w:r w:rsidRPr="00A02846">
        <w:rPr>
          <w:rFonts w:eastAsia="MS PMincho"/>
          <w:lang w:eastAsia="ja-JP"/>
        </w:rPr>
        <w:t>, L = 1)</w:t>
      </w:r>
      <w:r>
        <w:rPr>
          <w:rFonts w:eastAsia="MS PMincho"/>
          <w:lang w:eastAsia="ja-JP"/>
        </w:rPr>
        <w:t xml:space="preserve">, </w:t>
      </w:r>
      <w:r w:rsidRPr="00A02846">
        <w:rPr>
          <w:rFonts w:eastAsia="MS PMincho"/>
          <w:lang w:eastAsia="ja-JP"/>
        </w:rPr>
        <w:t xml:space="preserve">(K = </w:t>
      </w:r>
      <w:r>
        <w:rPr>
          <w:rFonts w:eastAsia="MS PMincho"/>
          <w:lang w:eastAsia="ja-JP"/>
        </w:rPr>
        <w:t>2</w:t>
      </w:r>
      <w:r w:rsidRPr="00A02846">
        <w:rPr>
          <w:rFonts w:eastAsia="MS PMincho"/>
          <w:lang w:eastAsia="ja-JP"/>
        </w:rPr>
        <w:t>, L = 1)</w:t>
      </w:r>
      <w:r>
        <w:rPr>
          <w:rFonts w:eastAsia="MS PMincho"/>
          <w:lang w:eastAsia="ja-JP"/>
        </w:rPr>
        <w:t>,</w:t>
      </w:r>
    </w:p>
    <w:p w14:paraId="2FED54D5" w14:textId="77777777" w:rsidR="00EC2725" w:rsidRPr="00073741" w:rsidRDefault="00EC2725" w:rsidP="00EC2725">
      <w:pPr>
        <w:pStyle w:val="BodyText"/>
        <w:numPr>
          <w:ilvl w:val="2"/>
          <w:numId w:val="39"/>
        </w:numPr>
        <w:overflowPunct w:val="0"/>
        <w:snapToGrid/>
        <w:spacing w:after="0" w:line="259" w:lineRule="auto"/>
        <w:ind w:left="2160"/>
        <w:textAlignment w:val="baseline"/>
        <w:rPr>
          <w:rFonts w:eastAsia="MS PMincho"/>
          <w:lang w:eastAsia="ja-JP"/>
        </w:rPr>
      </w:pPr>
      <w:r w:rsidRPr="00A02846">
        <w:rPr>
          <w:rFonts w:eastAsia="MS PMincho"/>
          <w:lang w:eastAsia="ja-JP"/>
        </w:rPr>
        <w:t>Note: PTRS per K number of PRBs, and PTRS every L number of OFDM symbols</w:t>
      </w:r>
    </w:p>
    <w:p w14:paraId="3EDC3092" w14:textId="77777777" w:rsidR="00EC2725" w:rsidRPr="00073741"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073741">
        <w:rPr>
          <w:rFonts w:eastAsia="MS PMincho"/>
          <w:lang w:eastAsia="ja-JP"/>
        </w:rPr>
        <w:t>Number of RB</w:t>
      </w:r>
      <w:r>
        <w:rPr>
          <w:rFonts w:eastAsia="MS PMincho"/>
          <w:lang w:eastAsia="ja-JP"/>
        </w:rPr>
        <w:t>s</w:t>
      </w:r>
      <w:r w:rsidRPr="00073741">
        <w:rPr>
          <w:rFonts w:eastAsia="MS PMincho"/>
          <w:lang w:eastAsia="ja-JP"/>
        </w:rPr>
        <w:t>: 8, 16, 32</w:t>
      </w:r>
    </w:p>
    <w:p w14:paraId="204013F4" w14:textId="77777777" w:rsidR="00EC2725" w:rsidRPr="00073741"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073741">
        <w:rPr>
          <w:rFonts w:eastAsia="MS PMincho"/>
          <w:lang w:eastAsia="ja-JP"/>
        </w:rPr>
        <w:t>Other values of K and number of RB</w:t>
      </w:r>
      <w:r>
        <w:rPr>
          <w:rFonts w:eastAsia="MS PMincho"/>
          <w:lang w:eastAsia="ja-JP"/>
        </w:rPr>
        <w:t>s</w:t>
      </w:r>
      <w:r w:rsidRPr="00073741">
        <w:rPr>
          <w:rFonts w:eastAsia="MS PMincho"/>
          <w:lang w:eastAsia="ja-JP"/>
        </w:rPr>
        <w:t xml:space="preserve"> are not precluded </w:t>
      </w:r>
    </w:p>
    <w:p w14:paraId="554A32FC" w14:textId="77777777" w:rsidR="00EC2725" w:rsidRPr="00073741" w:rsidRDefault="00EC2725" w:rsidP="00EC2725">
      <w:pPr>
        <w:pStyle w:val="BodyText"/>
        <w:numPr>
          <w:ilvl w:val="0"/>
          <w:numId w:val="39"/>
        </w:numPr>
        <w:overflowPunct w:val="0"/>
        <w:snapToGrid/>
        <w:spacing w:after="0" w:line="259" w:lineRule="auto"/>
        <w:ind w:left="720"/>
        <w:textAlignment w:val="baseline"/>
        <w:rPr>
          <w:rFonts w:eastAsia="MS PMincho"/>
          <w:lang w:eastAsia="ja-JP"/>
        </w:rPr>
      </w:pPr>
      <w:r>
        <w:rPr>
          <w:rFonts w:eastAsia="MS PMincho"/>
          <w:lang w:eastAsia="ja-JP"/>
        </w:rPr>
        <w:t xml:space="preserve">Study on other aspects of potential PTRS enhancement (e.g., decreased PTRS frequency density) is not precluded </w:t>
      </w:r>
    </w:p>
    <w:p w14:paraId="1A92C1FE" w14:textId="77777777" w:rsidR="00EC2725" w:rsidRDefault="00EC2725" w:rsidP="00EC2725">
      <w:pPr>
        <w:rPr>
          <w:lang w:eastAsia="x-none"/>
        </w:rPr>
      </w:pPr>
      <w:r w:rsidRPr="00D03887">
        <w:rPr>
          <w:highlight w:val="green"/>
          <w:lang w:eastAsia="x-none"/>
        </w:rPr>
        <w:t>Agreement:</w:t>
      </w:r>
    </w:p>
    <w:p w14:paraId="0B28FBF4" w14:textId="77777777" w:rsidR="00EC2725" w:rsidRDefault="00EC2725" w:rsidP="00EC2725">
      <w:pPr>
        <w:pStyle w:val="ListParagraph"/>
        <w:numPr>
          <w:ilvl w:val="0"/>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The maximum number of PDSCHs that can be scheduled with a single DCI in Rel-17 is 8 for SCS of 480 and 960 kHz.</w:t>
      </w:r>
    </w:p>
    <w:p w14:paraId="3E56687A"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Further restrictions for 480 kHz to 4</w:t>
      </w:r>
    </w:p>
    <w:p w14:paraId="13F2E9F0"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A UE capability to select between 4 and 8 for 480 kHz SCS</w:t>
      </w:r>
    </w:p>
    <w:p w14:paraId="690558F4"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Note: Multi-PDSCH scheduling for the case of 120 kHz SCS is still FFS as per prior agreement. This case can be addressed after this FFS has been decided.</w:t>
      </w:r>
    </w:p>
    <w:p w14:paraId="0D326E66" w14:textId="77777777" w:rsidR="00EC2725" w:rsidRDefault="00EC2725" w:rsidP="00EC2725">
      <w:pPr>
        <w:pStyle w:val="ListParagraph"/>
        <w:numPr>
          <w:ilvl w:val="0"/>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The maximum number of PUSCHs that can be scheduled with a single DCI in Rel-17 is 8.</w:t>
      </w:r>
    </w:p>
    <w:p w14:paraId="62C1E5CA"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Further restrictions for 120 kHz and 480 kHz SCS</w:t>
      </w:r>
    </w:p>
    <w:p w14:paraId="43997310"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A UE capability to select between different values for 120 kHz and 480 kHz SCS</w:t>
      </w:r>
    </w:p>
    <w:p w14:paraId="70E0103D" w14:textId="77777777" w:rsidR="00EC2725" w:rsidRPr="005534A0" w:rsidRDefault="00EC2725" w:rsidP="00EC2725">
      <w:pPr>
        <w:pStyle w:val="ListParagraph"/>
        <w:spacing w:after="160" w:line="256" w:lineRule="auto"/>
        <w:jc w:val="both"/>
        <w:rPr>
          <w:rFonts w:ascii="Times New Roman" w:eastAsia="Malgun Gothic" w:hAnsi="Times New Roman"/>
          <w:lang w:eastAsia="ko-KR"/>
        </w:rPr>
      </w:pPr>
    </w:p>
    <w:p w14:paraId="5EDBF5C9"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27323E">
        <w:rPr>
          <w:rFonts w:ascii="Times New Roman" w:eastAsia="Malgun Gothic" w:hAnsi="Times New Roman"/>
          <w:highlight w:val="green"/>
          <w:lang w:eastAsia="ko-KR"/>
        </w:rPr>
        <w:t>Agreement:</w:t>
      </w:r>
    </w:p>
    <w:p w14:paraId="37710327" w14:textId="77777777" w:rsidR="00EC2725" w:rsidRDefault="00EC2725" w:rsidP="00EC2725">
      <w:pPr>
        <w:pStyle w:val="ListParagraph"/>
        <w:spacing w:after="160" w:line="256" w:lineRule="auto"/>
        <w:ind w:left="0"/>
        <w:jc w:val="both"/>
        <w:rPr>
          <w:rFonts w:ascii="Times New Roman" w:eastAsia="Malgun Gothic" w:hAnsi="Times New Roman"/>
        </w:rPr>
      </w:pPr>
      <w:r>
        <w:rPr>
          <w:rFonts w:ascii="Times New Roman" w:eastAsia="Malgun Gothic" w:hAnsi="Times New Roman"/>
          <w:lang w:eastAsia="ko-KR"/>
        </w:rPr>
        <w:t>For a DCI that can schedule multiple PDSCHs,</w:t>
      </w:r>
    </w:p>
    <w:p w14:paraId="0592AE90"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MCS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appears only once in the DCI and applies commonly to the first TB of each PDSCH</w:t>
      </w:r>
    </w:p>
    <w:p w14:paraId="673F710C"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NDI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is signaled per PDSCH and applies to the first TB of each PDSCH</w:t>
      </w:r>
    </w:p>
    <w:p w14:paraId="07E0D60B"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RV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is signaled per PDSCH, with 2 bits if only a single PDSCH is scheduled or 1 bit for each PDSCH otherwise and applies to the first TB of each PDSCH</w:t>
      </w:r>
    </w:p>
    <w:p w14:paraId="57802110"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HARQ process number: </w:t>
      </w:r>
      <w:r>
        <w:t>This applies to the first scheduled PDSCH and is incremented by 1 for subsequent PDSCHs (with modulo operation, if needed)</w:t>
      </w:r>
    </w:p>
    <w:p w14:paraId="69813E13"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w:t>
      </w:r>
    </w:p>
    <w:p w14:paraId="1E3741E3"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MCS/NDI/RV for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TB for each PDSCH, including whether scheduling of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 for each PDSCH can be supported or not</w:t>
      </w:r>
    </w:p>
    <w:p w14:paraId="48E752EB"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Details of r</w:t>
      </w:r>
      <w:r>
        <w:rPr>
          <w:rFonts w:ascii="Times New Roman" w:eastAsia="Malgun Gothic" w:hAnsi="Times New Roman" w:hint="eastAsia"/>
          <w:lang w:eastAsia="ko-KR"/>
        </w:rPr>
        <w:t xml:space="preserve">esource </w:t>
      </w:r>
      <w:r>
        <w:rPr>
          <w:rFonts w:ascii="Times New Roman" w:eastAsia="Malgun Gothic" w:hAnsi="Times New Roman"/>
          <w:lang w:eastAsia="ko-KR"/>
        </w:rPr>
        <w:t>allocation</w:t>
      </w:r>
      <w:r>
        <w:rPr>
          <w:rFonts w:ascii="Times New Roman" w:eastAsia="Malgun Gothic" w:hAnsi="Times New Roman" w:hint="eastAsia"/>
          <w:lang w:eastAsia="ko-KR"/>
        </w:rPr>
        <w:t xml:space="preserve"> </w:t>
      </w:r>
      <w:r>
        <w:rPr>
          <w:rFonts w:ascii="Times New Roman" w:eastAsia="Malgun Gothic" w:hAnsi="Times New Roman"/>
          <w:lang w:eastAsia="ko-KR"/>
        </w:rPr>
        <w:t xml:space="preserve">related fields such as </w:t>
      </w:r>
      <w:r>
        <w:t>VRB-to-PRB mapping, PRB bundling size indicator, rate matching indicator, and ZP CSI-RS trigger</w:t>
      </w:r>
    </w:p>
    <w:p w14:paraId="6D64D6B6" w14:textId="77777777" w:rsidR="00EC2725" w:rsidRPr="001B3E90" w:rsidRDefault="00EC2725" w:rsidP="00EC2725">
      <w:pPr>
        <w:pStyle w:val="ListParagraph"/>
        <w:numPr>
          <w:ilvl w:val="1"/>
          <w:numId w:val="25"/>
        </w:numPr>
        <w:spacing w:after="160" w:line="256" w:lineRule="auto"/>
        <w:jc w:val="both"/>
        <w:rPr>
          <w:rFonts w:ascii="Times New Roman" w:eastAsia="Malgun Gothic" w:hAnsi="Times New Roman"/>
        </w:rPr>
      </w:pPr>
      <w:r w:rsidRPr="001B3E90">
        <w:t>Whether/how to signal CBGFI/CBGTI</w:t>
      </w:r>
      <w:r>
        <w:t xml:space="preserve"> if CBGFI/CBGTI is supported for multi-PDSCH scheduling</w:t>
      </w:r>
    </w:p>
    <w:p w14:paraId="508E000C"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t>Details of fields that are common with multi-PUSCH scheduling, e.g., TDRA, FDRA, priority indicator, including potential enhancements</w:t>
      </w:r>
    </w:p>
    <w:p w14:paraId="72A4B6FB"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340CA73B"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64785993"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1E0688">
        <w:rPr>
          <w:rFonts w:ascii="Times New Roman" w:eastAsia="Malgun Gothic" w:hAnsi="Times New Roman"/>
          <w:highlight w:val="green"/>
          <w:lang w:eastAsia="ko-KR"/>
        </w:rPr>
        <w:t>Agreement:</w:t>
      </w:r>
    </w:p>
    <w:p w14:paraId="78113FC1"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a DCI that can schedule multiple PUSCHs,</w:t>
      </w:r>
    </w:p>
    <w:p w14:paraId="48C7C9C5"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TDRA: Alt 2 (</w:t>
      </w:r>
      <w:r>
        <w:t xml:space="preserve">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w:t>
      </w:r>
      <w:proofErr w:type="spellStart"/>
      <w:r>
        <w:t>signalled</w:t>
      </w:r>
      <w:proofErr w:type="spellEnd"/>
      <w:r>
        <w:t xml:space="preserve"> in DCI.</w:t>
      </w:r>
      <w:r>
        <w:rPr>
          <w:rFonts w:ascii="Times New Roman" w:eastAsia="Malgun Gothic" w:hAnsi="Times New Roman"/>
          <w:lang w:eastAsia="ko-KR"/>
        </w:rPr>
        <w:t xml:space="preserve">), </w:t>
      </w:r>
      <w:r>
        <w:rPr>
          <w:rFonts w:ascii="Times New Roman" w:eastAsia="Malgun Gothic" w:hAnsi="Times New Roman"/>
        </w:rPr>
        <w:t>as per agreement made in RAN1#104-e</w:t>
      </w:r>
    </w:p>
    <w:p w14:paraId="339471BE" w14:textId="77777777" w:rsidR="00EC2725" w:rsidRDefault="00EC2725" w:rsidP="00EC2725">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 signaling details</w:t>
      </w:r>
    </w:p>
    <w:p w14:paraId="60DC646E"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Note: Alt 2 does not preclude continuous resource allocation in time-domain.</w:t>
      </w:r>
    </w:p>
    <w:p w14:paraId="0205CB12"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a DCI that can schedule multiple PDSCHs,</w:t>
      </w:r>
    </w:p>
    <w:p w14:paraId="334C35BA"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lastRenderedPageBreak/>
        <w:t xml:space="preserve">TDRA: </w:t>
      </w:r>
      <w:r>
        <w:t xml:space="preserve">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w:t>
      </w:r>
      <w:proofErr w:type="spellStart"/>
      <w:r>
        <w:t>signalled</w:t>
      </w:r>
      <w:proofErr w:type="spellEnd"/>
      <w:r>
        <w:t xml:space="preserve"> in DCI.</w:t>
      </w:r>
    </w:p>
    <w:p w14:paraId="0DB5DF4B" w14:textId="77777777" w:rsidR="00EC2725" w:rsidRDefault="00EC2725" w:rsidP="00EC2725">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 signaling details</w:t>
      </w:r>
    </w:p>
    <w:p w14:paraId="1543E5A3"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Note: This does not preclude continuous resource allocation in time-domain.</w:t>
      </w:r>
    </w:p>
    <w:p w14:paraId="68CD6A31"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Note: Multi-PDSCH scheduling for the case of 120 kHz SCS is still FFS as per prior agreement. This case can be addressed after this FFS has been decided.</w:t>
      </w:r>
    </w:p>
    <w:p w14:paraId="2B6FBAAF"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7859A017"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0A7CDD">
        <w:rPr>
          <w:rFonts w:ascii="Times New Roman" w:eastAsia="Malgun Gothic" w:hAnsi="Times New Roman"/>
          <w:highlight w:val="green"/>
          <w:lang w:eastAsia="ko-KR"/>
        </w:rPr>
        <w:t>Agreement:</w:t>
      </w:r>
    </w:p>
    <w:p w14:paraId="215F8E5D" w14:textId="77777777" w:rsidR="00EC2725" w:rsidRDefault="00EC2725" w:rsidP="00EC2725">
      <w:pPr>
        <w:pStyle w:val="ListParagraph"/>
        <w:spacing w:after="160" w:line="252" w:lineRule="auto"/>
        <w:ind w:left="0"/>
        <w:jc w:val="both"/>
        <w:rPr>
          <w:rFonts w:ascii="Times New Roman" w:hAnsi="Times New Roman"/>
        </w:rPr>
      </w:pPr>
      <w:r>
        <w:t xml:space="preserve">For enhancements of generating </w:t>
      </w:r>
      <w:r>
        <w:rPr>
          <w:rFonts w:ascii="Times New Roman" w:eastAsia="Malgun Gothic" w:hAnsi="Times New Roman"/>
        </w:rPr>
        <w:t>type-1 HARQ-ACK codebook corresponding to DCI that can schedule multiple PDSCHs, the following options can be considered</w:t>
      </w:r>
      <w:r>
        <w:rPr>
          <w:rFonts w:ascii="Times New Roman" w:hAnsi="Times New Roman"/>
          <w:lang w:eastAsia="ko-KR"/>
        </w:rPr>
        <w:t>,</w:t>
      </w:r>
    </w:p>
    <w:p w14:paraId="69E550F0" w14:textId="77777777" w:rsidR="00EC2725" w:rsidRPr="00B36AC7" w:rsidRDefault="00EC2725" w:rsidP="00EC2725">
      <w:pPr>
        <w:pStyle w:val="ListParagraph"/>
        <w:numPr>
          <w:ilvl w:val="0"/>
          <w:numId w:val="25"/>
        </w:numPr>
        <w:spacing w:after="160" w:line="252" w:lineRule="auto"/>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1D5EE826" w14:textId="77777777" w:rsidR="00EC2725" w:rsidRDefault="00EC2725" w:rsidP="00EC2725">
      <w:pPr>
        <w:pStyle w:val="ListParagraph"/>
        <w:numPr>
          <w:ilvl w:val="0"/>
          <w:numId w:val="25"/>
        </w:numPr>
        <w:spacing w:after="160" w:line="252" w:lineRule="auto"/>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5CFCAEED" w14:textId="77777777" w:rsidR="00EC2725" w:rsidRDefault="00EC2725" w:rsidP="00EC2725">
      <w:pPr>
        <w:pStyle w:val="ListParagraph"/>
        <w:numPr>
          <w:ilvl w:val="0"/>
          <w:numId w:val="25"/>
        </w:numPr>
        <w:spacing w:after="160" w:line="252" w:lineRule="auto"/>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64CFB1FB" w14:textId="77777777" w:rsidR="00EC2725" w:rsidRDefault="00EC2725" w:rsidP="00EC2725">
      <w:pPr>
        <w:pStyle w:val="ListParagraph"/>
        <w:numPr>
          <w:ilvl w:val="0"/>
          <w:numId w:val="25"/>
        </w:numPr>
        <w:spacing w:after="160" w:line="252" w:lineRule="auto"/>
        <w:jc w:val="both"/>
        <w:rPr>
          <w:rFonts w:ascii="Times New Roman" w:hAnsi="Times New Roman"/>
        </w:rPr>
      </w:pPr>
      <w:r>
        <w:rPr>
          <w:lang w:eastAsia="ko-KR"/>
        </w:rPr>
        <w:t xml:space="preserve">FFS: </w:t>
      </w:r>
      <w:r>
        <w:rPr>
          <w:rFonts w:ascii="Times New Roman" w:eastAsia="Malgun Gothic" w:hAnsi="Times New Roman"/>
          <w:lang w:eastAsia="ko-KR"/>
        </w:rPr>
        <w:t>C</w:t>
      </w:r>
      <w:r>
        <w:rPr>
          <w:rFonts w:ascii="Times New Roman" w:eastAsia="Malgun Gothic" w:hAnsi="Times New Roman" w:hint="eastAsia"/>
          <w:lang w:eastAsia="ko-KR"/>
        </w:rPr>
        <w:t>odebook generation details</w:t>
      </w:r>
      <w:r>
        <w:rPr>
          <w:rFonts w:ascii="Times New Roman" w:eastAsia="Malgun Gothic" w:hAnsi="Times New Roman"/>
          <w:lang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EEBDC01" w14:textId="77777777" w:rsidR="00EC2725" w:rsidRPr="00E51D2A" w:rsidRDefault="00EC2725" w:rsidP="00EC2725">
      <w:pPr>
        <w:rPr>
          <w:u w:val="single"/>
          <w:lang w:eastAsia="x-none"/>
        </w:rPr>
      </w:pPr>
      <w:r w:rsidRPr="00E51D2A">
        <w:rPr>
          <w:u w:val="single"/>
          <w:lang w:eastAsia="x-none"/>
        </w:rPr>
        <w:t>Conclusion:</w:t>
      </w:r>
    </w:p>
    <w:p w14:paraId="0963C279" w14:textId="77777777" w:rsidR="00EC2725" w:rsidRDefault="00EC2725" w:rsidP="00EC2725">
      <w:pPr>
        <w:rPr>
          <w:lang w:eastAsia="x-none"/>
        </w:rPr>
      </w:pPr>
      <w:r>
        <w:rPr>
          <w:lang w:eastAsia="x-none"/>
        </w:rPr>
        <w:t>The following is observed for alternative 1 from prior agreement.</w:t>
      </w:r>
    </w:p>
    <w:p w14:paraId="53284099" w14:textId="77777777" w:rsidR="00EC2725" w:rsidRPr="00F10D61" w:rsidRDefault="00EC2725" w:rsidP="00EC2725">
      <w:pPr>
        <w:pStyle w:val="ListParagraph"/>
        <w:numPr>
          <w:ilvl w:val="0"/>
          <w:numId w:val="25"/>
        </w:numPr>
        <w:spacing w:after="160" w:line="256" w:lineRule="auto"/>
        <w:jc w:val="both"/>
        <w:rPr>
          <w:rFonts w:ascii="Times New Roman" w:eastAsia="Malgun Gothic" w:hAnsi="Times New Roman"/>
        </w:rPr>
      </w:pPr>
      <w:r>
        <w:t xml:space="preserve">For Alt 1 (C-DAI/T-DAI is counted per DCI) of generating </w:t>
      </w:r>
      <w:r>
        <w:rPr>
          <w:rFonts w:ascii="Times New Roman" w:eastAsia="Malgun Gothic" w:hAnsi="Times New Roman"/>
        </w:rPr>
        <w:t xml:space="preserve">type-2 HARQ-ACK codebook corresponding to DCI that can schedule multiple </w:t>
      </w:r>
      <w:r w:rsidRPr="00F10D61">
        <w:rPr>
          <w:rFonts w:ascii="Times New Roman" w:eastAsia="Malgun Gothic" w:hAnsi="Times New Roman"/>
        </w:rPr>
        <w:t>PDSCHs,</w:t>
      </w:r>
    </w:p>
    <w:p w14:paraId="4A43009A"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rPr>
        <w:t>C-DAI/T-DAI in DL DCI: Same DAI overhead with Rel-16 single-PDSCH DCI</w:t>
      </w:r>
    </w:p>
    <w:p w14:paraId="077AF7AE"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137C78A0"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rPr>
        <w:t>In case of single codebook</w:t>
      </w:r>
      <w:r w:rsidRPr="00F10D61">
        <w:t xml:space="preserve"> </w:t>
      </w:r>
      <w:r w:rsidRPr="00F10D61">
        <w:rPr>
          <w:rFonts w:ascii="Times New Roman" w:eastAsia="Malgun Gothic" w:hAnsi="Times New Roman"/>
        </w:rPr>
        <w:t>handling feedback for both single and multi-PDSCH scheduling, same DAI overhead with Rel-16 UL DCI</w:t>
      </w:r>
    </w:p>
    <w:p w14:paraId="292C3E42"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rPr>
        <w:t>In case of separate sub-codebooks, need additional DAI field (with same bit-width of DAI with Rel-16 UL DCI), in UL DCI for all serving cells including a serving cell not configured with multi-PDSCH DCI</w:t>
      </w:r>
    </w:p>
    <w:p w14:paraId="215D434B"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rFonts w:ascii="Times New Roman" w:eastAsia="Malgun Gothic" w:hAnsi="Times New Roman"/>
        </w:rPr>
        <w:t>Note that DAI field increment for this case is similar for the case in Rel-15 where CBG is configured</w:t>
      </w:r>
    </w:p>
    <w:p w14:paraId="11EB5B82"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hint="eastAsia"/>
          <w:lang w:eastAsia="ko-KR"/>
        </w:rPr>
        <w:t>HARQ-ACK codebook generation:</w:t>
      </w:r>
    </w:p>
    <w:p w14:paraId="0D2233BE"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lang w:eastAsia="ko-KR"/>
        </w:rPr>
        <w:t xml:space="preserve">A separate sub-codebook can be generated when multi-PDSCH DCI is configured for a serving cell, </w:t>
      </w:r>
      <w:proofErr w:type="gramStart"/>
      <w:r w:rsidRPr="00F10D61">
        <w:rPr>
          <w:lang w:eastAsia="ko-KR"/>
        </w:rPr>
        <w:t>similar to</w:t>
      </w:r>
      <w:proofErr w:type="gramEnd"/>
      <w:r w:rsidRPr="00F10D61">
        <w:rPr>
          <w:lang w:eastAsia="ko-KR"/>
        </w:rPr>
        <w:t xml:space="preserve"> the way as 2</w:t>
      </w:r>
      <w:r w:rsidRPr="00F10D61">
        <w:rPr>
          <w:vertAlign w:val="superscript"/>
          <w:lang w:eastAsia="ko-KR"/>
        </w:rPr>
        <w:t>nd</w:t>
      </w:r>
      <w:r w:rsidRPr="00F10D61">
        <w:rPr>
          <w:lang w:eastAsia="ko-KR"/>
        </w:rPr>
        <w:t xml:space="preserve"> sub-codebook is defined to handle</w:t>
      </w:r>
      <w:r w:rsidRPr="00F10D61">
        <w:rPr>
          <w:rFonts w:hint="eastAsia"/>
          <w:lang w:eastAsia="ko-KR"/>
        </w:rPr>
        <w:t xml:space="preserve"> </w:t>
      </w:r>
      <w:r w:rsidRPr="00F10D61">
        <w:rPr>
          <w:lang w:eastAsia="ko-KR"/>
        </w:rPr>
        <w:t>CBG-based scheduling</w:t>
      </w:r>
    </w:p>
    <w:p w14:paraId="7427A543"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lang w:eastAsia="ko-KR"/>
        </w:rPr>
        <w:t xml:space="preserve">FFS: whether single codebook or </w:t>
      </w:r>
      <w:r w:rsidRPr="00F10D61">
        <w:rPr>
          <w:rFonts w:ascii="Times New Roman" w:eastAsia="Malgun Gothic" w:hAnsi="Times New Roman"/>
        </w:rPr>
        <w:t xml:space="preserve">separate </w:t>
      </w:r>
      <w:r w:rsidRPr="00F10D61">
        <w:rPr>
          <w:lang w:eastAsia="ko-KR"/>
        </w:rPr>
        <w:t>sub-codebooks is(are) generated when multi-PDSCH DCI is configured for a serving cell</w:t>
      </w:r>
    </w:p>
    <w:p w14:paraId="2FFBDFBF"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lang w:eastAsia="ko-KR"/>
        </w:rPr>
        <w:t>FFS: how many sub-codebooks are generated when multi-PDSCH DCI is configured for a serving cell and CBG is configured for the serving cell and/or the other serving cell(s)</w:t>
      </w:r>
    </w:p>
    <w:p w14:paraId="6CC36525"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rPr>
        <w:t xml:space="preserve">separate </w:t>
      </w:r>
      <w:r w:rsidRPr="00F10D61">
        <w:rPr>
          <w:rFonts w:ascii="Times New Roman" w:eastAsia="Malgun Gothic" w:hAnsi="Times New Roman"/>
          <w:lang w:eastAsia="ko-KR"/>
        </w:rPr>
        <w:t>sub-codebooks (or for all DL DCIs in case of single codebook) depends on the maximum configured number of PDSCHs for multi-PDSCH DCI across serving cells belonging to the same PUCCH cell group.</w:t>
      </w:r>
    </w:p>
    <w:p w14:paraId="1F0C3694"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The number of HARQ-ACK bits for multi-PDSCH DCI in case of separate sub-codebooks, or for all DL DCIs in case of single codebook, does not depend on the number of </w:t>
      </w:r>
      <w:proofErr w:type="gramStart"/>
      <w:r w:rsidRPr="00F10D61">
        <w:rPr>
          <w:rFonts w:ascii="Times New Roman" w:eastAsia="Malgun Gothic" w:hAnsi="Times New Roman"/>
          <w:lang w:eastAsia="ko-KR"/>
        </w:rPr>
        <w:t>actually scheduled</w:t>
      </w:r>
      <w:proofErr w:type="gramEnd"/>
      <w:r w:rsidRPr="00F10D61">
        <w:rPr>
          <w:rFonts w:ascii="Times New Roman" w:eastAsia="Malgun Gothic" w:hAnsi="Times New Roman"/>
          <w:lang w:eastAsia="ko-KR"/>
        </w:rPr>
        <w:t xml:space="preserve"> PDSCHs, rather, it is fixed as the maximum configured number of PDSCHs.</w:t>
      </w:r>
    </w:p>
    <w:p w14:paraId="3296823D"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FFS: </w:t>
      </w:r>
      <w:r w:rsidRPr="00F10D61">
        <w:rPr>
          <w:bCs/>
          <w:iCs/>
          <w:snapToGrid w:val="0"/>
        </w:rPr>
        <w:t>time domain bundling of HARQ-ACK feedback, as per agreement in RAN1#104-e</w:t>
      </w:r>
    </w:p>
    <w:p w14:paraId="530F3A05"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Note that </w:t>
      </w:r>
      <w:r w:rsidRPr="00F10D61">
        <w:rPr>
          <w:rFonts w:ascii="Times New Roman" w:eastAsia="Malgun Gothic" w:hAnsi="Times New Roman"/>
        </w:rPr>
        <w:t>multi-PDSCH DCI refers to a DL DCI where at least one entry of the TDRA table allows scheduling more than one PDSCH</w:t>
      </w:r>
    </w:p>
    <w:p w14:paraId="0A31C62F" w14:textId="77777777" w:rsidR="00EC2725" w:rsidRDefault="00EC2725" w:rsidP="00EC2725">
      <w:pPr>
        <w:pStyle w:val="ListParagraph"/>
        <w:spacing w:after="160" w:line="256" w:lineRule="auto"/>
        <w:ind w:left="0"/>
        <w:jc w:val="both"/>
        <w:rPr>
          <w:rFonts w:ascii="Times New Roman" w:eastAsia="Malgun Gothic" w:hAnsi="Times New Roman"/>
        </w:rPr>
      </w:pPr>
    </w:p>
    <w:p w14:paraId="328CAFEC" w14:textId="77777777" w:rsidR="00EC2725" w:rsidRPr="0043652F" w:rsidRDefault="00EC2725" w:rsidP="00EC2725">
      <w:pPr>
        <w:pStyle w:val="ListParagraph"/>
        <w:spacing w:after="160" w:line="256" w:lineRule="auto"/>
        <w:ind w:left="0"/>
        <w:jc w:val="both"/>
        <w:rPr>
          <w:rFonts w:ascii="Times New Roman" w:eastAsia="Malgun Gothic" w:hAnsi="Times New Roman"/>
          <w:u w:val="single"/>
        </w:rPr>
      </w:pPr>
      <w:bookmarkStart w:id="40" w:name="_Hlk69808417"/>
      <w:r w:rsidRPr="0043652F">
        <w:rPr>
          <w:rFonts w:ascii="Times New Roman" w:eastAsia="Malgun Gothic" w:hAnsi="Times New Roman"/>
          <w:u w:val="single"/>
        </w:rPr>
        <w:t>Conclusion:</w:t>
      </w:r>
    </w:p>
    <w:p w14:paraId="5A45C913" w14:textId="77777777" w:rsidR="00EC2725" w:rsidRPr="0043652F" w:rsidRDefault="00EC2725" w:rsidP="00EC2725">
      <w:pPr>
        <w:pStyle w:val="ListParagraph"/>
        <w:spacing w:after="160" w:line="256" w:lineRule="auto"/>
        <w:ind w:left="0"/>
        <w:jc w:val="both"/>
        <w:rPr>
          <w:rFonts w:ascii="Times New Roman" w:eastAsia="Malgun Gothic" w:hAnsi="Times New Roman"/>
        </w:rPr>
      </w:pPr>
      <w:r w:rsidRPr="0043652F">
        <w:rPr>
          <w:rFonts w:ascii="Times New Roman" w:eastAsia="Malgun Gothic" w:hAnsi="Times New Roman"/>
        </w:rPr>
        <w:t>The following is observed for alternative 2 from prior agreement.</w:t>
      </w:r>
    </w:p>
    <w:p w14:paraId="423FBDA9" w14:textId="77777777" w:rsidR="00EC2725" w:rsidRPr="0043652F" w:rsidRDefault="00EC2725" w:rsidP="00EC2725">
      <w:pPr>
        <w:pStyle w:val="ListParagraph"/>
        <w:numPr>
          <w:ilvl w:val="0"/>
          <w:numId w:val="41"/>
        </w:numPr>
        <w:spacing w:after="160" w:line="252" w:lineRule="auto"/>
        <w:jc w:val="both"/>
        <w:rPr>
          <w:rFonts w:ascii="Times New Roman" w:eastAsia="Calibri" w:hAnsi="Times New Roma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225BDB7B" w14:textId="77777777" w:rsidR="00EC2725" w:rsidRPr="0043652F" w:rsidRDefault="00EC2725" w:rsidP="00EC2725">
      <w:pPr>
        <w:pStyle w:val="ListParagraph"/>
        <w:numPr>
          <w:ilvl w:val="1"/>
          <w:numId w:val="41"/>
        </w:numPr>
        <w:spacing w:line="252" w:lineRule="auto"/>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38FFC46B"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471F0254"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0BA938F8"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details on increment of DAI field size</w:t>
      </w:r>
    </w:p>
    <w:p w14:paraId="75FB3D82"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4273A601"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HARQ-ACK codebook generation:</w:t>
      </w:r>
    </w:p>
    <w:p w14:paraId="69B43EEA"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42DE8CF2"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ordering of the PDSCHs for DAI counting</w:t>
      </w:r>
    </w:p>
    <w:p w14:paraId="6ED1F601"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07D77941" w14:textId="77777777" w:rsidR="00EC2725" w:rsidRPr="0043652F" w:rsidRDefault="00EC2725" w:rsidP="00EC2725">
      <w:pPr>
        <w:pStyle w:val="ListParagraph"/>
        <w:numPr>
          <w:ilvl w:val="1"/>
          <w:numId w:val="41"/>
        </w:numPr>
        <w:spacing w:after="160" w:line="252" w:lineRule="auto"/>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705373E0" w14:textId="77777777" w:rsidR="00EC2725" w:rsidRPr="0043652F" w:rsidRDefault="00EC2725" w:rsidP="00EC2725">
      <w:pPr>
        <w:pStyle w:val="ListParagraph"/>
        <w:spacing w:after="160" w:line="252" w:lineRule="auto"/>
        <w:ind w:left="0"/>
        <w:jc w:val="both"/>
        <w:rPr>
          <w:rFonts w:ascii="Times New Roman" w:hAnsi="Times New Roman"/>
          <w:lang w:eastAsia="ko-KR"/>
        </w:rPr>
      </w:pPr>
    </w:p>
    <w:p w14:paraId="4C913A3B" w14:textId="77777777" w:rsidR="00EC2725" w:rsidRPr="0043652F" w:rsidRDefault="00EC2725" w:rsidP="00EC2725">
      <w:pPr>
        <w:pStyle w:val="ListParagraph"/>
        <w:spacing w:after="160" w:line="256" w:lineRule="auto"/>
        <w:ind w:left="0"/>
        <w:jc w:val="both"/>
        <w:rPr>
          <w:rFonts w:ascii="Times New Roman" w:eastAsia="Malgun Gothic" w:hAnsi="Times New Roman"/>
          <w:u w:val="single"/>
        </w:rPr>
      </w:pPr>
      <w:r w:rsidRPr="0043652F">
        <w:rPr>
          <w:rFonts w:ascii="Times New Roman" w:eastAsia="Malgun Gothic" w:hAnsi="Times New Roman"/>
          <w:u w:val="single"/>
        </w:rPr>
        <w:t>Conclusion:</w:t>
      </w:r>
    </w:p>
    <w:p w14:paraId="7A73CBF6" w14:textId="77777777" w:rsidR="00EC2725" w:rsidRPr="0043652F" w:rsidRDefault="00EC2725" w:rsidP="00EC2725">
      <w:pPr>
        <w:pStyle w:val="ListParagraph"/>
        <w:spacing w:after="160" w:line="256" w:lineRule="auto"/>
        <w:ind w:left="0"/>
        <w:jc w:val="both"/>
        <w:rPr>
          <w:rFonts w:ascii="Times New Roman" w:eastAsia="Malgun Gothic" w:hAnsi="Times New Roman"/>
        </w:rPr>
      </w:pPr>
      <w:r w:rsidRPr="0043652F">
        <w:rPr>
          <w:rFonts w:ascii="Times New Roman" w:eastAsia="Malgun Gothic" w:hAnsi="Times New Roman"/>
        </w:rPr>
        <w:lastRenderedPageBreak/>
        <w:t>The following is observed for alternative 3 from prior agreement.</w:t>
      </w:r>
    </w:p>
    <w:p w14:paraId="4764971A" w14:textId="77777777" w:rsidR="00EC2725" w:rsidRPr="0043652F" w:rsidRDefault="00EC2725" w:rsidP="00EC2725">
      <w:pPr>
        <w:pStyle w:val="ListParagraph"/>
        <w:numPr>
          <w:ilvl w:val="0"/>
          <w:numId w:val="41"/>
        </w:numPr>
        <w:spacing w:after="160" w:line="252" w:lineRule="auto"/>
        <w:jc w:val="both"/>
        <w:rPr>
          <w:rFonts w:ascii="Times New Roman" w:eastAsia="Calibri" w:hAnsi="Times New Roma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7905884C" w14:textId="77777777" w:rsidR="00EC2725" w:rsidRPr="0043652F" w:rsidRDefault="00EC2725" w:rsidP="00EC2725">
      <w:pPr>
        <w:pStyle w:val="ListParagraph"/>
        <w:numPr>
          <w:ilvl w:val="1"/>
          <w:numId w:val="41"/>
        </w:numPr>
        <w:spacing w:line="252" w:lineRule="auto"/>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644AD33A"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Else if M equals to 1, Alt 3 is the same with Alt 2.</w:t>
      </w:r>
    </w:p>
    <w:p w14:paraId="25964F95"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277D61B"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1A5D8E85"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2314D73"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details on DAI field size</w:t>
      </w:r>
    </w:p>
    <w:p w14:paraId="0874F30C"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099CC4AA"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5E31752A" w14:textId="77777777" w:rsidR="00EC2725" w:rsidRPr="0043652F" w:rsidRDefault="00EC2725" w:rsidP="00EC2725">
      <w:pPr>
        <w:pStyle w:val="ListParagraph"/>
        <w:numPr>
          <w:ilvl w:val="1"/>
          <w:numId w:val="41"/>
        </w:numPr>
        <w:spacing w:after="160" w:line="252" w:lineRule="auto"/>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40"/>
    <w:p w14:paraId="0C1539FF" w14:textId="77777777" w:rsidR="00EC2725" w:rsidRPr="00EC2725" w:rsidRDefault="00EC2725" w:rsidP="00EC2725"/>
    <w:p w14:paraId="79A6D525" w14:textId="77777777" w:rsidR="00436562" w:rsidRPr="00720A21" w:rsidRDefault="00436562" w:rsidP="00436562">
      <w:pPr>
        <w:pStyle w:val="Heading4"/>
      </w:pPr>
      <w:r>
        <w:t>105-e</w:t>
      </w:r>
    </w:p>
    <w:p w14:paraId="4E49F643" w14:textId="77777777" w:rsidR="0072561C" w:rsidRDefault="0072561C" w:rsidP="0072561C">
      <w:pPr>
        <w:rPr>
          <w:lang w:eastAsia="x-none"/>
        </w:rPr>
      </w:pPr>
      <w:r w:rsidRPr="00097C41">
        <w:rPr>
          <w:highlight w:val="green"/>
          <w:lang w:eastAsia="x-none"/>
        </w:rPr>
        <w:t>Agreement:</w:t>
      </w:r>
    </w:p>
    <w:p w14:paraId="067941CF"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Do not use fallback DCI (i.e., DCI formats 0_0 and 1_0) for multi-PDSCH/PUSCH scheduling.</w:t>
      </w:r>
    </w:p>
    <w:p w14:paraId="74DE5107"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Use DCI format 0_1 to schedule multiple PUSCHs with a single DCI.</w:t>
      </w:r>
    </w:p>
    <w:p w14:paraId="0FD7678A"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Use DCI format 1_1 to schedule multiple PDSCHs with a single DCI.</w:t>
      </w:r>
    </w:p>
    <w:p w14:paraId="55ABE57C" w14:textId="77777777" w:rsidR="0072561C" w:rsidRPr="006E510E" w:rsidRDefault="0072561C" w:rsidP="0072561C">
      <w:pPr>
        <w:rPr>
          <w:u w:val="single"/>
          <w:lang w:eastAsia="x-none"/>
        </w:rPr>
      </w:pPr>
      <w:bookmarkStart w:id="41" w:name="_Hlk72788144"/>
      <w:r w:rsidRPr="006E510E">
        <w:rPr>
          <w:u w:val="single"/>
          <w:lang w:eastAsia="x-none"/>
        </w:rPr>
        <w:t>Conclusion:</w:t>
      </w:r>
    </w:p>
    <w:p w14:paraId="3E8FA368" w14:textId="77777777" w:rsidR="0072561C" w:rsidRDefault="0072561C" w:rsidP="0072561C">
      <w:pPr>
        <w:pStyle w:val="ListParagraph"/>
        <w:spacing w:after="160" w:line="252" w:lineRule="auto"/>
        <w:ind w:left="0"/>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277CB30F" w14:textId="77777777" w:rsidR="0072561C" w:rsidRPr="006E510E" w:rsidRDefault="0072561C" w:rsidP="0072561C">
      <w:pPr>
        <w:pStyle w:val="ListParagraph"/>
        <w:numPr>
          <w:ilvl w:val="0"/>
          <w:numId w:val="45"/>
        </w:numPr>
        <w:spacing w:after="160" w:line="252" w:lineRule="auto"/>
        <w:jc w:val="both"/>
        <w:rPr>
          <w:rFonts w:ascii="Times New Roman" w:eastAsia="Gulim" w:hAnsi="Times New Roman"/>
          <w:szCs w:val="20"/>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75EE1DF6" w14:textId="77777777" w:rsidR="0072561C" w:rsidRDefault="0072561C" w:rsidP="0072561C">
      <w:pPr>
        <w:pStyle w:val="ListParagraph"/>
        <w:spacing w:after="160" w:line="252" w:lineRule="auto"/>
        <w:ind w:left="0"/>
        <w:jc w:val="both"/>
        <w:rPr>
          <w:rFonts w:ascii="Times New Roman" w:eastAsia="Gulim" w:hAnsi="Times New Roman"/>
          <w:lang w:eastAsia="ko-KR"/>
        </w:rPr>
      </w:pPr>
    </w:p>
    <w:p w14:paraId="4B006C90" w14:textId="77777777" w:rsidR="0072561C" w:rsidRDefault="0072561C" w:rsidP="0072561C">
      <w:pPr>
        <w:pStyle w:val="ListParagraph"/>
        <w:spacing w:after="160" w:line="252" w:lineRule="auto"/>
        <w:ind w:left="0"/>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6A51B670" w14:textId="77777777" w:rsidR="0072561C" w:rsidRDefault="0072561C" w:rsidP="0072561C">
      <w:pPr>
        <w:pStyle w:val="ListParagraph"/>
        <w:numPr>
          <w:ilvl w:val="0"/>
          <w:numId w:val="44"/>
        </w:numPr>
        <w:spacing w:after="160" w:line="252" w:lineRule="auto"/>
        <w:ind w:left="360"/>
        <w:jc w:val="both"/>
        <w:rPr>
          <w:rFonts w:ascii="Times New Roman" w:eastAsia="Gulim" w:hAnsi="Times New Roman"/>
          <w:szCs w:val="20"/>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BD0D6A1" w14:textId="77777777" w:rsidR="0072561C" w:rsidRDefault="0072561C" w:rsidP="0072561C">
      <w:pPr>
        <w:pStyle w:val="ListParagraph"/>
        <w:numPr>
          <w:ilvl w:val="1"/>
          <w:numId w:val="44"/>
        </w:numPr>
        <w:spacing w:line="252" w:lineRule="auto"/>
        <w:ind w:left="1080"/>
        <w:jc w:val="both"/>
        <w:rPr>
          <w:rFonts w:ascii="Times New Roman" w:eastAsia="Gulim" w:hAnsi="Times New Roman"/>
          <w:lang w:eastAsia="ko-KR"/>
        </w:rPr>
      </w:pPr>
      <w:r>
        <w:rPr>
          <w:rFonts w:eastAsia="Gulim"/>
          <w:lang w:eastAsia="ko-KR"/>
        </w:rPr>
        <w:t>FFS on how to handle HARQ-related issue for the PDSCH (e.g., HARQ process numbering)</w:t>
      </w:r>
    </w:p>
    <w:p w14:paraId="75C6C690"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65BC679D"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07DFE20F" w14:textId="77777777" w:rsidR="0072561C" w:rsidRDefault="0072561C" w:rsidP="0072561C">
      <w:pPr>
        <w:pStyle w:val="ListParagraph"/>
        <w:numPr>
          <w:ilvl w:val="1"/>
          <w:numId w:val="44"/>
        </w:numPr>
        <w:spacing w:line="252" w:lineRule="auto"/>
        <w:ind w:left="1080"/>
        <w:jc w:val="both"/>
        <w:rPr>
          <w:rFonts w:ascii="Times New Roman" w:eastAsia="Gulim" w:hAnsi="Times New Roman"/>
          <w:lang w:eastAsia="ko-KR"/>
        </w:rPr>
      </w:pPr>
      <w:r>
        <w:rPr>
          <w:rFonts w:eastAsia="Gulim"/>
          <w:lang w:eastAsia="ko-KR"/>
        </w:rPr>
        <w:t>FFS on how to handle HARQ-related issue for the PUSCH (e.g., HARQ process numbering)</w:t>
      </w:r>
    </w:p>
    <w:p w14:paraId="32EFFBC4"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41"/>
    <w:p w14:paraId="3B9A6F63" w14:textId="77777777" w:rsidR="0072561C" w:rsidRPr="006E510E" w:rsidRDefault="0072561C" w:rsidP="0072561C">
      <w:pPr>
        <w:pStyle w:val="ListParagraph"/>
        <w:spacing w:after="160" w:line="252" w:lineRule="auto"/>
        <w:ind w:left="0"/>
        <w:jc w:val="both"/>
        <w:rPr>
          <w:rFonts w:ascii="Times New Roman" w:eastAsia="Gulim" w:hAnsi="Times New Roman"/>
          <w:szCs w:val="20"/>
        </w:rPr>
      </w:pPr>
    </w:p>
    <w:p w14:paraId="2EAFF2FF" w14:textId="77777777" w:rsidR="0072561C" w:rsidRPr="00C34B50" w:rsidRDefault="0072561C" w:rsidP="0072561C"/>
    <w:p w14:paraId="2F09E5CC" w14:textId="77777777" w:rsidR="0072561C" w:rsidRDefault="0072561C" w:rsidP="0072561C">
      <w:pPr>
        <w:pStyle w:val="ListParagraph"/>
        <w:spacing w:line="252" w:lineRule="auto"/>
        <w:ind w:left="0"/>
        <w:jc w:val="both"/>
        <w:rPr>
          <w:rFonts w:ascii="Times New Roman" w:hAnsi="Times New Roman" w:cs="Times New Roman"/>
          <w:sz w:val="20"/>
          <w:szCs w:val="20"/>
        </w:rPr>
      </w:pPr>
      <w:r>
        <w:rPr>
          <w:rFonts w:ascii="Times New Roman" w:hAnsi="Times New Roman" w:cs="Times New Roman"/>
          <w:highlight w:val="green"/>
        </w:rPr>
        <w:t>Agreement:</w:t>
      </w:r>
    </w:p>
    <w:p w14:paraId="29C18FB0" w14:textId="77777777" w:rsidR="0072561C" w:rsidRDefault="0072561C" w:rsidP="0072561C">
      <w:pPr>
        <w:spacing w:line="252" w:lineRule="auto"/>
        <w:jc w:val="both"/>
        <w:rPr>
          <w:rFonts w:ascii="Times New Roman" w:hAnsi="Times New Roman" w:cs="Times New Roman"/>
          <w:lang w:val="en-GB"/>
        </w:rPr>
      </w:pPr>
      <w:r>
        <w:t>For TDRA in a DCI that can schedule multiple PDSCHs (or PUSCHs),</w:t>
      </w:r>
    </w:p>
    <w:p w14:paraId="01B21ED8" w14:textId="77777777" w:rsidR="0072561C" w:rsidRDefault="0072561C" w:rsidP="0072561C">
      <w:pPr>
        <w:numPr>
          <w:ilvl w:val="0"/>
          <w:numId w:val="44"/>
        </w:numPr>
        <w:spacing w:line="252" w:lineRule="auto"/>
        <w:ind w:left="360"/>
        <w:jc w:val="both"/>
        <w:rPr>
          <w:rFonts w:ascii="Times New Roman" w:hAnsi="Times New Roman" w:cs="Times New Roman"/>
        </w:rPr>
      </w:pPr>
      <w:r>
        <w:t>A row of the TDRA table can indicate PDSCHs (or PUSCHs) that are in consecutive or non-consecutive slots.</w:t>
      </w:r>
    </w:p>
    <w:p w14:paraId="2955F805"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The maximum value of the gap between two consecutively scheduled PDSCHs or between two consecutively scheduled PUSCHs</w:t>
      </w:r>
    </w:p>
    <w:p w14:paraId="6218B075"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The maximum value of the gap between the first scheduled PDSCH and the last scheduled PDSCH or between the first scheduled PUSCH and the last scheduled PUSCH</w:t>
      </w:r>
    </w:p>
    <w:p w14:paraId="683664C6"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Details to introduce the gap between PDSCHs or between PUSCHs</w:t>
      </w:r>
    </w:p>
    <w:p w14:paraId="09C4EBD4" w14:textId="77777777" w:rsidR="0072561C" w:rsidRDefault="0072561C" w:rsidP="0072561C">
      <w:pPr>
        <w:wordWrap w:val="0"/>
        <w:autoSpaceDE w:val="0"/>
        <w:autoSpaceDN w:val="0"/>
        <w:jc w:val="both"/>
        <w:rPr>
          <w:rFonts w:ascii="Malgun Gothic" w:eastAsia="Malgun Gothic" w:hAnsi="Malgun Gothic" w:cs="Calibri"/>
          <w:lang w:eastAsia="ko-KR"/>
        </w:rPr>
      </w:pPr>
    </w:p>
    <w:p w14:paraId="6297ED12" w14:textId="77777777" w:rsidR="0072561C" w:rsidRDefault="0072561C" w:rsidP="0072561C">
      <w:pPr>
        <w:wordWrap w:val="0"/>
        <w:autoSpaceDE w:val="0"/>
        <w:autoSpaceDN w:val="0"/>
        <w:jc w:val="both"/>
        <w:rPr>
          <w:rFonts w:ascii="Malgun Gothic" w:eastAsia="Malgun Gothic" w:hAnsi="Malgun Gothic"/>
          <w:lang w:eastAsia="ko-KR"/>
        </w:rPr>
      </w:pPr>
      <w:r>
        <w:rPr>
          <w:rFonts w:ascii="Times New Roman" w:hAnsi="Times New Roman" w:cs="Times New Roman"/>
          <w:highlight w:val="green"/>
        </w:rPr>
        <w:t>Agreement:</w:t>
      </w:r>
    </w:p>
    <w:p w14:paraId="796EA932" w14:textId="77777777" w:rsidR="0072561C" w:rsidRDefault="0072561C" w:rsidP="0072561C">
      <w:pPr>
        <w:spacing w:line="252" w:lineRule="auto"/>
        <w:jc w:val="both"/>
        <w:rPr>
          <w:rFonts w:ascii="Times New Roman" w:eastAsiaTheme="minorHAnsi" w:hAnsi="Times New Roman" w:cs="Times New Roman"/>
          <w:lang w:val="en-GB"/>
        </w:rPr>
      </w:pPr>
      <w:r>
        <w:t xml:space="preserve">For enhancements of generating type-1 HARQ-ACK codebook corresponding to DCI that can schedule multiple PDSCHs, the set of </w:t>
      </w:r>
      <w:proofErr w:type="gramStart"/>
      <w:r>
        <w:t>candidate</w:t>
      </w:r>
      <w:proofErr w:type="gramEnd"/>
      <w:r>
        <w:t xml:space="preserve"> PDSCH reception occasions corresponding to a UL slot with HARQ-ACK transmission is determined based on a set of DL slots and a set of SLIVs corresponding to each DL slot belonging to the set of DL slots.</w:t>
      </w:r>
    </w:p>
    <w:p w14:paraId="255DE551" w14:textId="77777777" w:rsidR="0072561C" w:rsidRDefault="0072561C" w:rsidP="0072561C">
      <w:pPr>
        <w:numPr>
          <w:ilvl w:val="0"/>
          <w:numId w:val="44"/>
        </w:numPr>
        <w:spacing w:line="252" w:lineRule="auto"/>
        <w:ind w:left="360"/>
        <w:jc w:val="both"/>
        <w:rPr>
          <w:rFonts w:ascii="Times" w:hAnsi="Times" w:cs="Times"/>
        </w:rPr>
      </w:pPr>
      <w:r>
        <w:t>The set of DL slots includes all the unique DL slots that can be scheduled by any row index r of TDRA table in DCI indicating the UL slot as HARQ-ACK feedback timing.</w:t>
      </w:r>
    </w:p>
    <w:p w14:paraId="1E331B89" w14:textId="77777777" w:rsidR="0072561C" w:rsidRDefault="0072561C" w:rsidP="0072561C">
      <w:pPr>
        <w:numPr>
          <w:ilvl w:val="0"/>
          <w:numId w:val="44"/>
        </w:numPr>
        <w:spacing w:line="252" w:lineRule="auto"/>
        <w:ind w:left="360"/>
        <w:jc w:val="both"/>
        <w:rPr>
          <w:rFonts w:ascii="Calibri" w:hAnsi="Calibri" w:cs="Calibri"/>
        </w:rPr>
      </w:pPr>
      <w:r>
        <w:t>The set of SLIVs corresponding to a DL slot (belonging to the set of DL slots) at least include all the SLIVs that can be scheduled within the DL slot by any row index r of TDRA table in DCI indicating the UL slot as HARQ-ACK feedback timing.</w:t>
      </w:r>
    </w:p>
    <w:p w14:paraId="29B418B5" w14:textId="77777777" w:rsidR="0072561C" w:rsidRDefault="0072561C" w:rsidP="0072561C">
      <w:pPr>
        <w:numPr>
          <w:ilvl w:val="1"/>
          <w:numId w:val="44"/>
        </w:numPr>
        <w:spacing w:line="252" w:lineRule="auto"/>
        <w:ind w:left="1080"/>
        <w:jc w:val="both"/>
      </w:pPr>
      <w:r>
        <w:t>FFS: details of further pruning of the set of SLIVs</w:t>
      </w:r>
    </w:p>
    <w:p w14:paraId="7D24AB98" w14:textId="77777777" w:rsidR="0072561C" w:rsidRDefault="0072561C" w:rsidP="0072561C">
      <w:pPr>
        <w:numPr>
          <w:ilvl w:val="1"/>
          <w:numId w:val="44"/>
        </w:numPr>
        <w:spacing w:line="252" w:lineRule="auto"/>
        <w:ind w:left="1080"/>
        <w:jc w:val="both"/>
      </w:pPr>
      <w:r>
        <w:t>FFS: impact if receiving more than one PDSCH in a slot is allowed, e.g., handling of overlapped SLIVs from different rows in the same and different DL slot</w:t>
      </w:r>
    </w:p>
    <w:p w14:paraId="02D7F03E" w14:textId="77777777" w:rsidR="0072561C" w:rsidRDefault="0072561C" w:rsidP="0072561C">
      <w:pPr>
        <w:numPr>
          <w:ilvl w:val="1"/>
          <w:numId w:val="44"/>
        </w:numPr>
        <w:spacing w:line="252" w:lineRule="auto"/>
        <w:ind w:left="1080"/>
        <w:jc w:val="both"/>
      </w:pPr>
      <w:r>
        <w:t>FFS impact of time domain bundling, if supported</w:t>
      </w:r>
    </w:p>
    <w:p w14:paraId="31281E1E" w14:textId="77777777" w:rsidR="0072561C" w:rsidRDefault="0072561C" w:rsidP="0072561C">
      <w:pPr>
        <w:wordWrap w:val="0"/>
        <w:autoSpaceDE w:val="0"/>
        <w:autoSpaceDN w:val="0"/>
        <w:jc w:val="both"/>
        <w:rPr>
          <w:rFonts w:ascii="Malgun Gothic" w:eastAsia="Malgun Gothic" w:hAnsi="Malgun Gothic"/>
          <w:color w:val="1F497D"/>
          <w:lang w:eastAsia="ko-KR"/>
        </w:rPr>
      </w:pPr>
    </w:p>
    <w:p w14:paraId="6B182317" w14:textId="77777777" w:rsidR="0072561C" w:rsidRDefault="0072561C" w:rsidP="0072561C">
      <w:pPr>
        <w:wordWrap w:val="0"/>
        <w:autoSpaceDE w:val="0"/>
        <w:autoSpaceDN w:val="0"/>
        <w:jc w:val="both"/>
        <w:rPr>
          <w:rFonts w:ascii="Malgun Gothic" w:eastAsia="Malgun Gothic" w:hAnsi="Malgun Gothic"/>
          <w:color w:val="1F497D"/>
          <w:lang w:eastAsia="ko-KR"/>
        </w:rPr>
      </w:pPr>
      <w:r>
        <w:rPr>
          <w:rFonts w:ascii="Times New Roman" w:hAnsi="Times New Roman" w:cs="Times New Roman"/>
          <w:highlight w:val="green"/>
        </w:rPr>
        <w:t>Agreement:</w:t>
      </w:r>
    </w:p>
    <w:p w14:paraId="1807110F" w14:textId="77777777" w:rsidR="0072561C" w:rsidRDefault="0072561C" w:rsidP="0072561C">
      <w:pPr>
        <w:numPr>
          <w:ilvl w:val="0"/>
          <w:numId w:val="44"/>
        </w:numPr>
        <w:spacing w:line="252" w:lineRule="auto"/>
        <w:jc w:val="both"/>
        <w:rPr>
          <w:rFonts w:ascii="Times New Roman" w:eastAsia="Times New Roman" w:hAnsi="Times New Roman" w:cs="Times New Roman"/>
        </w:rPr>
      </w:pPr>
      <w:r>
        <w:rPr>
          <w:rFonts w:ascii="Times New Roman" w:eastAsia="Times New Roman" w:hAnsi="Times New Roman" w:cs="Times New Roman"/>
          <w:lang w:eastAsia="ko-KR"/>
        </w:rPr>
        <w:t xml:space="preserve">At least for 120 kHz SCS, for </w:t>
      </w:r>
      <w:r>
        <w:rPr>
          <w:rFonts w:eastAsia="Times New Roman"/>
          <w:lang w:eastAsia="ko-KR"/>
        </w:rPr>
        <w:t>a DCI that can schedule multiple PUSCHs and is configured with the TDRA table containing at least one row with multiple SLIVs,</w:t>
      </w:r>
    </w:p>
    <w:p w14:paraId="62262EE9" w14:textId="77777777" w:rsidR="0072561C" w:rsidRDefault="0072561C" w:rsidP="0072561C">
      <w:pPr>
        <w:numPr>
          <w:ilvl w:val="1"/>
          <w:numId w:val="44"/>
        </w:numPr>
        <w:spacing w:line="252" w:lineRule="auto"/>
        <w:jc w:val="both"/>
        <w:rPr>
          <w:rFonts w:ascii="Times New Roman" w:eastAsia="Times New Roman" w:hAnsi="Times New Roman" w:cs="Times New Roman"/>
          <w:lang w:val="en-GB" w:eastAsia="ko-KR"/>
        </w:rPr>
      </w:pPr>
      <w:r>
        <w:rPr>
          <w:rFonts w:eastAsia="Times New Roman"/>
        </w:rPr>
        <w:lastRenderedPageBreak/>
        <w:t xml:space="preserve">If </w:t>
      </w:r>
      <w:r>
        <w:rPr>
          <w:rFonts w:ascii="Times New Roman" w:eastAsia="Times New Roman" w:hAnsi="Times New Roman" w:cs="Times New Roman"/>
          <w:lang w:eastAsia="ko-KR"/>
        </w:rPr>
        <w:t xml:space="preserve">CBG-based (re)transmission is configured, </w:t>
      </w:r>
      <w:r>
        <w:rPr>
          <w:rFonts w:eastAsia="Times New Roman"/>
        </w:rPr>
        <w:t>CBGTI field is not present when more than one PUSCHs are scheduled, but is present when a single PUSCH is scheduled, as in Rel-16.</w:t>
      </w:r>
    </w:p>
    <w:p w14:paraId="6DE27EE7" w14:textId="77777777" w:rsidR="0072561C" w:rsidRDefault="0072561C" w:rsidP="0072561C">
      <w:pPr>
        <w:numPr>
          <w:ilvl w:val="0"/>
          <w:numId w:val="44"/>
        </w:numPr>
        <w:spacing w:line="252" w:lineRule="auto"/>
        <w:jc w:val="both"/>
        <w:rPr>
          <w:rFonts w:ascii="Times New Roman" w:eastAsia="Times New Roman" w:hAnsi="Times New Roman" w:cs="Times New Roman"/>
          <w:lang w:eastAsia="ko-KR"/>
        </w:rPr>
      </w:pPr>
      <w:r>
        <w:rPr>
          <w:rFonts w:eastAsia="Times New Roman"/>
        </w:rPr>
        <w:t>FFS:</w:t>
      </w:r>
    </w:p>
    <w:p w14:paraId="252B5117" w14:textId="77777777" w:rsidR="0072561C" w:rsidRDefault="0072561C" w:rsidP="0072561C">
      <w:pPr>
        <w:numPr>
          <w:ilvl w:val="1"/>
          <w:numId w:val="44"/>
        </w:numPr>
        <w:spacing w:line="252" w:lineRule="auto"/>
        <w:jc w:val="both"/>
        <w:rPr>
          <w:rFonts w:ascii="Times New Roman" w:eastAsia="Times New Roman" w:hAnsi="Times New Roman" w:cs="Times New Roman"/>
          <w:lang w:eastAsia="ko-KR"/>
        </w:rPr>
      </w:pPr>
      <w:r>
        <w:rPr>
          <w:rFonts w:eastAsia="Times New Roman"/>
        </w:rPr>
        <w:t xml:space="preserve">For 480/960 kHz SCS, whether to apply the same behavior with 120 kHz SCS or not to support CBGTI field configuration in the DCI </w:t>
      </w:r>
      <w:r>
        <w:rPr>
          <w:rFonts w:eastAsia="Times New Roman"/>
          <w:lang w:eastAsia="ko-KR"/>
        </w:rPr>
        <w:t>that can schedule multiple PUSCHs</w:t>
      </w:r>
    </w:p>
    <w:p w14:paraId="09D2ABDC" w14:textId="77777777" w:rsidR="0072561C" w:rsidRDefault="0072561C" w:rsidP="0072561C">
      <w:pPr>
        <w:numPr>
          <w:ilvl w:val="1"/>
          <w:numId w:val="44"/>
        </w:numPr>
        <w:spacing w:line="252" w:lineRule="auto"/>
        <w:jc w:val="both"/>
        <w:rPr>
          <w:rFonts w:ascii="Times New Roman" w:eastAsia="Times New Roman" w:hAnsi="Times New Roman" w:cs="Times New Roman"/>
          <w:lang w:eastAsia="ko-KR"/>
        </w:rPr>
      </w:pPr>
      <w:r>
        <w:rPr>
          <w:rFonts w:eastAsia="Times New Roman"/>
        </w:rPr>
        <w:t xml:space="preserve">For a </w:t>
      </w:r>
      <w:r>
        <w:rPr>
          <w:rFonts w:eastAsia="Times New Roman"/>
          <w:lang w:eastAsia="ko-KR"/>
        </w:rPr>
        <w:t xml:space="preserve">DCI that can schedule multiple PDSCHs and is configured with the TDRA table containing at least one row with multiple SLIVs, whether/how to configure </w:t>
      </w:r>
      <w:r>
        <w:rPr>
          <w:rFonts w:eastAsia="Times New Roman"/>
        </w:rPr>
        <w:t>CBGTI/CBGFI fields</w:t>
      </w:r>
    </w:p>
    <w:p w14:paraId="7217DBDA" w14:textId="77777777" w:rsidR="0072561C" w:rsidRDefault="0072561C" w:rsidP="0072561C">
      <w:pPr>
        <w:wordWrap w:val="0"/>
        <w:autoSpaceDE w:val="0"/>
        <w:autoSpaceDN w:val="0"/>
        <w:jc w:val="both"/>
        <w:rPr>
          <w:rFonts w:ascii="Malgun Gothic" w:eastAsia="Malgun Gothic" w:hAnsi="Malgun Gothic" w:cs="Calibri"/>
          <w:color w:val="1F497D"/>
          <w:lang w:eastAsia="ko-KR"/>
        </w:rPr>
      </w:pPr>
    </w:p>
    <w:p w14:paraId="185A3E99" w14:textId="77777777" w:rsidR="0072561C" w:rsidRDefault="0072561C" w:rsidP="0072561C">
      <w:pPr>
        <w:wordWrap w:val="0"/>
        <w:autoSpaceDE w:val="0"/>
        <w:autoSpaceDN w:val="0"/>
        <w:jc w:val="both"/>
        <w:rPr>
          <w:rFonts w:ascii="Malgun Gothic" w:eastAsia="Malgun Gothic" w:hAnsi="Malgun Gothic"/>
          <w:color w:val="1F497D"/>
          <w:lang w:eastAsia="ko-KR"/>
        </w:rPr>
      </w:pPr>
      <w:r>
        <w:rPr>
          <w:rFonts w:ascii="Times New Roman" w:hAnsi="Times New Roman" w:cs="Times New Roman"/>
          <w:highlight w:val="green"/>
        </w:rPr>
        <w:t>Agreement:</w:t>
      </w:r>
    </w:p>
    <w:p w14:paraId="5920258F" w14:textId="77777777" w:rsidR="0072561C" w:rsidRDefault="0072561C" w:rsidP="0072561C">
      <w:pPr>
        <w:spacing w:line="252" w:lineRule="auto"/>
        <w:jc w:val="both"/>
        <w:rPr>
          <w:rFonts w:ascii="Times New Roman" w:eastAsiaTheme="minorHAnsi" w:hAnsi="Times New Roman" w:cs="Times New Roman"/>
        </w:rPr>
      </w:pPr>
      <w:r>
        <w:t xml:space="preserve">If Alt 1 (C-DAI/T-DAI is counted per DCI) is adopted for generating </w:t>
      </w:r>
      <w:r>
        <w:rPr>
          <w:rFonts w:ascii="Times New Roman" w:hAnsi="Times New Roman" w:cs="Times New Roman"/>
        </w:rPr>
        <w:t>type-2 HARQ-ACK codebook corresponding to a DCI that can schedule multiple PDSCHs,</w:t>
      </w:r>
      <w:r>
        <w:t xml:space="preserve"> </w:t>
      </w:r>
    </w:p>
    <w:p w14:paraId="414DBEB5"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 xml:space="preserve">At least two sub-codebooks are generated for a PUCCH cell group </w:t>
      </w:r>
      <w:proofErr w:type="gramStart"/>
      <w:r>
        <w:rPr>
          <w:rFonts w:ascii="Times New Roman" w:hAnsi="Times New Roman" w:cs="Times New Roman"/>
          <w:lang w:eastAsia="ko-KR"/>
        </w:rPr>
        <w:t>where</w:t>
      </w:r>
      <w:proofErr w:type="gramEnd"/>
      <w:r>
        <w:t xml:space="preserve"> </w:t>
      </w:r>
    </w:p>
    <w:p w14:paraId="5E9A04D6"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first sub-codebook is for the following cases:</w:t>
      </w:r>
      <w:r>
        <w:t xml:space="preserve"> </w:t>
      </w:r>
    </w:p>
    <w:p w14:paraId="55B872D6"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not configured with CBG-based scheduling and is configured with TDRA table containing rows each with a single SLIV</w:t>
      </w:r>
    </w:p>
    <w:p w14:paraId="201A6791"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not configured with CBG-based scheduling and is configured with TDRA table containing at least one row with multiple SLIVs and schedules only a single PDSCH</w:t>
      </w:r>
    </w:p>
    <w:p w14:paraId="3003E7C4"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second sub-codebook is for the following case:</w:t>
      </w:r>
      <w:r>
        <w:t xml:space="preserve"> </w:t>
      </w:r>
    </w:p>
    <w:p w14:paraId="20DF05A0"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configured with TDRA table containing at least one row with multiple SLIVs and schedules multiple PDSCHs</w:t>
      </w:r>
      <w:r>
        <w:t xml:space="preserve"> </w:t>
      </w:r>
    </w:p>
    <w:p w14:paraId="26E7802D" w14:textId="77777777" w:rsidR="0072561C" w:rsidRDefault="0072561C" w:rsidP="0072561C">
      <w:pPr>
        <w:numPr>
          <w:ilvl w:val="3"/>
          <w:numId w:val="44"/>
        </w:numPr>
        <w:spacing w:line="252" w:lineRule="auto"/>
        <w:ind w:left="2520"/>
        <w:jc w:val="both"/>
        <w:rPr>
          <w:rFonts w:ascii="Times New Roman" w:hAnsi="Times New Roman" w:cs="Times New Roman"/>
        </w:rPr>
      </w:pPr>
      <w:r>
        <w:rPr>
          <w:rFonts w:ascii="Times New Roman" w:hAnsi="Times New Roman" w:cs="Times New Roman"/>
        </w:rPr>
        <w:t>FFS: Methods (if needed) to align the size of HARQ-ACK feedback corresponding to different DCIs</w:t>
      </w:r>
    </w:p>
    <w:p w14:paraId="1A2D08E7" w14:textId="77777777" w:rsidR="0072561C" w:rsidRDefault="0072561C" w:rsidP="0072561C">
      <w:pPr>
        <w:numPr>
          <w:ilvl w:val="3"/>
          <w:numId w:val="44"/>
        </w:numPr>
        <w:spacing w:line="252" w:lineRule="auto"/>
        <w:ind w:left="2520"/>
        <w:jc w:val="both"/>
        <w:rPr>
          <w:rFonts w:ascii="Times New Roman" w:hAnsi="Times New Roman" w:cs="Times New Roman"/>
        </w:rPr>
      </w:pPr>
      <w:r>
        <w:rPr>
          <w:rFonts w:ascii="Times New Roman" w:hAnsi="Times New Roman" w:cs="Times New Roman"/>
          <w:lang w:eastAsia="ko-KR"/>
        </w:rPr>
        <w:t>FFS: Whether HARQ-ACK bits for 2 PDSCHs scheduled by this DCI can be included in the first sub-codebook in some cases</w:t>
      </w:r>
    </w:p>
    <w:p w14:paraId="4CBB557E"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 xml:space="preserve">FFS: SPS PDSCH release, </w:t>
      </w:r>
      <w:proofErr w:type="spellStart"/>
      <w:r>
        <w:rPr>
          <w:rFonts w:ascii="Times New Roman" w:hAnsi="Times New Roman" w:cs="Times New Roman"/>
          <w:lang w:eastAsia="ko-KR"/>
        </w:rPr>
        <w:t>SCell</w:t>
      </w:r>
      <w:proofErr w:type="spellEnd"/>
      <w:r>
        <w:rPr>
          <w:rFonts w:ascii="Times New Roman" w:hAnsi="Times New Roman" w:cs="Times New Roman"/>
          <w:lang w:eastAsia="ko-KR"/>
        </w:rPr>
        <w:t xml:space="preserve"> dormancy indication without scheduled PDSCH</w:t>
      </w:r>
    </w:p>
    <w:p w14:paraId="49CB98DE"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FFS: 2 or 3 sub-codebooks if CBG is configured for a serving cell in the PUCCH cell group</w:t>
      </w:r>
    </w:p>
    <w:p w14:paraId="22B44B2D"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FFS: impact of time domain bundling, if supported, e.g., the number of sub-codebooks including single codebook if all A/N bits are bundled into a single bit per DCI</w:t>
      </w:r>
    </w:p>
    <w:p w14:paraId="79B4BE9B" w14:textId="77777777" w:rsidR="0072561C" w:rsidRDefault="0072561C" w:rsidP="0072561C">
      <w:pPr>
        <w:wordWrap w:val="0"/>
        <w:rPr>
          <w:rFonts w:ascii="Malgun Gothic" w:eastAsia="Malgun Gothic" w:hAnsi="Malgun Gothic" w:cs="Calibri"/>
          <w:color w:val="1F497D"/>
          <w:lang w:eastAsia="ko-KR"/>
        </w:rPr>
      </w:pPr>
    </w:p>
    <w:p w14:paraId="26014888" w14:textId="77777777" w:rsidR="0072561C" w:rsidRDefault="0072561C" w:rsidP="0072561C">
      <w:pPr>
        <w:wordWrap w:val="0"/>
        <w:rPr>
          <w:rFonts w:ascii="Malgun Gothic" w:eastAsia="Malgun Gothic" w:hAnsi="Malgun Gothic"/>
          <w:color w:val="1F497D"/>
          <w:lang w:eastAsia="ko-KR"/>
        </w:rPr>
      </w:pPr>
      <w:r>
        <w:rPr>
          <w:rFonts w:ascii="Times New Roman" w:hAnsi="Times New Roman" w:cs="Times New Roman"/>
          <w:highlight w:val="green"/>
        </w:rPr>
        <w:t>Agreement:</w:t>
      </w:r>
    </w:p>
    <w:p w14:paraId="1A484594" w14:textId="77777777" w:rsidR="0072561C" w:rsidRDefault="0072561C" w:rsidP="0072561C">
      <w:pPr>
        <w:spacing w:line="252" w:lineRule="auto"/>
        <w:jc w:val="both"/>
        <w:rPr>
          <w:rFonts w:ascii="Times New Roman" w:eastAsiaTheme="minorHAnsi" w:hAnsi="Times New Roman" w:cs="Times New Roman"/>
        </w:rPr>
      </w:pPr>
      <w:r>
        <w:t xml:space="preserve">If Alt 2 (C-DAI/T-DAI is counted per PDSCH) is adopted for generating </w:t>
      </w:r>
      <w:r>
        <w:rPr>
          <w:rFonts w:ascii="Times New Roman" w:hAnsi="Times New Roman" w:cs="Times New Roman"/>
        </w:rPr>
        <w:t>type-2 HARQ-ACK codebook corresponding to a DCI that can schedule multiple PDSCHs,</w:t>
      </w:r>
      <w:r>
        <w:t xml:space="preserve"> </w:t>
      </w:r>
    </w:p>
    <w:p w14:paraId="61A1ECC5" w14:textId="77777777" w:rsidR="0072561C" w:rsidRDefault="0072561C" w:rsidP="0072561C">
      <w:pPr>
        <w:numPr>
          <w:ilvl w:val="0"/>
          <w:numId w:val="44"/>
        </w:numPr>
        <w:spacing w:line="252" w:lineRule="auto"/>
        <w:ind w:left="360"/>
        <w:jc w:val="both"/>
        <w:rPr>
          <w:rFonts w:ascii="Times" w:hAnsi="Times" w:cs="Times"/>
          <w:snapToGrid w:val="0"/>
          <w:lang w:eastAsia="ko-KR"/>
        </w:rPr>
      </w:pPr>
      <w:r>
        <w:rPr>
          <w:rFonts w:ascii="Times New Roman" w:hAnsi="Times New Roman" w:cs="Times New Roman"/>
        </w:rPr>
        <w:t>PDSCH</w:t>
      </w:r>
      <w:r>
        <w:rPr>
          <w:snapToGrid w:val="0"/>
          <w:lang w:eastAsia="ko-KR"/>
        </w:rPr>
        <w:t>(s) scheduled by a single DCI is counted firstly, serving cell(s) in the same PUCCH cell group and same PDCCH monitoring occasion is counted secondly, and PDCCH monitoring occasion(s) is counted thirdly.</w:t>
      </w:r>
    </w:p>
    <w:p w14:paraId="1C052FA3"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lang w:eastAsia="ko-KR"/>
        </w:rPr>
        <w:t>The bit width of counter DAI field in</w:t>
      </w:r>
      <w:r>
        <w:rPr>
          <w:snapToGrid w:val="0"/>
        </w:rPr>
        <w:t xml:space="preserve"> fallback DCI (i.e., DCI formats 0_0 and 1_0) remains the same as in Rel-15 NR.</w:t>
      </w:r>
    </w:p>
    <w:p w14:paraId="0E01538A" w14:textId="77777777" w:rsidR="0072561C" w:rsidRDefault="0072561C" w:rsidP="0072561C">
      <w:pPr>
        <w:numPr>
          <w:ilvl w:val="0"/>
          <w:numId w:val="44"/>
        </w:numPr>
        <w:spacing w:line="252" w:lineRule="auto"/>
        <w:ind w:left="360"/>
        <w:jc w:val="both"/>
        <w:rPr>
          <w:rFonts w:ascii="Times New Roman" w:hAnsi="Times New Roman" w:cs="Times New Roman"/>
          <w:lang w:eastAsia="ko-KR"/>
        </w:rPr>
      </w:pPr>
      <w:r>
        <w:rPr>
          <w:rFonts w:ascii="Times New Roman" w:hAnsi="Times New Roman" w:cs="Times New Roman"/>
          <w:lang w:eastAsia="ko-KR"/>
        </w:rPr>
        <w:t>Note: The DAI bit width and number of sub-codebooks shall ensure that at most 3 consecutive missed DCIs can be resolved, same as in Rel-15/16 NR</w:t>
      </w:r>
      <w:r>
        <w:t xml:space="preserve"> </w:t>
      </w:r>
    </w:p>
    <w:p w14:paraId="63EE8802" w14:textId="77777777" w:rsidR="0072561C" w:rsidRDefault="0072561C" w:rsidP="0072561C">
      <w:pPr>
        <w:numPr>
          <w:ilvl w:val="1"/>
          <w:numId w:val="44"/>
        </w:numPr>
        <w:spacing w:line="252" w:lineRule="auto"/>
        <w:ind w:left="1080"/>
        <w:jc w:val="both"/>
        <w:rPr>
          <w:rFonts w:ascii="Times New Roman" w:hAnsi="Times New Roman" w:cs="Times New Roman"/>
          <w:lang w:eastAsia="ko-KR"/>
        </w:rPr>
      </w:pPr>
      <w:r>
        <w:rPr>
          <w:lang w:eastAsia="ko-KR"/>
        </w:rPr>
        <w:t xml:space="preserve">This shall not impose additional </w:t>
      </w:r>
      <w:proofErr w:type="spellStart"/>
      <w:r>
        <w:rPr>
          <w:lang w:eastAsia="ko-KR"/>
        </w:rPr>
        <w:t>gNB’s</w:t>
      </w:r>
      <w:proofErr w:type="spellEnd"/>
      <w:r>
        <w:rPr>
          <w:lang w:eastAsia="ko-KR"/>
        </w:rPr>
        <w:t xml:space="preserve"> scheduling restriction.</w:t>
      </w:r>
    </w:p>
    <w:p w14:paraId="50E49B61"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lang w:eastAsia="ko-KR"/>
        </w:rPr>
        <w:t xml:space="preserve">In case where CBG retransmission is not configured for any serving cell in a same PUCCH cell group, the number of bits for </w:t>
      </w:r>
      <w:r>
        <w:rPr>
          <w:snapToGrid w:val="0"/>
        </w:rPr>
        <w:t>each of counter DAI and total DAI in non-fallback DCI is extended (if needed) at least based on</w:t>
      </w:r>
      <w:r>
        <w:t xml:space="preserve"> </w:t>
      </w:r>
    </w:p>
    <w:p w14:paraId="6D29AC3B"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number of SLIVs associated with the row indexes in TDRA table</w:t>
      </w:r>
      <w:r>
        <w:t xml:space="preserve"> </w:t>
      </w:r>
    </w:p>
    <w:p w14:paraId="72C14506" w14:textId="77777777" w:rsidR="0072561C" w:rsidRDefault="0072561C" w:rsidP="0072561C">
      <w:pPr>
        <w:numPr>
          <w:ilvl w:val="2"/>
          <w:numId w:val="44"/>
        </w:numPr>
        <w:spacing w:line="252" w:lineRule="auto"/>
        <w:ind w:left="1800"/>
        <w:jc w:val="both"/>
        <w:rPr>
          <w:rFonts w:ascii="Times New Roman" w:hAnsi="Times New Roman" w:cs="Times New Roman"/>
          <w:lang w:val="en-GB"/>
        </w:rPr>
      </w:pPr>
      <w:r>
        <w:rPr>
          <w:rFonts w:ascii="Times New Roman" w:hAnsi="Times New Roman" w:cs="Times New Roman"/>
          <w:lang w:eastAsia="ko-KR"/>
        </w:rPr>
        <w:t>FFS: details</w:t>
      </w:r>
    </w:p>
    <w:p w14:paraId="7B81DF1A"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the case with configuration of CBG retransmission</w:t>
      </w:r>
    </w:p>
    <w:p w14:paraId="4058E640"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the number of sub-codebooks</w:t>
      </w:r>
    </w:p>
    <w:p w14:paraId="2D85FE31"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for the UE indicating by</w:t>
      </w:r>
      <w:r>
        <w:rPr>
          <w:i/>
          <w:iCs/>
          <w:snapToGrid w:val="0"/>
        </w:rPr>
        <w:t xml:space="preserve"> type2-HARQ-ACK-Codebook</w:t>
      </w:r>
      <w:r>
        <w:rPr>
          <w:snapToGrid w:val="0"/>
        </w:rPr>
        <w:t xml:space="preserve"> support for more than one PDSCH reception on a serving cell that are scheduled from a same PDCCH monitoring occasion</w:t>
      </w:r>
    </w:p>
    <w:p w14:paraId="104BD618" w14:textId="77777777" w:rsidR="00436562" w:rsidRDefault="00436562" w:rsidP="00436562"/>
    <w:p w14:paraId="48610EB1" w14:textId="77777777" w:rsidR="00436562" w:rsidRPr="00720A21" w:rsidRDefault="00436562" w:rsidP="00436562">
      <w:pPr>
        <w:pStyle w:val="Heading4"/>
      </w:pPr>
      <w:r>
        <w:t>106-e</w:t>
      </w:r>
    </w:p>
    <w:p w14:paraId="3EA70B0C" w14:textId="77777777" w:rsidR="00BB1329" w:rsidRDefault="00BB1329" w:rsidP="00BB1329">
      <w:pPr>
        <w:rPr>
          <w:iCs/>
          <w:lang w:eastAsia="x-none"/>
        </w:rPr>
      </w:pPr>
      <w:r w:rsidRPr="00AA357B">
        <w:rPr>
          <w:iCs/>
          <w:highlight w:val="green"/>
          <w:lang w:eastAsia="x-none"/>
        </w:rPr>
        <w:t>Agreement:</w:t>
      </w:r>
    </w:p>
    <w:p w14:paraId="295FB1A3" w14:textId="77777777" w:rsidR="00BB1329" w:rsidRDefault="00BB1329" w:rsidP="00BB1329">
      <w:r>
        <w:t xml:space="preserve">For NR operation with 480 kHz and/or 960 kHz SCS, value(s) for </w:t>
      </w:r>
      <w:r w:rsidRPr="004C4688">
        <w:t xml:space="preserve">PDSCH processing time </w:t>
      </w:r>
      <w:r>
        <w:t xml:space="preserve">(N1) </w:t>
      </w:r>
      <w:r w:rsidRPr="004C4688">
        <w:t>for PDSCH processing capability 1</w:t>
      </w:r>
      <w:r>
        <w:t xml:space="preserve"> and </w:t>
      </w:r>
      <w:r w:rsidRPr="004C4688">
        <w:t xml:space="preserve">PUSCH preparation time </w:t>
      </w:r>
      <w:r>
        <w:t xml:space="preserve">(N2) are to be defined </w:t>
      </w:r>
      <w:r w:rsidRPr="004C4688">
        <w:t xml:space="preserve">for </w:t>
      </w:r>
      <w:r>
        <w:t>PDSCH/</w:t>
      </w:r>
      <w:r w:rsidRPr="004C4688">
        <w:t>PUSCH timing capability 1</w:t>
      </w:r>
      <w:r>
        <w:t xml:space="preserve"> only.</w:t>
      </w:r>
    </w:p>
    <w:p w14:paraId="572E91BB" w14:textId="77777777" w:rsidR="00BB1329" w:rsidRDefault="00BB1329" w:rsidP="00BB1329">
      <w:pPr>
        <w:rPr>
          <w:iCs/>
          <w:lang w:eastAsia="x-none"/>
        </w:rPr>
      </w:pPr>
    </w:p>
    <w:p w14:paraId="309992C5" w14:textId="77777777" w:rsidR="00BB1329" w:rsidRDefault="00BB1329" w:rsidP="00BB1329">
      <w:pPr>
        <w:rPr>
          <w:iCs/>
          <w:lang w:eastAsia="x-none"/>
        </w:rPr>
      </w:pPr>
      <w:r w:rsidRPr="00154C89">
        <w:rPr>
          <w:iCs/>
          <w:highlight w:val="green"/>
          <w:lang w:eastAsia="x-none"/>
        </w:rPr>
        <w:t>Agreement:</w:t>
      </w:r>
    </w:p>
    <w:p w14:paraId="0EA04F42" w14:textId="77777777" w:rsidR="00BB1329" w:rsidRDefault="00BB1329" w:rsidP="00BB1329">
      <w:r>
        <w:t>For NR operation with 480 kHz and/or 960 kHz SCS, only value(s) for CSI computation delay requirement 2 are to be defined.</w:t>
      </w:r>
    </w:p>
    <w:p w14:paraId="370D5997" w14:textId="77777777" w:rsidR="00BB1329" w:rsidRDefault="00BB1329" w:rsidP="003F0690">
      <w:pPr>
        <w:numPr>
          <w:ilvl w:val="0"/>
          <w:numId w:val="65"/>
        </w:numPr>
        <w:spacing w:line="240" w:lineRule="auto"/>
      </w:pPr>
      <w:r>
        <w:t>FFS: The specific values</w:t>
      </w:r>
    </w:p>
    <w:p w14:paraId="1632BBB1" w14:textId="77777777" w:rsidR="00BB1329" w:rsidRDefault="00BB1329" w:rsidP="00BB1329">
      <w:pPr>
        <w:rPr>
          <w:iCs/>
          <w:lang w:eastAsia="x-none"/>
        </w:rPr>
      </w:pPr>
    </w:p>
    <w:p w14:paraId="335733DE" w14:textId="77777777" w:rsidR="00BB1329" w:rsidRDefault="00BB1329" w:rsidP="00BB1329">
      <w:pPr>
        <w:rPr>
          <w:iCs/>
          <w:lang w:eastAsia="x-none"/>
        </w:rPr>
      </w:pPr>
    </w:p>
    <w:p w14:paraId="336D98D3" w14:textId="77777777" w:rsidR="00BB1329" w:rsidRDefault="00BB1329" w:rsidP="00BB1329">
      <w:pPr>
        <w:rPr>
          <w:iCs/>
          <w:lang w:eastAsia="x-none"/>
        </w:rPr>
      </w:pPr>
      <w:r w:rsidRPr="00557FF8">
        <w:rPr>
          <w:iCs/>
          <w:highlight w:val="green"/>
          <w:lang w:eastAsia="x-none"/>
        </w:rPr>
        <w:t>Agreement:</w:t>
      </w:r>
    </w:p>
    <w:p w14:paraId="0E8CB3F1" w14:textId="77777777" w:rsidR="00BB1329" w:rsidRPr="003962B4" w:rsidRDefault="00BB1329" w:rsidP="00BB1329">
      <w:pPr>
        <w:pStyle w:val="ListParagraph"/>
        <w:ind w:left="0"/>
        <w:rPr>
          <w:rFonts w:cs="Times"/>
          <w:szCs w:val="20"/>
        </w:rPr>
      </w:pPr>
      <w:r w:rsidRPr="003962B4">
        <w:rPr>
          <w:rFonts w:cs="Times"/>
          <w:szCs w:val="20"/>
        </w:rPr>
        <w:t>When defining value ranges and/or default values for k0/k1/k2 for NR operation with 480 and 960 kHz SCS, RAN1 assumes the following definitions</w:t>
      </w:r>
      <w:r>
        <w:rPr>
          <w:rFonts w:cs="Times"/>
          <w:szCs w:val="20"/>
        </w:rPr>
        <w:t xml:space="preserve"> (this agreement does not define the following and these definitions may be updated later)</w:t>
      </w:r>
    </w:p>
    <w:p w14:paraId="46DFDD7F" w14:textId="77777777" w:rsidR="00BB1329" w:rsidRPr="003962B4"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k0 indicates the slot offset between DCI and its scheduled PDSCH in number of slots</w:t>
      </w:r>
    </w:p>
    <w:p w14:paraId="15412CC7" w14:textId="77777777" w:rsidR="00BB1329" w:rsidRPr="003962B4"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k1 indicates the slot offset between the slot of the last PDSCH scheduled by the DCI and the slot carrying the HARQ-ACK information corresponding to the scheduled PDSCHs in number of slots</w:t>
      </w:r>
    </w:p>
    <w:p w14:paraId="005F8764" w14:textId="77777777" w:rsidR="00BB1329"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k2 indicates the slot offset between DCI and its scheduled PUSCH in number of slots</w:t>
      </w:r>
    </w:p>
    <w:p w14:paraId="6BD9CA89" w14:textId="77777777" w:rsidR="00BB1329" w:rsidRPr="003962B4" w:rsidRDefault="00BB1329" w:rsidP="003F0690">
      <w:pPr>
        <w:pStyle w:val="ListParagraph"/>
        <w:numPr>
          <w:ilvl w:val="0"/>
          <w:numId w:val="67"/>
        </w:numPr>
        <w:contextualSpacing w:val="0"/>
        <w:rPr>
          <w:rFonts w:cs="Times"/>
          <w:szCs w:val="20"/>
        </w:rPr>
      </w:pPr>
      <w:r>
        <w:rPr>
          <w:rFonts w:cs="Times"/>
          <w:szCs w:val="20"/>
        </w:rPr>
        <w:t>Note: Default values are indicated by DCI format 1_0 and 0_0</w:t>
      </w:r>
    </w:p>
    <w:p w14:paraId="1D3BE75A" w14:textId="77777777" w:rsidR="00BB1329" w:rsidRDefault="00BB1329" w:rsidP="00BB1329">
      <w:pPr>
        <w:rPr>
          <w:iCs/>
          <w:lang w:eastAsia="x-none"/>
        </w:rPr>
      </w:pPr>
    </w:p>
    <w:p w14:paraId="1E273A0B" w14:textId="77777777" w:rsidR="00BB1329" w:rsidRDefault="00BB1329" w:rsidP="00BB1329">
      <w:pPr>
        <w:rPr>
          <w:iCs/>
          <w:lang w:eastAsia="x-none"/>
        </w:rPr>
      </w:pPr>
      <w:r w:rsidRPr="009E0FAC">
        <w:rPr>
          <w:iCs/>
          <w:highlight w:val="green"/>
          <w:lang w:eastAsia="x-none"/>
        </w:rPr>
        <w:t>Agreement:</w:t>
      </w:r>
    </w:p>
    <w:p w14:paraId="61EA835F" w14:textId="77777777" w:rsidR="00BB1329" w:rsidRPr="009E0FAC" w:rsidRDefault="00BB1329" w:rsidP="00BB1329">
      <w:pPr>
        <w:pStyle w:val="ListParagraph"/>
        <w:numPr>
          <w:ilvl w:val="0"/>
          <w:numId w:val="19"/>
        </w:numPr>
        <w:contextualSpacing w:val="0"/>
        <w:rPr>
          <w:rFonts w:ascii="Times New Roman" w:hAnsi="Times New Roman"/>
          <w:szCs w:val="20"/>
        </w:rPr>
      </w:pPr>
      <w:r w:rsidRPr="009E0FAC">
        <w:rPr>
          <w:rFonts w:ascii="Times New Roman" w:hAnsi="Times New Roman"/>
          <w:szCs w:val="20"/>
        </w:rPr>
        <w:t>For 480 kHz and/or 960 kHz SCS</w:t>
      </w:r>
      <w:r w:rsidRPr="009E0FAC">
        <w:rPr>
          <w:rFonts w:ascii="Times New Roman" w:eastAsia="MS PMincho" w:hAnsi="Times New Roman"/>
          <w:szCs w:val="20"/>
          <w:lang w:eastAsia="ja-JP"/>
        </w:rPr>
        <w:t xml:space="preserve">, for rank 1 PDSCH at least with DMRS type-1, support a configuration of DMRS where the UE </w:t>
      </w:r>
      <w:proofErr w:type="gramStart"/>
      <w:r w:rsidRPr="009E0FAC">
        <w:rPr>
          <w:rFonts w:ascii="Times New Roman" w:eastAsia="MS PMincho" w:hAnsi="Times New Roman"/>
          <w:szCs w:val="20"/>
          <w:lang w:eastAsia="ja-JP"/>
        </w:rPr>
        <w:t>is able to</w:t>
      </w:r>
      <w:proofErr w:type="gramEnd"/>
      <w:r w:rsidRPr="009E0FAC">
        <w:rPr>
          <w:rFonts w:ascii="Times New Roman" w:eastAsia="MS PMincho" w:hAnsi="Times New Roman"/>
          <w:szCs w:val="20"/>
          <w:lang w:eastAsia="ja-JP"/>
        </w:rPr>
        <w:t xml:space="preserve"> assume that FD-OCC is not applied</w:t>
      </w:r>
      <w:r w:rsidRPr="009E0FAC">
        <w:rPr>
          <w:rFonts w:ascii="Times New Roman" w:hAnsi="Times New Roman"/>
          <w:szCs w:val="20"/>
        </w:rPr>
        <w:t>.</w:t>
      </w:r>
    </w:p>
    <w:p w14:paraId="7CBEC95F"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hAnsi="Times New Roman"/>
          <w:szCs w:val="20"/>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E403700"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hAnsi="Times New Roman"/>
          <w:szCs w:val="20"/>
        </w:rPr>
        <w:t xml:space="preserve">FFS whether applies to DMRS </w:t>
      </w:r>
      <w:proofErr w:type="gramStart"/>
      <w:r w:rsidRPr="009E0FAC">
        <w:rPr>
          <w:rFonts w:ascii="Times New Roman" w:hAnsi="Times New Roman"/>
          <w:szCs w:val="20"/>
        </w:rPr>
        <w:t>type-2</w:t>
      </w:r>
      <w:proofErr w:type="gramEnd"/>
    </w:p>
    <w:p w14:paraId="408ACDA5"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eastAsia="MS PMincho" w:hAnsi="Times New Roman"/>
          <w:szCs w:val="20"/>
          <w:lang w:eastAsia="ja-JP"/>
        </w:rPr>
        <w:t>Down select between the following options for the indication to UE</w:t>
      </w:r>
    </w:p>
    <w:p w14:paraId="28001A32" w14:textId="77777777" w:rsidR="00BB1329" w:rsidRPr="009E0FAC" w:rsidRDefault="00BB1329" w:rsidP="00BB1329">
      <w:pPr>
        <w:pStyle w:val="ListParagraph"/>
        <w:numPr>
          <w:ilvl w:val="2"/>
          <w:numId w:val="19"/>
        </w:numPr>
        <w:contextualSpacing w:val="0"/>
        <w:rPr>
          <w:rFonts w:ascii="Times New Roman" w:hAnsi="Times New Roman"/>
          <w:szCs w:val="20"/>
        </w:rPr>
      </w:pPr>
      <w:r w:rsidRPr="009E0FAC">
        <w:rPr>
          <w:rFonts w:ascii="Times New Roman" w:eastAsia="MS PMincho" w:hAnsi="Times New Roman"/>
          <w:szCs w:val="20"/>
          <w:lang w:eastAsia="ja-JP"/>
        </w:rPr>
        <w:t xml:space="preserve">RRC configuration </w:t>
      </w:r>
    </w:p>
    <w:p w14:paraId="26F9AF2E" w14:textId="77777777" w:rsidR="00BB1329" w:rsidRPr="009E0FAC" w:rsidRDefault="00BB1329" w:rsidP="00BB1329">
      <w:pPr>
        <w:pStyle w:val="ListParagraph"/>
        <w:numPr>
          <w:ilvl w:val="2"/>
          <w:numId w:val="19"/>
        </w:numPr>
        <w:contextualSpacing w:val="0"/>
        <w:rPr>
          <w:rFonts w:ascii="Times New Roman" w:hAnsi="Times New Roman"/>
          <w:szCs w:val="20"/>
        </w:rPr>
      </w:pPr>
      <w:r w:rsidRPr="009E0FAC">
        <w:rPr>
          <w:rFonts w:ascii="Times New Roman" w:eastAsia="MS PMincho" w:hAnsi="Times New Roman"/>
          <w:szCs w:val="20"/>
          <w:lang w:eastAsia="ja-JP"/>
        </w:rPr>
        <w:t xml:space="preserve">antenna port(s) field in DCI scheduling the rank 1 PDSCH </w:t>
      </w:r>
    </w:p>
    <w:p w14:paraId="53C24855" w14:textId="77777777" w:rsidR="00BB1329" w:rsidRDefault="00BB1329" w:rsidP="00BB1329">
      <w:pPr>
        <w:rPr>
          <w:iCs/>
          <w:lang w:eastAsia="x-none"/>
        </w:rPr>
      </w:pPr>
    </w:p>
    <w:p w14:paraId="5F5DCFCD" w14:textId="77777777" w:rsidR="00BB1329" w:rsidRDefault="00BB1329" w:rsidP="00BB1329">
      <w:pPr>
        <w:rPr>
          <w:iCs/>
          <w:lang w:eastAsia="x-none"/>
        </w:rPr>
      </w:pPr>
    </w:p>
    <w:p w14:paraId="2CF9CD08" w14:textId="77777777" w:rsidR="00BB1329" w:rsidRDefault="00BB1329" w:rsidP="00BB1329">
      <w:pPr>
        <w:rPr>
          <w:iCs/>
          <w:lang w:eastAsia="x-none"/>
        </w:rPr>
      </w:pPr>
      <w:r w:rsidRPr="00877856">
        <w:rPr>
          <w:iCs/>
          <w:highlight w:val="green"/>
          <w:lang w:eastAsia="x-none"/>
        </w:rPr>
        <w:t>Agreement:</w:t>
      </w:r>
    </w:p>
    <w:p w14:paraId="063B726B" w14:textId="77777777" w:rsidR="00BB1329" w:rsidRPr="009E0FAC" w:rsidRDefault="00BB1329" w:rsidP="00BB1329">
      <w:pPr>
        <w:rPr>
          <w:rFonts w:cs="Times"/>
        </w:rPr>
      </w:pPr>
      <w:r w:rsidRPr="009E0FAC">
        <w:rPr>
          <w:rFonts w:cs="Times"/>
        </w:rPr>
        <w:t>For NR operation with 480 and 960 kHz SCS, adopt at least the values of N1, N2 and N3 as in the following tables for single and multi-PDSCH/PUSCH scheduling.</w:t>
      </w:r>
    </w:p>
    <w:p w14:paraId="31A1236D" w14:textId="77777777" w:rsidR="00BB1329" w:rsidRPr="009E0FAC" w:rsidRDefault="00BB1329" w:rsidP="003F0690">
      <w:pPr>
        <w:pStyle w:val="ListParagraph"/>
        <w:numPr>
          <w:ilvl w:val="0"/>
          <w:numId w:val="66"/>
        </w:numPr>
        <w:contextualSpacing w:val="0"/>
        <w:rPr>
          <w:rFonts w:cs="Times"/>
          <w:szCs w:val="20"/>
        </w:rPr>
      </w:pPr>
      <w:r w:rsidRPr="009E0FAC">
        <w:rPr>
          <w:rFonts w:cs="Times"/>
          <w:szCs w:val="20"/>
        </w:rPr>
        <w:t>Note: N1/N2 applies to any PDSCH/PUSCH for multi-PDSCH/PUSCH scheduling</w:t>
      </w:r>
    </w:p>
    <w:p w14:paraId="0DD8DB0D" w14:textId="77777777" w:rsidR="00BB1329" w:rsidRPr="009E0FAC" w:rsidRDefault="00BB1329" w:rsidP="003F0690">
      <w:pPr>
        <w:pStyle w:val="ListParagraph"/>
        <w:numPr>
          <w:ilvl w:val="0"/>
          <w:numId w:val="66"/>
        </w:numPr>
        <w:contextualSpacing w:val="0"/>
        <w:rPr>
          <w:rFonts w:cs="Times"/>
          <w:szCs w:val="20"/>
        </w:rPr>
      </w:pPr>
      <w:r w:rsidRPr="009E0FAC">
        <w:rPr>
          <w:rFonts w:cs="Times"/>
          <w:szCs w:val="20"/>
        </w:rPr>
        <w:t xml:space="preserve">RAN1 to </w:t>
      </w:r>
      <w:r>
        <w:rPr>
          <w:rFonts w:cs="Times"/>
          <w:szCs w:val="20"/>
        </w:rPr>
        <w:t xml:space="preserve">study (until RAN1#106b-e) and possibly </w:t>
      </w:r>
      <w:r w:rsidRPr="009E0FAC">
        <w:rPr>
          <w:rFonts w:cs="Times"/>
          <w:szCs w:val="20"/>
        </w:rPr>
        <w:t>introduce smaller values considering at least the following factors</w:t>
      </w:r>
    </w:p>
    <w:p w14:paraId="53583C04"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PDCCH monitoring capability</w:t>
      </w:r>
    </w:p>
    <w:p w14:paraId="7B034B6D"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Mix numerology scheduling</w:t>
      </w:r>
    </w:p>
    <w:p w14:paraId="48719CF8"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Multi-PDSCH/PUSCH scheduling</w:t>
      </w:r>
    </w:p>
    <w:p w14:paraId="499FA00C" w14:textId="77777777" w:rsidR="00BB1329" w:rsidRDefault="00BB1329" w:rsidP="003F0690">
      <w:pPr>
        <w:pStyle w:val="ListParagraph"/>
        <w:numPr>
          <w:ilvl w:val="1"/>
          <w:numId w:val="66"/>
        </w:numPr>
        <w:contextualSpacing w:val="0"/>
        <w:rPr>
          <w:rFonts w:cs="Times"/>
          <w:szCs w:val="20"/>
        </w:rPr>
      </w:pPr>
      <w:r w:rsidRPr="009E0FAC">
        <w:rPr>
          <w:rFonts w:cs="Times"/>
          <w:szCs w:val="20"/>
        </w:rPr>
        <w:t>Cross-carrier scheduling</w:t>
      </w:r>
    </w:p>
    <w:p w14:paraId="0BCBD0EB" w14:textId="77777777" w:rsidR="00BB1329" w:rsidRPr="009E0FAC" w:rsidRDefault="00BB1329" w:rsidP="003F0690">
      <w:pPr>
        <w:pStyle w:val="ListParagraph"/>
        <w:numPr>
          <w:ilvl w:val="0"/>
          <w:numId w:val="66"/>
        </w:numPr>
        <w:contextualSpacing w:val="0"/>
        <w:rPr>
          <w:rFonts w:cs="Times"/>
          <w:szCs w:val="20"/>
        </w:rPr>
      </w:pPr>
      <w:r>
        <w:rPr>
          <w:rFonts w:cs="Times"/>
          <w:szCs w:val="20"/>
        </w:rPr>
        <w:t>Note: The decision for the number of HARQ processes should take this agreement into account.</w:t>
      </w:r>
    </w:p>
    <w:p w14:paraId="251A71B5" w14:textId="77777777" w:rsidR="00BB1329" w:rsidRDefault="00BB1329" w:rsidP="00BB1329">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B1329" w14:paraId="1A27F11B" w14:textId="77777777" w:rsidTr="00953857">
        <w:trPr>
          <w:jc w:val="center"/>
        </w:trPr>
        <w:tc>
          <w:tcPr>
            <w:tcW w:w="1215" w:type="dxa"/>
            <w:vMerge w:val="restart"/>
            <w:shd w:val="clear" w:color="auto" w:fill="auto"/>
            <w:vAlign w:val="center"/>
          </w:tcPr>
          <w:p w14:paraId="0288F849" w14:textId="77777777" w:rsidR="00BB1329" w:rsidRDefault="00BB1329" w:rsidP="00953857">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7FEB1B50">
                <v:shape id="_x0000_i1066" type="#_x0000_t75" style="width:13.8pt;height:13.8pt" o:ole="">
                  <v:imagedata r:id="rId78" o:title=""/>
                </v:shape>
                <o:OLEObject Type="Embed" ProgID="Equation.3" ShapeID="_x0000_i1066" DrawAspect="Content" ObjectID="_1707850574" r:id="rId79"/>
              </w:object>
            </w:r>
          </w:p>
        </w:tc>
        <w:tc>
          <w:tcPr>
            <w:tcW w:w="8666" w:type="dxa"/>
            <w:gridSpan w:val="2"/>
            <w:shd w:val="clear" w:color="auto" w:fill="auto"/>
          </w:tcPr>
          <w:p w14:paraId="5BA9BF97" w14:textId="77777777" w:rsidR="00BB1329" w:rsidRDefault="00BB1329" w:rsidP="0095385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B1329" w14:paraId="6E66E1D7" w14:textId="77777777" w:rsidTr="00953857">
        <w:trPr>
          <w:jc w:val="center"/>
        </w:trPr>
        <w:tc>
          <w:tcPr>
            <w:tcW w:w="1215" w:type="dxa"/>
            <w:vMerge/>
            <w:shd w:val="clear" w:color="auto" w:fill="auto"/>
          </w:tcPr>
          <w:p w14:paraId="09595CD9" w14:textId="77777777" w:rsidR="00BB1329" w:rsidRDefault="00BB1329" w:rsidP="00953857">
            <w:pPr>
              <w:pStyle w:val="TAH"/>
              <w:rPr>
                <w:rFonts w:ascii="Times New Roman" w:eastAsia="Batang" w:hAnsi="Times New Roman"/>
                <w:color w:val="000000"/>
                <w:sz w:val="20"/>
              </w:rPr>
            </w:pPr>
          </w:p>
        </w:tc>
        <w:tc>
          <w:tcPr>
            <w:tcW w:w="4590" w:type="dxa"/>
            <w:shd w:val="clear" w:color="auto" w:fill="auto"/>
          </w:tcPr>
          <w:p w14:paraId="444BA19C" w14:textId="77777777" w:rsidR="00BB1329" w:rsidRDefault="00BB1329" w:rsidP="0095385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83C107" w14:textId="77777777" w:rsidR="00BB1329" w:rsidRDefault="00BB1329" w:rsidP="0095385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D90FDD6" w14:textId="77777777" w:rsidR="00BB1329" w:rsidRDefault="00BB1329" w:rsidP="0095385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BB1329" w14:paraId="7A6E016A" w14:textId="77777777" w:rsidTr="00953857">
        <w:trPr>
          <w:jc w:val="center"/>
        </w:trPr>
        <w:tc>
          <w:tcPr>
            <w:tcW w:w="1215" w:type="dxa"/>
            <w:shd w:val="clear" w:color="auto" w:fill="auto"/>
          </w:tcPr>
          <w:p w14:paraId="7BF2F2E8"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4590" w:type="dxa"/>
            <w:shd w:val="clear" w:color="auto" w:fill="auto"/>
          </w:tcPr>
          <w:p w14:paraId="325DAD96" w14:textId="77777777" w:rsidR="00BB1329" w:rsidRPr="009E0FAC" w:rsidRDefault="00BB1329" w:rsidP="00953857">
            <w:pPr>
              <w:pStyle w:val="TAC"/>
              <w:ind w:firstLineChars="750" w:firstLine="1500"/>
              <w:rPr>
                <w:rFonts w:eastAsia="Times New Roman"/>
                <w:color w:val="000000"/>
              </w:rPr>
            </w:pPr>
            <w:r>
              <w:rPr>
                <w:rFonts w:eastAsia="Batang"/>
                <w:color w:val="000000"/>
              </w:rPr>
              <w:t>20</w:t>
            </w:r>
          </w:p>
        </w:tc>
        <w:tc>
          <w:tcPr>
            <w:tcW w:w="4076" w:type="dxa"/>
          </w:tcPr>
          <w:p w14:paraId="4ED91E58" w14:textId="77777777" w:rsidR="00BB1329" w:rsidRDefault="00BB1329" w:rsidP="00953857">
            <w:pPr>
              <w:pStyle w:val="TAC"/>
              <w:rPr>
                <w:rFonts w:eastAsia="Batang"/>
                <w:color w:val="000000"/>
              </w:rPr>
            </w:pPr>
            <w:r>
              <w:rPr>
                <w:rFonts w:eastAsia="Batang"/>
                <w:color w:val="000000"/>
              </w:rPr>
              <w:t>24</w:t>
            </w:r>
          </w:p>
        </w:tc>
      </w:tr>
      <w:tr w:rsidR="00BB1329" w14:paraId="1CDD7D4D" w14:textId="77777777" w:rsidTr="00953857">
        <w:trPr>
          <w:trHeight w:val="47"/>
          <w:jc w:val="center"/>
        </w:trPr>
        <w:tc>
          <w:tcPr>
            <w:tcW w:w="1215" w:type="dxa"/>
            <w:shd w:val="clear" w:color="auto" w:fill="auto"/>
          </w:tcPr>
          <w:p w14:paraId="69392B7A"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4590" w:type="dxa"/>
            <w:shd w:val="clear" w:color="auto" w:fill="auto"/>
          </w:tcPr>
          <w:p w14:paraId="5145DDC8" w14:textId="77777777" w:rsidR="00BB1329" w:rsidRPr="009E0FAC" w:rsidRDefault="00BB1329" w:rsidP="00953857">
            <w:pPr>
              <w:pStyle w:val="TAC"/>
              <w:ind w:firstLineChars="750" w:firstLine="1500"/>
              <w:rPr>
                <w:rFonts w:eastAsia="Times New Roman"/>
                <w:color w:val="000000"/>
              </w:rPr>
            </w:pPr>
            <w:r>
              <w:t>80</w:t>
            </w:r>
          </w:p>
        </w:tc>
        <w:tc>
          <w:tcPr>
            <w:tcW w:w="4076" w:type="dxa"/>
          </w:tcPr>
          <w:p w14:paraId="005A222B" w14:textId="77777777" w:rsidR="00BB1329" w:rsidRPr="009E0FAC" w:rsidRDefault="00BB1329" w:rsidP="00953857">
            <w:pPr>
              <w:pStyle w:val="TAC"/>
              <w:tabs>
                <w:tab w:val="left" w:pos="1855"/>
                <w:tab w:val="center" w:pos="2680"/>
              </w:tabs>
              <w:ind w:firstLineChars="750" w:firstLine="1500"/>
              <w:jc w:val="left"/>
              <w:rPr>
                <w:rFonts w:eastAsia="Times New Roman"/>
                <w:color w:val="000000"/>
              </w:rPr>
            </w:pPr>
            <w:r>
              <w:tab/>
              <w:t>96</w:t>
            </w:r>
          </w:p>
        </w:tc>
      </w:tr>
      <w:tr w:rsidR="00BB1329" w14:paraId="2CAA3B22" w14:textId="77777777" w:rsidTr="00953857">
        <w:trPr>
          <w:trHeight w:val="47"/>
          <w:jc w:val="center"/>
        </w:trPr>
        <w:tc>
          <w:tcPr>
            <w:tcW w:w="1215" w:type="dxa"/>
            <w:shd w:val="clear" w:color="auto" w:fill="auto"/>
          </w:tcPr>
          <w:p w14:paraId="781CB6DB"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4590" w:type="dxa"/>
            <w:shd w:val="clear" w:color="auto" w:fill="auto"/>
          </w:tcPr>
          <w:p w14:paraId="009FED84" w14:textId="77777777" w:rsidR="00BB1329" w:rsidRPr="009E0FAC" w:rsidRDefault="00BB1329" w:rsidP="00953857">
            <w:pPr>
              <w:pStyle w:val="TAC"/>
              <w:ind w:firstLineChars="750" w:firstLine="1500"/>
              <w:rPr>
                <w:rFonts w:eastAsia="Times New Roman"/>
                <w:color w:val="000000"/>
              </w:rPr>
            </w:pPr>
            <w:r>
              <w:t>160</w:t>
            </w:r>
          </w:p>
        </w:tc>
        <w:tc>
          <w:tcPr>
            <w:tcW w:w="4076" w:type="dxa"/>
          </w:tcPr>
          <w:p w14:paraId="1267A178" w14:textId="77777777" w:rsidR="00BB1329" w:rsidRPr="009E0FAC" w:rsidRDefault="00BB1329" w:rsidP="00953857">
            <w:pPr>
              <w:pStyle w:val="TAC"/>
              <w:rPr>
                <w:rFonts w:eastAsia="Times New Roman"/>
                <w:color w:val="000000"/>
              </w:rPr>
            </w:pPr>
            <w:r>
              <w:t>192</w:t>
            </w:r>
          </w:p>
        </w:tc>
      </w:tr>
    </w:tbl>
    <w:p w14:paraId="19AB51B8" w14:textId="77777777" w:rsidR="00BB1329" w:rsidRDefault="00BB1329" w:rsidP="00BB1329"/>
    <w:p w14:paraId="5C6AD12D" w14:textId="77777777" w:rsidR="00BB1329" w:rsidRDefault="00BB1329" w:rsidP="00BB1329">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B1329" w14:paraId="073D14F1" w14:textId="77777777" w:rsidTr="00953857">
        <w:trPr>
          <w:jc w:val="center"/>
        </w:trPr>
        <w:tc>
          <w:tcPr>
            <w:tcW w:w="1215" w:type="dxa"/>
            <w:shd w:val="clear" w:color="auto" w:fill="auto"/>
          </w:tcPr>
          <w:p w14:paraId="08E79EEE" w14:textId="77777777" w:rsidR="00BB1329" w:rsidRPr="009E0FAC" w:rsidRDefault="00BB1329" w:rsidP="00953857">
            <w:pPr>
              <w:pStyle w:val="TAC"/>
              <w:rPr>
                <w:rFonts w:eastAsia="Times New Roman"/>
                <w:color w:val="000000"/>
              </w:rPr>
            </w:pPr>
            <w:r>
              <w:rPr>
                <w:rFonts w:eastAsia="Batang"/>
                <w:color w:val="000000"/>
                <w:position w:val="-8"/>
              </w:rPr>
              <w:object w:dxaOrig="278" w:dyaOrig="278" w14:anchorId="7983BB07">
                <v:shape id="_x0000_i1067" type="#_x0000_t75" style="width:13.8pt;height:13.8pt" o:ole="">
                  <v:imagedata r:id="rId78" o:title=""/>
                </v:shape>
                <o:OLEObject Type="Embed" ProgID="Equation.3" ShapeID="_x0000_i1067" DrawAspect="Content" ObjectID="_1707850575" r:id="rId80"/>
              </w:object>
            </w:r>
          </w:p>
        </w:tc>
        <w:tc>
          <w:tcPr>
            <w:tcW w:w="4920" w:type="dxa"/>
            <w:shd w:val="clear" w:color="auto" w:fill="auto"/>
          </w:tcPr>
          <w:p w14:paraId="38C8B7B9" w14:textId="77777777" w:rsidR="00BB1329" w:rsidRDefault="00BB1329" w:rsidP="00953857">
            <w:pPr>
              <w:pStyle w:val="TAC"/>
              <w:ind w:firstLineChars="750" w:firstLine="150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BB1329" w14:paraId="00A8B47E" w14:textId="77777777" w:rsidTr="00953857">
        <w:trPr>
          <w:jc w:val="center"/>
        </w:trPr>
        <w:tc>
          <w:tcPr>
            <w:tcW w:w="1215" w:type="dxa"/>
            <w:shd w:val="clear" w:color="auto" w:fill="auto"/>
          </w:tcPr>
          <w:p w14:paraId="4D592822"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4920" w:type="dxa"/>
            <w:shd w:val="clear" w:color="auto" w:fill="auto"/>
          </w:tcPr>
          <w:p w14:paraId="70657E3C" w14:textId="77777777" w:rsidR="00BB1329" w:rsidRPr="009E0FAC" w:rsidRDefault="00BB1329" w:rsidP="00953857">
            <w:pPr>
              <w:pStyle w:val="TAC"/>
              <w:ind w:firstLineChars="750" w:firstLine="1500"/>
              <w:rPr>
                <w:rFonts w:eastAsia="Times New Roman"/>
                <w:color w:val="000000"/>
              </w:rPr>
            </w:pPr>
            <w:r>
              <w:rPr>
                <w:rFonts w:eastAsia="Batang"/>
                <w:color w:val="000000"/>
              </w:rPr>
              <w:t>36</w:t>
            </w:r>
          </w:p>
        </w:tc>
      </w:tr>
      <w:tr w:rsidR="00BB1329" w14:paraId="13E44118" w14:textId="77777777" w:rsidTr="00953857">
        <w:trPr>
          <w:trHeight w:val="47"/>
          <w:jc w:val="center"/>
        </w:trPr>
        <w:tc>
          <w:tcPr>
            <w:tcW w:w="1215" w:type="dxa"/>
            <w:shd w:val="clear" w:color="auto" w:fill="auto"/>
          </w:tcPr>
          <w:p w14:paraId="63210071"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4920" w:type="dxa"/>
            <w:shd w:val="clear" w:color="auto" w:fill="auto"/>
          </w:tcPr>
          <w:p w14:paraId="041AD183" w14:textId="77777777" w:rsidR="00BB1329" w:rsidRPr="009E0FAC" w:rsidRDefault="00BB1329" w:rsidP="00953857">
            <w:pPr>
              <w:pStyle w:val="TAC"/>
              <w:ind w:firstLineChars="750" w:firstLine="1500"/>
              <w:rPr>
                <w:rFonts w:eastAsia="Times New Roman"/>
                <w:color w:val="000000"/>
              </w:rPr>
            </w:pPr>
            <w:r>
              <w:t xml:space="preserve">144 </w:t>
            </w:r>
          </w:p>
        </w:tc>
      </w:tr>
      <w:tr w:rsidR="00BB1329" w14:paraId="2262BB4C" w14:textId="77777777" w:rsidTr="00953857">
        <w:trPr>
          <w:trHeight w:val="47"/>
          <w:jc w:val="center"/>
        </w:trPr>
        <w:tc>
          <w:tcPr>
            <w:tcW w:w="1215" w:type="dxa"/>
            <w:shd w:val="clear" w:color="auto" w:fill="auto"/>
          </w:tcPr>
          <w:p w14:paraId="36A1F988"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4920" w:type="dxa"/>
            <w:shd w:val="clear" w:color="auto" w:fill="auto"/>
          </w:tcPr>
          <w:p w14:paraId="7EEE98A4" w14:textId="77777777" w:rsidR="00BB1329" w:rsidRPr="009E0FAC" w:rsidRDefault="00BB1329" w:rsidP="00953857">
            <w:pPr>
              <w:pStyle w:val="TAC"/>
              <w:ind w:firstLineChars="750" w:firstLine="1500"/>
              <w:rPr>
                <w:rFonts w:eastAsia="Times New Roman"/>
                <w:color w:val="000000"/>
              </w:rPr>
            </w:pPr>
            <w:r>
              <w:t>288</w:t>
            </w:r>
          </w:p>
        </w:tc>
      </w:tr>
    </w:tbl>
    <w:p w14:paraId="40B825DB" w14:textId="77777777" w:rsidR="00BB1329" w:rsidRDefault="00BB1329" w:rsidP="00BB1329"/>
    <w:p w14:paraId="739114D4" w14:textId="77777777" w:rsidR="00BB1329" w:rsidRDefault="00BB1329" w:rsidP="00BB1329">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B1329" w14:paraId="592BB4FB" w14:textId="77777777" w:rsidTr="00953857">
        <w:trPr>
          <w:jc w:val="center"/>
        </w:trPr>
        <w:tc>
          <w:tcPr>
            <w:tcW w:w="1215" w:type="dxa"/>
            <w:shd w:val="clear" w:color="auto" w:fill="auto"/>
          </w:tcPr>
          <w:p w14:paraId="1FD8F3CA" w14:textId="77777777" w:rsidR="00BB1329" w:rsidRPr="009E0FAC" w:rsidRDefault="00BB1329" w:rsidP="00953857">
            <w:pPr>
              <w:pStyle w:val="TAC"/>
              <w:rPr>
                <w:rFonts w:eastAsia="Times New Roman"/>
                <w:color w:val="000000"/>
              </w:rPr>
            </w:pPr>
            <w:r>
              <w:rPr>
                <w:rFonts w:eastAsia="Batang"/>
                <w:color w:val="000000"/>
                <w:position w:val="-8"/>
              </w:rPr>
              <w:object w:dxaOrig="278" w:dyaOrig="278" w14:anchorId="4DAAFC32">
                <v:shape id="_x0000_i1068" type="#_x0000_t75" style="width:13.8pt;height:13.8pt" o:ole="">
                  <v:imagedata r:id="rId78" o:title=""/>
                </v:shape>
                <o:OLEObject Type="Embed" ProgID="Equation.3" ShapeID="_x0000_i1068" DrawAspect="Content" ObjectID="_1707850576" r:id="rId81"/>
              </w:object>
            </w:r>
          </w:p>
        </w:tc>
        <w:tc>
          <w:tcPr>
            <w:tcW w:w="5777" w:type="dxa"/>
            <w:shd w:val="clear" w:color="auto" w:fill="auto"/>
          </w:tcPr>
          <w:p w14:paraId="610D6013" w14:textId="77777777" w:rsidR="00BB1329" w:rsidRDefault="00BB1329" w:rsidP="00953857">
            <w:pPr>
              <w:pStyle w:val="TAC"/>
              <w:ind w:firstLineChars="750" w:firstLine="150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BB1329" w14:paraId="5C80B620" w14:textId="77777777" w:rsidTr="00953857">
        <w:trPr>
          <w:jc w:val="center"/>
        </w:trPr>
        <w:tc>
          <w:tcPr>
            <w:tcW w:w="1215" w:type="dxa"/>
            <w:shd w:val="clear" w:color="auto" w:fill="auto"/>
          </w:tcPr>
          <w:p w14:paraId="7CCAF997"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5777" w:type="dxa"/>
            <w:shd w:val="clear" w:color="auto" w:fill="auto"/>
          </w:tcPr>
          <w:p w14:paraId="11D61217" w14:textId="77777777" w:rsidR="00BB1329" w:rsidRPr="009E0FAC" w:rsidRDefault="00BB1329" w:rsidP="00953857">
            <w:pPr>
              <w:pStyle w:val="TAC"/>
              <w:ind w:firstLineChars="750" w:firstLine="1500"/>
              <w:rPr>
                <w:rFonts w:eastAsia="Times New Roman"/>
                <w:color w:val="000000"/>
              </w:rPr>
            </w:pPr>
            <w:r>
              <w:rPr>
                <w:rFonts w:eastAsia="Batang"/>
                <w:color w:val="000000"/>
              </w:rPr>
              <w:t>20</w:t>
            </w:r>
          </w:p>
        </w:tc>
      </w:tr>
      <w:tr w:rsidR="00BB1329" w14:paraId="2BA863CB" w14:textId="77777777" w:rsidTr="00953857">
        <w:trPr>
          <w:trHeight w:val="47"/>
          <w:jc w:val="center"/>
        </w:trPr>
        <w:tc>
          <w:tcPr>
            <w:tcW w:w="1215" w:type="dxa"/>
            <w:shd w:val="clear" w:color="auto" w:fill="auto"/>
          </w:tcPr>
          <w:p w14:paraId="50D7C530"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5777" w:type="dxa"/>
            <w:shd w:val="clear" w:color="auto" w:fill="auto"/>
          </w:tcPr>
          <w:p w14:paraId="00B49AEF" w14:textId="77777777" w:rsidR="00BB1329" w:rsidRPr="009E0FAC" w:rsidRDefault="00BB1329" w:rsidP="00953857">
            <w:pPr>
              <w:pStyle w:val="TAC"/>
              <w:ind w:firstLineChars="750" w:firstLine="1500"/>
              <w:rPr>
                <w:rFonts w:eastAsia="Times New Roman"/>
                <w:color w:val="000000"/>
              </w:rPr>
            </w:pPr>
            <w:r>
              <w:t>80</w:t>
            </w:r>
          </w:p>
        </w:tc>
      </w:tr>
      <w:tr w:rsidR="00BB1329" w14:paraId="3D728D35" w14:textId="77777777" w:rsidTr="00953857">
        <w:trPr>
          <w:trHeight w:val="47"/>
          <w:jc w:val="center"/>
        </w:trPr>
        <w:tc>
          <w:tcPr>
            <w:tcW w:w="1215" w:type="dxa"/>
            <w:shd w:val="clear" w:color="auto" w:fill="auto"/>
          </w:tcPr>
          <w:p w14:paraId="76093996"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5777" w:type="dxa"/>
            <w:shd w:val="clear" w:color="auto" w:fill="auto"/>
          </w:tcPr>
          <w:p w14:paraId="5AF328D6" w14:textId="77777777" w:rsidR="00BB1329" w:rsidRPr="009E0FAC" w:rsidRDefault="00BB1329" w:rsidP="00953857">
            <w:pPr>
              <w:pStyle w:val="TAC"/>
              <w:ind w:firstLineChars="750" w:firstLine="1500"/>
              <w:rPr>
                <w:rFonts w:eastAsia="Times New Roman"/>
                <w:color w:val="000000"/>
              </w:rPr>
            </w:pPr>
            <w:r>
              <w:t>160</w:t>
            </w:r>
          </w:p>
        </w:tc>
      </w:tr>
    </w:tbl>
    <w:p w14:paraId="6EA00092" w14:textId="77777777" w:rsidR="00BB1329" w:rsidRDefault="00BB1329" w:rsidP="00BB1329">
      <w:pPr>
        <w:rPr>
          <w:iCs/>
          <w:lang w:eastAsia="x-none"/>
        </w:rPr>
      </w:pPr>
    </w:p>
    <w:p w14:paraId="0B42C479" w14:textId="77777777" w:rsidR="00BB1329" w:rsidRDefault="00BB1329" w:rsidP="00BB1329">
      <w:pPr>
        <w:rPr>
          <w:rFonts w:ascii="Times New Roman" w:hAnsi="Times New Roman"/>
          <w:sz w:val="22"/>
          <w:szCs w:val="22"/>
        </w:rPr>
      </w:pPr>
    </w:p>
    <w:p w14:paraId="1B780AEF" w14:textId="77777777" w:rsidR="00BB1329" w:rsidRDefault="00BB1329" w:rsidP="00BB1329">
      <w:pPr>
        <w:rPr>
          <w:rFonts w:ascii="Times New Roman" w:hAnsi="Times New Roman"/>
          <w:sz w:val="22"/>
          <w:szCs w:val="22"/>
        </w:rPr>
      </w:pPr>
      <w:bookmarkStart w:id="42" w:name="_Hlk80826251"/>
      <w:r w:rsidRPr="006E250E">
        <w:rPr>
          <w:rFonts w:ascii="Times New Roman" w:hAnsi="Times New Roman"/>
          <w:sz w:val="22"/>
          <w:szCs w:val="22"/>
          <w:highlight w:val="green"/>
        </w:rPr>
        <w:t>Agreement:</w:t>
      </w:r>
    </w:p>
    <w:p w14:paraId="67483668"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any PTRS enhancement for CP-OFDM by RAN1#106b.</w:t>
      </w:r>
    </w:p>
    <w:p w14:paraId="585C2DD7" w14:textId="77777777" w:rsidR="00BB1329" w:rsidRDefault="00BB1329" w:rsidP="003F0690">
      <w:pPr>
        <w:pStyle w:val="ListParagraph"/>
        <w:numPr>
          <w:ilvl w:val="0"/>
          <w:numId w:val="68"/>
        </w:numPr>
        <w:spacing w:line="252" w:lineRule="auto"/>
        <w:contextualSpacing w:val="0"/>
        <w:rPr>
          <w:rFonts w:ascii="Times New Roman" w:hAnsi="Times New Roman"/>
          <w:sz w:val="22"/>
          <w:szCs w:val="22"/>
        </w:rPr>
      </w:pPr>
      <w:r>
        <w:rPr>
          <w:rFonts w:ascii="Times New Roman" w:hAnsi="Times New Roman"/>
          <w:sz w:val="22"/>
          <w:szCs w:val="22"/>
        </w:rPr>
        <w:lastRenderedPageBreak/>
        <w:t>Note: details of specification impact for any proposed PTRS enhancement shall be provided to facilitate drawing conclusion in RAN1#106b</w:t>
      </w:r>
    </w:p>
    <w:p w14:paraId="635766D2" w14:textId="77777777" w:rsidR="00BB1329" w:rsidRDefault="00BB1329" w:rsidP="00BB1329">
      <w:pPr>
        <w:rPr>
          <w:rFonts w:ascii="Times New Roman" w:hAnsi="Times New Roman"/>
          <w:sz w:val="22"/>
          <w:szCs w:val="22"/>
        </w:rPr>
      </w:pPr>
    </w:p>
    <w:p w14:paraId="2B107EB3" w14:textId="77777777" w:rsidR="00BB1329" w:rsidRDefault="00BB1329" w:rsidP="00BB1329">
      <w:pPr>
        <w:rPr>
          <w:rFonts w:ascii="Times New Roman" w:hAnsi="Times New Roman"/>
          <w:sz w:val="22"/>
          <w:szCs w:val="22"/>
        </w:rPr>
      </w:pPr>
      <w:r w:rsidRPr="006E250E">
        <w:rPr>
          <w:rFonts w:ascii="Times New Roman" w:hAnsi="Times New Roman"/>
          <w:sz w:val="22"/>
          <w:szCs w:val="22"/>
          <w:highlight w:val="green"/>
        </w:rPr>
        <w:t>Agreement:</w:t>
      </w:r>
    </w:p>
    <w:p w14:paraId="32D96EE5"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K=1 for Rel-15 PTRS pattern for CP-OFDM with small (&lt; =32) RB allocation by RAN1#106b.</w:t>
      </w:r>
    </w:p>
    <w:p w14:paraId="5A80272C" w14:textId="77777777" w:rsidR="00BB1329" w:rsidRDefault="00BB1329" w:rsidP="00BB1329"/>
    <w:p w14:paraId="016BB6FA" w14:textId="77777777" w:rsidR="00BB1329" w:rsidRPr="006E250E" w:rsidRDefault="00BB1329" w:rsidP="00BB1329">
      <w:r w:rsidRPr="006E250E">
        <w:rPr>
          <w:highlight w:val="green"/>
        </w:rPr>
        <w:t>Agreement:</w:t>
      </w:r>
    </w:p>
    <w:p w14:paraId="1C574F31"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(Ng = 16, Ns = 2, L = 1) and/or (Ng = 16, Ns = 4, L = 1) for DFT-s-OFDM by RAN1#106b.</w:t>
      </w:r>
    </w:p>
    <w:p w14:paraId="5C85D162" w14:textId="77777777" w:rsidR="00BB1329" w:rsidRDefault="00BB1329" w:rsidP="003F0690">
      <w:pPr>
        <w:pStyle w:val="ListParagraph"/>
        <w:numPr>
          <w:ilvl w:val="0"/>
          <w:numId w:val="69"/>
        </w:numPr>
        <w:spacing w:line="252" w:lineRule="auto"/>
        <w:contextualSpacing w:val="0"/>
        <w:rPr>
          <w:rFonts w:ascii="Times New Roman" w:hAnsi="Times New Roman"/>
          <w:sz w:val="22"/>
          <w:szCs w:val="22"/>
        </w:rPr>
      </w:pPr>
      <w:r>
        <w:rPr>
          <w:rFonts w:ascii="Times New Roman" w:hAnsi="Times New Roman"/>
          <w:sz w:val="22"/>
          <w:szCs w:val="22"/>
        </w:rPr>
        <w:t>Note: Ng number of PT-RS groups, Ns number of samples per PT-RS group, and PTRS every L number of DFT-s-OFDM symbols</w:t>
      </w:r>
    </w:p>
    <w:p w14:paraId="14BE85FE" w14:textId="77777777" w:rsidR="00BB1329" w:rsidRDefault="00BB1329" w:rsidP="003F0690">
      <w:pPr>
        <w:pStyle w:val="ListParagraph"/>
        <w:numPr>
          <w:ilvl w:val="0"/>
          <w:numId w:val="69"/>
        </w:numPr>
        <w:spacing w:line="252" w:lineRule="auto"/>
        <w:contextualSpacing w:val="0"/>
        <w:rPr>
          <w:rFonts w:ascii="Times New Roman" w:hAnsi="Times New Roman"/>
          <w:sz w:val="22"/>
          <w:szCs w:val="22"/>
        </w:rPr>
      </w:pPr>
      <w:r>
        <w:rPr>
          <w:rFonts w:ascii="Times New Roman" w:hAnsi="Times New Roman"/>
          <w:sz w:val="22"/>
          <w:szCs w:val="22"/>
        </w:rPr>
        <w:t>FFS applicable to which RB allocation(s) if agreed to introduce (Ng = 16, Ns = 2, L = 1) and/or (Ng = 16, Ns = 4, L = 1)</w:t>
      </w:r>
    </w:p>
    <w:bookmarkEnd w:id="42"/>
    <w:p w14:paraId="6C2713EC" w14:textId="77777777" w:rsidR="00BB1329" w:rsidRDefault="00BB1329" w:rsidP="00BB1329">
      <w:pPr>
        <w:rPr>
          <w:iCs/>
          <w:lang w:eastAsia="x-none"/>
        </w:rPr>
      </w:pPr>
    </w:p>
    <w:p w14:paraId="32343CD8" w14:textId="77777777" w:rsidR="00BB1329" w:rsidRDefault="00BB1329" w:rsidP="00BB1329">
      <w:pPr>
        <w:rPr>
          <w:iCs/>
          <w:lang w:eastAsia="x-none"/>
        </w:rPr>
      </w:pPr>
      <w:r w:rsidRPr="008D2F92">
        <w:rPr>
          <w:iCs/>
          <w:highlight w:val="green"/>
          <w:lang w:eastAsia="x-none"/>
        </w:rPr>
        <w:t>Agreement:</w:t>
      </w:r>
    </w:p>
    <w:p w14:paraId="190F0AE7" w14:textId="77777777" w:rsidR="00BB1329" w:rsidRPr="008D2F92" w:rsidRDefault="00BB1329" w:rsidP="00BB1329">
      <w:pPr>
        <w:rPr>
          <w:iCs/>
          <w:lang w:eastAsia="x-none"/>
        </w:rPr>
      </w:pPr>
      <w:r w:rsidRPr="008D2F9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12210FD" w14:textId="7330C819" w:rsidR="00BB1329" w:rsidRPr="008D2F92" w:rsidRDefault="00BB1329" w:rsidP="003F0690">
      <w:pPr>
        <w:numPr>
          <w:ilvl w:val="0"/>
          <w:numId w:val="70"/>
        </w:numPr>
        <w:spacing w:line="240" w:lineRule="auto"/>
        <w:rPr>
          <w:iCs/>
          <w:lang w:eastAsia="x-none"/>
        </w:rPr>
      </w:pPr>
      <w:r w:rsidRPr="008D2F92">
        <w:rPr>
          <w:iCs/>
          <w:lang w:eastAsia="x-none"/>
        </w:rPr>
        <w:t xml:space="preserve">Note: </w:t>
      </w:r>
      <m:oMath>
        <m:r>
          <w:rPr>
            <w:rFonts w:ascii="Cambria Math" w:eastAsia="Calibri" w:hAnsi="Cambria Math" w:cs="Calibri"/>
            <w:szCs w:val="20"/>
          </w:rPr>
          <m:t>X</m:t>
        </m:r>
        <m:r>
          <m:rPr>
            <m:sty m:val="p"/>
          </m:rPr>
          <w:rPr>
            <w:rFonts w:ascii="Cambria Math" w:eastAsia="Calibri" w:hAnsi="Cambria Math" w:cs="Calibri"/>
            <w:szCs w:val="20"/>
          </w:rPr>
          <m:t xml:space="preserve">µ </m:t>
        </m:r>
      </m:oMath>
      <w:r w:rsidRPr="008D2F92">
        <w:rPr>
          <w:iCs/>
          <w:lang w:eastAsia="x-none"/>
        </w:rPr>
        <w:t xml:space="preserve">is UE reported capability </w:t>
      </w:r>
      <w:proofErr w:type="spellStart"/>
      <w:r w:rsidRPr="008D2F92">
        <w:rPr>
          <w:i/>
          <w:iCs/>
          <w:lang w:eastAsia="x-none"/>
        </w:rPr>
        <w:t>beamReportTiming</w:t>
      </w:r>
      <w:proofErr w:type="spellEnd"/>
      <w:r w:rsidRPr="008D2F92">
        <w:rPr>
          <w:iCs/>
          <w:lang w:eastAsia="x-none"/>
        </w:rPr>
        <w:t>; KB</w:t>
      </w:r>
      <w:r w:rsidRPr="008D2F92">
        <w:rPr>
          <w:iCs/>
          <w:vertAlign w:val="subscript"/>
          <w:lang w:eastAsia="x-none"/>
        </w:rPr>
        <w:t>3</w:t>
      </w:r>
      <w:r w:rsidRPr="008D2F92">
        <w:rPr>
          <w:iCs/>
          <w:lang w:eastAsia="x-none"/>
        </w:rPr>
        <w:t xml:space="preserve"> and KB</w:t>
      </w:r>
      <w:r w:rsidRPr="008D2F92">
        <w:rPr>
          <w:iCs/>
          <w:vertAlign w:val="subscript"/>
          <w:lang w:eastAsia="x-none"/>
        </w:rPr>
        <w:t>4</w:t>
      </w:r>
      <w:r w:rsidRPr="008D2F92">
        <w:rPr>
          <w:iCs/>
          <w:lang w:eastAsia="x-none"/>
        </w:rPr>
        <w:t xml:space="preserve"> is UE reported capability </w:t>
      </w:r>
      <w:proofErr w:type="spellStart"/>
      <w:r w:rsidRPr="008D2F92">
        <w:rPr>
          <w:i/>
          <w:iCs/>
          <w:lang w:eastAsia="x-none"/>
        </w:rPr>
        <w:t>beamSwitchTiming</w:t>
      </w:r>
      <w:proofErr w:type="spellEnd"/>
      <w:r w:rsidRPr="008D2F92">
        <w:rPr>
          <w:i/>
          <w:iCs/>
          <w:lang w:eastAsia="x-none"/>
        </w:rPr>
        <w:t xml:space="preserve"> </w:t>
      </w:r>
      <w:r w:rsidRPr="008D2F92">
        <w:rPr>
          <w:iCs/>
          <w:lang w:eastAsia="x-none"/>
        </w:rPr>
        <w:t>for 480 and 960 kHz SCS respectively.</w:t>
      </w:r>
    </w:p>
    <w:p w14:paraId="42F2A848" w14:textId="77777777" w:rsidR="00BB1329" w:rsidRPr="008D2F92" w:rsidRDefault="00BB1329" w:rsidP="003F0690">
      <w:pPr>
        <w:numPr>
          <w:ilvl w:val="0"/>
          <w:numId w:val="66"/>
        </w:numPr>
        <w:spacing w:line="240" w:lineRule="auto"/>
        <w:rPr>
          <w:iCs/>
          <w:lang w:eastAsia="x-none"/>
        </w:rPr>
      </w:pPr>
      <w:r w:rsidRPr="008D2F92">
        <w:rPr>
          <w:iCs/>
          <w:lang w:eastAsia="x-none"/>
        </w:rPr>
        <w:t>RAN1 to study (until RAN1#106b-e) and possibly introduce smaller values for CSI computation delay requirement</w:t>
      </w:r>
    </w:p>
    <w:p w14:paraId="722E9B0F" w14:textId="77777777" w:rsidR="00BB1329" w:rsidRPr="008D2F92" w:rsidRDefault="00BB1329" w:rsidP="00BB1329">
      <w:pPr>
        <w:rPr>
          <w:iCs/>
          <w:lang w:eastAsia="x-none"/>
        </w:rPr>
      </w:pPr>
    </w:p>
    <w:p w14:paraId="00FF848A" w14:textId="77777777" w:rsidR="00BB1329" w:rsidRPr="008D2F92" w:rsidRDefault="00BB1329" w:rsidP="00BB1329">
      <w:pP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BB1329" w:rsidRPr="008D2F92" w14:paraId="0D5FAA84" w14:textId="77777777" w:rsidTr="0095385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58C5FCC" w14:textId="77777777" w:rsidR="00BB1329" w:rsidRPr="008D2F92" w:rsidRDefault="003D5B56" w:rsidP="00953857">
            <w:pPr>
              <w:rPr>
                <w:iCs/>
                <w:lang w:eastAsia="x-none"/>
              </w:rPr>
            </w:pPr>
            <w:r>
              <w:rPr>
                <w:iCs/>
                <w:lang w:eastAsia="x-none"/>
              </w:rPr>
              <w:pict w14:anchorId="63AEA970">
                <v:shape id="_x0000_i1069" type="#_x0000_t75" style="width:14.4pt;height:14.4pt">
                  <v:imagedata r:id="rId82" o:title=""/>
                </v:shape>
              </w:pict>
            </w:r>
          </w:p>
        </w:tc>
        <w:tc>
          <w:tcPr>
            <w:tcW w:w="2363" w:type="dxa"/>
            <w:gridSpan w:val="2"/>
            <w:tcBorders>
              <w:top w:val="single" w:sz="4" w:space="0" w:color="auto"/>
              <w:left w:val="single" w:sz="4" w:space="0" w:color="auto"/>
              <w:bottom w:val="single" w:sz="4" w:space="0" w:color="auto"/>
              <w:right w:val="single" w:sz="4" w:space="0" w:color="auto"/>
            </w:tcBorders>
          </w:tcPr>
          <w:p w14:paraId="554401C1"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043CF4"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16A32F70"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BB1329" w:rsidRPr="008D2F92" w14:paraId="0FFCE220" w14:textId="77777777" w:rsidTr="0095385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A1D40BA" w14:textId="77777777" w:rsidR="00BB1329" w:rsidRPr="008D2F92" w:rsidRDefault="00BB1329" w:rsidP="00953857">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3F48F0F1"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6C50316E"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5B8527AB"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1E4FBBBE"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3E21BB9" w14:textId="77777777" w:rsidR="00BB1329" w:rsidRPr="008D2F92" w:rsidRDefault="00BB1329" w:rsidP="00953857">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444E6EC9" w14:textId="77777777" w:rsidR="00BB1329" w:rsidRPr="008D2F92" w:rsidRDefault="00BB1329" w:rsidP="00953857">
            <w:pPr>
              <w:rPr>
                <w:i/>
                <w:iCs/>
                <w:lang w:eastAsia="x-none"/>
              </w:rPr>
            </w:pPr>
            <w:r w:rsidRPr="008D2F92">
              <w:rPr>
                <w:i/>
                <w:iCs/>
                <w:lang w:eastAsia="x-none"/>
              </w:rPr>
              <w:t>Z'</w:t>
            </w:r>
            <w:r w:rsidRPr="008D2F92">
              <w:rPr>
                <w:i/>
                <w:iCs/>
                <w:vertAlign w:val="subscript"/>
                <w:lang w:eastAsia="x-none"/>
              </w:rPr>
              <w:t>3</w:t>
            </w:r>
          </w:p>
        </w:tc>
      </w:tr>
      <w:tr w:rsidR="00BB1329" w:rsidRPr="008D2F92" w14:paraId="1D218FE6"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737B9594" w14:textId="77777777" w:rsidR="00BB1329" w:rsidRPr="008D2F92" w:rsidRDefault="00BB1329" w:rsidP="00953857">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67263232" w14:textId="77777777" w:rsidR="00BB1329" w:rsidRPr="008D2F92" w:rsidRDefault="00BB1329" w:rsidP="00953857">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3F608381" w14:textId="77777777" w:rsidR="00BB1329" w:rsidRPr="008D2F92" w:rsidRDefault="00BB1329" w:rsidP="00953857">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4A1AF72" w14:textId="77777777" w:rsidR="00BB1329" w:rsidRPr="008D2F92" w:rsidRDefault="00BB1329" w:rsidP="00953857">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79D4A278" w14:textId="77777777" w:rsidR="00BB1329" w:rsidRPr="008D2F92" w:rsidRDefault="00BB1329" w:rsidP="00953857">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6D69D1BF" w14:textId="77777777" w:rsidR="00BB1329" w:rsidRPr="008D2F92" w:rsidRDefault="00BB1329" w:rsidP="00953857">
            <w:pPr>
              <w:rPr>
                <w:iCs/>
                <w:lang w:eastAsia="x-none"/>
              </w:rPr>
            </w:pPr>
            <w:proofErr w:type="gramStart"/>
            <w:r w:rsidRPr="008D2F92">
              <w:rPr>
                <w:iCs/>
                <w:u w:val="single"/>
                <w:lang w:eastAsia="x-none"/>
              </w:rPr>
              <w:t>min(</w:t>
            </w:r>
            <w:proofErr w:type="gramEnd"/>
            <w:r w:rsidRPr="008D2F92">
              <w:rPr>
                <w:iCs/>
                <w:u w:val="single"/>
                <w:lang w:eastAsia="x-none"/>
              </w:rPr>
              <w:t>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FA08BD8" w14:textId="77777777" w:rsidR="00BB1329" w:rsidRPr="008D2F92" w:rsidRDefault="00BB1329" w:rsidP="00953857">
            <w:pPr>
              <w:rPr>
                <w:iCs/>
                <w:lang w:eastAsia="x-none"/>
              </w:rPr>
            </w:pPr>
            <w:r w:rsidRPr="008D2F92">
              <w:rPr>
                <w:i/>
                <w:iCs/>
                <w:lang w:eastAsia="x-none"/>
              </w:rPr>
              <w:t>X</w:t>
            </w:r>
            <w:r w:rsidRPr="008D2F92">
              <w:rPr>
                <w:iCs/>
                <w:vertAlign w:val="subscript"/>
                <w:lang w:eastAsia="x-none"/>
              </w:rPr>
              <w:t>3</w:t>
            </w:r>
          </w:p>
        </w:tc>
      </w:tr>
      <w:tr w:rsidR="00BB1329" w:rsidRPr="008D2F92" w14:paraId="6F836B51"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2B9A2766" w14:textId="77777777" w:rsidR="00BB1329" w:rsidRPr="008D2F92" w:rsidRDefault="00BB1329" w:rsidP="00953857">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53E63A69" w14:textId="77777777" w:rsidR="00BB1329" w:rsidRPr="008D2F92" w:rsidRDefault="00BB1329" w:rsidP="00953857">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425BBD7D" w14:textId="77777777" w:rsidR="00BB1329" w:rsidRPr="008D2F92" w:rsidRDefault="00BB1329" w:rsidP="00953857">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54813B1A" w14:textId="77777777" w:rsidR="00BB1329" w:rsidRPr="008D2F92" w:rsidRDefault="00BB1329" w:rsidP="00953857">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7CC5345A" w14:textId="77777777" w:rsidR="00BB1329" w:rsidRPr="008D2F92" w:rsidRDefault="00BB1329" w:rsidP="00953857">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34764DB8" w14:textId="77777777" w:rsidR="00BB1329" w:rsidRPr="008D2F92" w:rsidRDefault="00BB1329" w:rsidP="00953857">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39904A69" w14:textId="77777777" w:rsidR="00BB1329" w:rsidRPr="008D2F92" w:rsidRDefault="00BB1329" w:rsidP="00953857">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BB1329" w:rsidRPr="008D2F92" w14:paraId="1D52E63C"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1FB90614" w14:textId="77777777" w:rsidR="00BB1329" w:rsidRPr="008D2F92" w:rsidRDefault="00BB1329" w:rsidP="00953857">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182AE64A" w14:textId="77777777" w:rsidR="00BB1329" w:rsidRPr="008D2F92" w:rsidRDefault="00BB1329" w:rsidP="00953857">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40D16120" w14:textId="77777777" w:rsidR="00BB1329" w:rsidRPr="008D2F92" w:rsidRDefault="00BB1329" w:rsidP="00953857">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3B87E3F7" w14:textId="77777777" w:rsidR="00BB1329" w:rsidRPr="008D2F92" w:rsidRDefault="00BB1329" w:rsidP="00953857">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67413E50" w14:textId="77777777" w:rsidR="00BB1329" w:rsidRPr="008D2F92" w:rsidRDefault="00BB1329" w:rsidP="00953857">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4D007D1F" w14:textId="77777777" w:rsidR="00BB1329" w:rsidRPr="008D2F92" w:rsidRDefault="00BB1329" w:rsidP="00953857">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26CCE3FB" w14:textId="77777777" w:rsidR="00BB1329" w:rsidRPr="008D2F92" w:rsidRDefault="00BB1329" w:rsidP="00953857">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10573B4E" w14:textId="77777777" w:rsidR="00BB1329" w:rsidRDefault="00BB1329" w:rsidP="00BB1329">
      <w:pPr>
        <w:rPr>
          <w:iCs/>
          <w:lang w:eastAsia="x-none"/>
        </w:rPr>
      </w:pPr>
    </w:p>
    <w:p w14:paraId="7D8AD8F4" w14:textId="77777777" w:rsidR="00BB1329" w:rsidRDefault="00BB1329" w:rsidP="00BB1329">
      <w:pPr>
        <w:rPr>
          <w:iCs/>
          <w:lang w:eastAsia="x-none"/>
        </w:rPr>
      </w:pPr>
    </w:p>
    <w:p w14:paraId="52B1FCA1" w14:textId="77777777" w:rsidR="00BB1329" w:rsidRPr="00595249" w:rsidRDefault="00BB1329" w:rsidP="00BB1329">
      <w:pPr>
        <w:rPr>
          <w:iCs/>
          <w:u w:val="single"/>
          <w:lang w:eastAsia="x-none"/>
        </w:rPr>
      </w:pPr>
      <w:r w:rsidRPr="00595249">
        <w:rPr>
          <w:iCs/>
          <w:u w:val="single"/>
          <w:lang w:eastAsia="x-none"/>
        </w:rPr>
        <w:t>Conclusion:</w:t>
      </w:r>
    </w:p>
    <w:p w14:paraId="11358D39" w14:textId="77777777" w:rsidR="00BB1329" w:rsidRDefault="00BB1329" w:rsidP="00BB1329">
      <w:pPr>
        <w:pStyle w:val="ListParagraph"/>
        <w:spacing w:line="252" w:lineRule="auto"/>
        <w:ind w:left="0"/>
        <w:rPr>
          <w:rFonts w:ascii="Times New Roman" w:hAnsi="Times New Roman"/>
          <w:szCs w:val="20"/>
        </w:rPr>
      </w:pPr>
      <w:r>
        <w:rPr>
          <w:rFonts w:ascii="Times New Roman" w:hAnsi="Times New Roman"/>
          <w:szCs w:val="20"/>
          <w:lang w:eastAsia="ja-JP"/>
        </w:rPr>
        <w:t xml:space="preserve">In Rel-17, </w:t>
      </w:r>
      <w:r>
        <w:rPr>
          <w:rFonts w:ascii="Times New Roman" w:hAnsi="Times New Roman"/>
          <w:szCs w:val="20"/>
        </w:rPr>
        <w:t xml:space="preserve">for NR operation with 480 kHz and/or 960 kHz SCS, </w:t>
      </w:r>
      <w:r>
        <w:rPr>
          <w:rFonts w:ascii="Times New Roman" w:hAnsi="Times New Roman"/>
          <w:szCs w:val="20"/>
          <w:lang w:eastAsia="ja-JP"/>
        </w:rPr>
        <w:t>new DMRS pattern with increased frequency domain density is not supported</w:t>
      </w:r>
      <w:r>
        <w:rPr>
          <w:rFonts w:ascii="Times New Roman" w:hAnsi="Times New Roman"/>
          <w:szCs w:val="20"/>
        </w:rPr>
        <w:t>.</w:t>
      </w:r>
    </w:p>
    <w:p w14:paraId="4E7D6A13" w14:textId="77777777" w:rsidR="00436562" w:rsidRDefault="00436562" w:rsidP="00436562"/>
    <w:p w14:paraId="6C3CA3F1" w14:textId="77777777" w:rsidR="00CD22F1" w:rsidRDefault="00CD22F1" w:rsidP="00CD22F1">
      <w:pPr>
        <w:rPr>
          <w:iCs/>
          <w:lang w:eastAsia="x-none"/>
        </w:rPr>
      </w:pPr>
      <w:r w:rsidRPr="00961B8C">
        <w:rPr>
          <w:iCs/>
          <w:highlight w:val="darkYellow"/>
          <w:lang w:eastAsia="x-none"/>
        </w:rPr>
        <w:t>Working assumption:</w:t>
      </w:r>
    </w:p>
    <w:p w14:paraId="6D6A5427"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rPr>
        <w:t>S</w:t>
      </w:r>
      <w:r w:rsidRPr="00EF4D43">
        <w:rPr>
          <w:rFonts w:ascii="Times New Roman" w:eastAsia="Malgun Gothic" w:hAnsi="Times New Roman"/>
        </w:rPr>
        <w:t>cheduling multiple PDSCHs by single DL DCI</w:t>
      </w:r>
      <w:r>
        <w:rPr>
          <w:rFonts w:ascii="Times New Roman" w:eastAsia="Malgun Gothic" w:hAnsi="Times New Roman"/>
        </w:rPr>
        <w:t xml:space="preserve"> </w:t>
      </w:r>
      <w:r w:rsidRPr="00EF4D43">
        <w:rPr>
          <w:rFonts w:ascii="Times New Roman" w:eastAsia="Malgun Gothic" w:hAnsi="Times New Roman"/>
        </w:rPr>
        <w:t>applies to 120 kHz in addition to 480 and 960 kHz</w:t>
      </w:r>
      <w:r>
        <w:rPr>
          <w:rFonts w:ascii="Times New Roman" w:eastAsia="Malgun Gothic" w:hAnsi="Times New Roman"/>
        </w:rPr>
        <w:t xml:space="preserve"> at least in FR2-2.</w:t>
      </w:r>
    </w:p>
    <w:p w14:paraId="232B42E6" w14:textId="77777777" w:rsidR="00CD22F1" w:rsidRPr="0057096E" w:rsidRDefault="00CD22F1" w:rsidP="003F0690">
      <w:pPr>
        <w:pStyle w:val="ListParagraph"/>
        <w:numPr>
          <w:ilvl w:val="0"/>
          <w:numId w:val="66"/>
        </w:numPr>
        <w:spacing w:after="160" w:line="256" w:lineRule="auto"/>
        <w:jc w:val="both"/>
        <w:rPr>
          <w:rFonts w:ascii="Times New Roman" w:eastAsia="Malgun Gothic" w:hAnsi="Times New Roman"/>
        </w:rPr>
      </w:pPr>
      <w:r>
        <w:rPr>
          <w:rFonts w:ascii="Times New Roman" w:eastAsia="Malgun Gothic" w:hAnsi="Times New Roman"/>
        </w:rPr>
        <w:t>FFS: Further limitations on maximum number of PDSCHs</w:t>
      </w:r>
    </w:p>
    <w:p w14:paraId="4DB2263B" w14:textId="77777777" w:rsidR="00CD22F1" w:rsidRDefault="00CD22F1" w:rsidP="00CD22F1">
      <w:pPr>
        <w:rPr>
          <w:iCs/>
          <w:lang w:eastAsia="x-none"/>
        </w:rPr>
      </w:pPr>
      <w:r w:rsidRPr="0016631D">
        <w:rPr>
          <w:iCs/>
          <w:highlight w:val="green"/>
          <w:lang w:eastAsia="x-none"/>
        </w:rPr>
        <w:t>Agreement:</w:t>
      </w:r>
    </w:p>
    <w:p w14:paraId="46717382" w14:textId="77777777" w:rsidR="00CD22F1" w:rsidRPr="0093240C" w:rsidRDefault="00CD22F1" w:rsidP="00CD22F1">
      <w:pPr>
        <w:pStyle w:val="ListParagraph"/>
        <w:spacing w:after="160" w:line="252" w:lineRule="auto"/>
        <w:ind w:left="0"/>
        <w:jc w:val="both"/>
        <w:rPr>
          <w:rFonts w:ascii="Times New Roman" w:hAnsi="Times New Roman"/>
        </w:rPr>
      </w:pPr>
      <w:r>
        <w:t xml:space="preserve">Adopt Alt 1 (C-DAI/T-DAI is counted per DCI) for generating </w:t>
      </w:r>
      <w:r>
        <w:rPr>
          <w:rFonts w:ascii="Times New Roman" w:eastAsia="Malgun Gothic" w:hAnsi="Times New Roman"/>
        </w:rPr>
        <w:t xml:space="preserve">type-2 HARQ-ACK codebook corresponding to a DCI that can schedule multiple </w:t>
      </w:r>
      <w:r w:rsidRPr="00F10D61">
        <w:rPr>
          <w:rFonts w:ascii="Times New Roman" w:eastAsia="Malgun Gothic" w:hAnsi="Times New Roman"/>
        </w:rPr>
        <w:t>PDSCHs</w:t>
      </w:r>
      <w:r>
        <w:rPr>
          <w:rFonts w:ascii="Times New Roman" w:eastAsia="Malgun Gothic" w:hAnsi="Times New Roman"/>
        </w:rPr>
        <w:t>.</w:t>
      </w:r>
    </w:p>
    <w:p w14:paraId="09692669" w14:textId="77777777" w:rsidR="00CD22F1" w:rsidRDefault="00CD22F1" w:rsidP="00CD22F1">
      <w:pPr>
        <w:rPr>
          <w:iCs/>
          <w:lang w:eastAsia="x-none"/>
        </w:rPr>
      </w:pPr>
      <w:bookmarkStart w:id="43" w:name="_Hlk80713155"/>
      <w:r w:rsidRPr="0016631D">
        <w:rPr>
          <w:iCs/>
          <w:highlight w:val="green"/>
          <w:lang w:eastAsia="x-none"/>
        </w:rPr>
        <w:t>Agreement:</w:t>
      </w:r>
    </w:p>
    <w:p w14:paraId="21F33801" w14:textId="77777777" w:rsidR="00CD22F1" w:rsidRDefault="00CD22F1" w:rsidP="003F0690">
      <w:pPr>
        <w:numPr>
          <w:ilvl w:val="0"/>
          <w:numId w:val="71"/>
        </w:numPr>
        <w:spacing w:line="252" w:lineRule="auto"/>
        <w:jc w:val="both"/>
        <w:rPr>
          <w:rFonts w:ascii="Times New Roman" w:eastAsia="Times New Roman" w:hAnsi="Times New Roman"/>
          <w:szCs w:val="20"/>
        </w:rPr>
      </w:pPr>
      <w:r>
        <w:rPr>
          <w:rFonts w:eastAsia="Times New Roman" w:cs="Times"/>
          <w:szCs w:val="20"/>
          <w:lang w:eastAsia="ko-KR"/>
        </w:rPr>
        <w:t>The maximum number of PDSCHs/PUSCHs that can be scheduled with a single DCI in Rel-17 is 8 for SCS of 120, 480 and 960 kHz.</w:t>
      </w:r>
    </w:p>
    <w:p w14:paraId="0AB83823" w14:textId="77777777" w:rsidR="00CD22F1" w:rsidRDefault="00CD22F1" w:rsidP="003F0690">
      <w:pPr>
        <w:numPr>
          <w:ilvl w:val="0"/>
          <w:numId w:val="71"/>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584E4BEA" w14:textId="77777777" w:rsidR="00CD22F1" w:rsidRPr="009D453C" w:rsidRDefault="00CD22F1" w:rsidP="00CD22F1">
      <w:pPr>
        <w:spacing w:line="252" w:lineRule="auto"/>
        <w:jc w:val="both"/>
        <w:rPr>
          <w:rFonts w:eastAsia="Times New Roman"/>
          <w:szCs w:val="20"/>
          <w:lang w:eastAsia="ko-KR"/>
        </w:rPr>
      </w:pPr>
    </w:p>
    <w:p w14:paraId="4EC3287F" w14:textId="77777777" w:rsidR="00CD22F1" w:rsidRPr="0034659E" w:rsidRDefault="00CD22F1" w:rsidP="00CD22F1">
      <w:pPr>
        <w:rPr>
          <w:iCs/>
          <w:lang w:eastAsia="x-none"/>
        </w:rPr>
      </w:pPr>
      <w:r w:rsidRPr="0016631D">
        <w:rPr>
          <w:iCs/>
          <w:highlight w:val="green"/>
          <w:lang w:eastAsia="x-none"/>
        </w:rPr>
        <w:t>Agreement:</w:t>
      </w:r>
    </w:p>
    <w:p w14:paraId="2FF57DD5" w14:textId="77777777" w:rsidR="00CD22F1" w:rsidRDefault="00CD22F1" w:rsidP="00CD22F1">
      <w:pPr>
        <w:spacing w:line="252" w:lineRule="auto"/>
        <w:jc w:val="both"/>
        <w:rPr>
          <w:rFonts w:ascii="Times New Roman" w:eastAsia="Times New Roman" w:hAnsi="Times New Roman"/>
          <w:szCs w:val="20"/>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77E92B38" w14:textId="77777777" w:rsidR="00CD22F1" w:rsidRDefault="00CD22F1" w:rsidP="003F0690">
      <w:pPr>
        <w:numPr>
          <w:ilvl w:val="0"/>
          <w:numId w:val="71"/>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472BF130" w14:textId="77777777" w:rsidR="00CD22F1" w:rsidRPr="009D453C" w:rsidRDefault="00CD22F1" w:rsidP="00CD22F1">
      <w:pPr>
        <w:spacing w:line="252" w:lineRule="auto"/>
        <w:jc w:val="both"/>
        <w:rPr>
          <w:rFonts w:eastAsia="Times New Roman"/>
          <w:szCs w:val="20"/>
          <w:lang w:eastAsia="ko-KR"/>
        </w:rPr>
      </w:pPr>
    </w:p>
    <w:p w14:paraId="7BD0A35D" w14:textId="77777777" w:rsidR="00CD22F1" w:rsidRDefault="00CD22F1" w:rsidP="00CD22F1">
      <w:pPr>
        <w:rPr>
          <w:iCs/>
          <w:lang w:eastAsia="x-none"/>
        </w:rPr>
      </w:pPr>
      <w:r w:rsidRPr="0016631D">
        <w:rPr>
          <w:iCs/>
          <w:highlight w:val="green"/>
          <w:lang w:eastAsia="x-none"/>
        </w:rPr>
        <w:t>Agreement:</w:t>
      </w:r>
    </w:p>
    <w:p w14:paraId="0E181A54" w14:textId="77777777" w:rsidR="00CD22F1" w:rsidRDefault="00CD22F1" w:rsidP="003F0690">
      <w:pPr>
        <w:numPr>
          <w:ilvl w:val="0"/>
          <w:numId w:val="71"/>
        </w:numPr>
        <w:spacing w:line="252" w:lineRule="auto"/>
        <w:jc w:val="both"/>
        <w:rPr>
          <w:rFonts w:ascii="Times New Roman" w:eastAsia="Times New Roman" w:hAnsi="Times New Roman"/>
          <w:szCs w:val="20"/>
        </w:rPr>
      </w:pPr>
      <w:r>
        <w:rPr>
          <w:rFonts w:eastAsia="Times New Roman"/>
          <w:szCs w:val="20"/>
          <w:lang w:eastAsia="ko-KR"/>
        </w:rPr>
        <w:t>For a DCI that can schedule multiple PUSCHs,</w:t>
      </w:r>
    </w:p>
    <w:p w14:paraId="4DB6BF96" w14:textId="77777777" w:rsidR="00CD22F1" w:rsidRDefault="00CD22F1" w:rsidP="003F0690">
      <w:pPr>
        <w:numPr>
          <w:ilvl w:val="1"/>
          <w:numId w:val="71"/>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76E0CABC" w14:textId="77777777" w:rsidR="00CD22F1" w:rsidRDefault="00CD22F1" w:rsidP="003F0690">
      <w:pPr>
        <w:numPr>
          <w:ilvl w:val="0"/>
          <w:numId w:val="71"/>
        </w:numPr>
        <w:spacing w:line="252" w:lineRule="auto"/>
        <w:jc w:val="both"/>
        <w:rPr>
          <w:rFonts w:eastAsia="Times New Roman"/>
          <w:szCs w:val="20"/>
          <w:lang w:eastAsia="ko-KR"/>
        </w:rPr>
      </w:pPr>
      <w:r>
        <w:rPr>
          <w:rFonts w:eastAsia="Times New Roman"/>
          <w:szCs w:val="20"/>
          <w:lang w:eastAsia="ko-KR"/>
        </w:rPr>
        <w:t>For a DCI that can schedule multiple PDSCHs,</w:t>
      </w:r>
    </w:p>
    <w:p w14:paraId="28CE880F" w14:textId="77777777" w:rsidR="00CD22F1" w:rsidRDefault="00CD22F1" w:rsidP="003F0690">
      <w:pPr>
        <w:numPr>
          <w:ilvl w:val="1"/>
          <w:numId w:val="71"/>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1646615F" w14:textId="77777777" w:rsidR="00CD22F1" w:rsidRDefault="00CD22F1" w:rsidP="00CD22F1">
      <w:pPr>
        <w:rPr>
          <w:iCs/>
          <w:lang w:eastAsia="x-none"/>
        </w:rPr>
      </w:pPr>
    </w:p>
    <w:p w14:paraId="25123CA6" w14:textId="77777777" w:rsidR="00CD22F1" w:rsidRDefault="00CD22F1" w:rsidP="00CD22F1">
      <w:pPr>
        <w:rPr>
          <w:iCs/>
          <w:lang w:eastAsia="x-none"/>
        </w:rPr>
      </w:pPr>
      <w:r w:rsidRPr="006D161A">
        <w:rPr>
          <w:iCs/>
          <w:highlight w:val="green"/>
          <w:lang w:eastAsia="x-none"/>
        </w:rPr>
        <w:t>Agreement:</w:t>
      </w:r>
    </w:p>
    <w:p w14:paraId="47AD7C8E" w14:textId="77777777" w:rsidR="00CD22F1" w:rsidRDefault="00CD22F1" w:rsidP="00CD22F1">
      <w:pPr>
        <w:pStyle w:val="ListParagraph"/>
        <w:spacing w:after="160" w:line="256" w:lineRule="auto"/>
        <w:ind w:left="0"/>
        <w:jc w:val="both"/>
        <w:rPr>
          <w:rFonts w:ascii="Times New Roman" w:eastAsia="Malgun Gothic" w:hAnsi="Times New Roman"/>
        </w:rPr>
      </w:pPr>
      <w:r>
        <w:rPr>
          <w:rFonts w:eastAsia="Times New Roman" w:cs="Times"/>
        </w:rPr>
        <w:t>For TDRA in a DCI that can schedule multiple PDSCHs (or PUSCHs),</w:t>
      </w:r>
    </w:p>
    <w:p w14:paraId="65901BA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64823EEB" w14:textId="77777777" w:rsidR="00CD22F1" w:rsidRPr="006D161A" w:rsidRDefault="00CD22F1" w:rsidP="00CD22F1">
      <w:pPr>
        <w:pStyle w:val="ListParagraph"/>
        <w:numPr>
          <w:ilvl w:val="0"/>
          <w:numId w:val="25"/>
        </w:numPr>
        <w:spacing w:after="160" w:line="256" w:lineRule="auto"/>
        <w:jc w:val="both"/>
        <w:rPr>
          <w:rFonts w:ascii="Times New Roman" w:eastAsia="Malgun Gothic" w:hAnsi="Times New Roman"/>
        </w:rPr>
      </w:pPr>
      <w:r w:rsidRPr="006D161A">
        <w:rPr>
          <w:rFonts w:eastAsia="SimSun"/>
          <w:iCs/>
        </w:rPr>
        <w:lastRenderedPageBreak/>
        <w:t>N</w:t>
      </w:r>
      <w:r w:rsidRPr="006D161A">
        <w:rPr>
          <w:rFonts w:eastAsia="SimSun" w:hint="eastAsia"/>
          <w:iCs/>
        </w:rPr>
        <w:t>ote:</w:t>
      </w:r>
      <w:r w:rsidRPr="006D161A">
        <w:rPr>
          <w:rFonts w:eastAsia="SimSun"/>
          <w:iCs/>
        </w:rPr>
        <w:t xml:space="preserve"> Whether and how to reduce RRC overhead is left to RAN2.</w:t>
      </w:r>
    </w:p>
    <w:p w14:paraId="73B4A85E" w14:textId="77777777" w:rsidR="00CD22F1" w:rsidRDefault="00CD22F1" w:rsidP="00CD22F1">
      <w:pPr>
        <w:rPr>
          <w:iCs/>
          <w:lang w:eastAsia="x-none"/>
        </w:rPr>
      </w:pPr>
    </w:p>
    <w:p w14:paraId="74AC06AC" w14:textId="77777777" w:rsidR="00CD22F1" w:rsidRDefault="00CD22F1" w:rsidP="00CD22F1">
      <w:pPr>
        <w:rPr>
          <w:iCs/>
          <w:lang w:eastAsia="x-none"/>
        </w:rPr>
      </w:pPr>
      <w:r w:rsidRPr="00F77C5C">
        <w:rPr>
          <w:iCs/>
          <w:highlight w:val="green"/>
          <w:lang w:eastAsia="x-none"/>
        </w:rPr>
        <w:t>Agreement:</w:t>
      </w:r>
    </w:p>
    <w:p w14:paraId="0688DD50"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lang w:eastAsia="ko-KR"/>
        </w:rPr>
        <w:t>For a DCI that can schedule multiple PDSCHs,</w:t>
      </w:r>
    </w:p>
    <w:p w14:paraId="4B9EFE09"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Each of VRB-to-PRB mapping, PRB bundling size indicator, ZP-CSI-RS trigger, and rate matching indicator fields appears only once in the DCI.</w:t>
      </w:r>
    </w:p>
    <w:p w14:paraId="2D846D0C"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VRB-to-PRB mapping and PRB bundling size indicator fields are applied to all the PDSCHs scheduled by the DCI.</w:t>
      </w:r>
    </w:p>
    <w:p w14:paraId="4C582DA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For ZP-CSI-RS trigger field, the triggered aperiodic ZP CSI-RS is applied to all the slot(s) in which the PDSCH(s) scheduled by the DCI are contained.</w:t>
      </w:r>
    </w:p>
    <w:p w14:paraId="6DDCB775"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43"/>
    <w:p w14:paraId="47770880" w14:textId="77777777" w:rsidR="00CD22F1" w:rsidRDefault="00CD22F1" w:rsidP="00CD22F1">
      <w:pPr>
        <w:rPr>
          <w:iCs/>
          <w:lang w:eastAsia="x-none"/>
        </w:rPr>
      </w:pPr>
    </w:p>
    <w:p w14:paraId="3C8E0039" w14:textId="77777777" w:rsidR="00CD22F1" w:rsidRDefault="00CD22F1" w:rsidP="00CD22F1">
      <w:pPr>
        <w:rPr>
          <w:iCs/>
          <w:lang w:eastAsia="x-none"/>
        </w:rPr>
      </w:pPr>
      <w:r w:rsidRPr="00E33A0E">
        <w:rPr>
          <w:iCs/>
          <w:highlight w:val="darkYellow"/>
          <w:lang w:eastAsia="x-none"/>
        </w:rPr>
        <w:t>Working assumption:</w:t>
      </w:r>
    </w:p>
    <w:p w14:paraId="2EAB6FDD"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hint="eastAsia"/>
          <w:lang w:eastAsia="ko-KR"/>
        </w:rPr>
        <w:t>For NR FR2-2, two codeword transmission is supported, subject to UE capability.</w:t>
      </w:r>
    </w:p>
    <w:p w14:paraId="01EF2D02"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RRC parameter configures whether two codeword transmission is enabled or disabled.</w:t>
      </w:r>
    </w:p>
    <w:p w14:paraId="4F9E5049"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sidRPr="00AC1D37">
        <w:rPr>
          <w:rFonts w:ascii="Times New Roman" w:eastAsia="Malgun Gothic" w:hAnsi="Times New Roman"/>
        </w:rPr>
        <w:t>FFS</w:t>
      </w:r>
      <w:r>
        <w:rPr>
          <w:rFonts w:ascii="Times New Roman" w:eastAsia="Malgun Gothic" w:hAnsi="Times New Roman"/>
        </w:rPr>
        <w:t>:</w:t>
      </w:r>
      <w:r w:rsidRPr="00AC1D37">
        <w:rPr>
          <w:rFonts w:ascii="Times New Roman" w:eastAsia="Malgun Gothic" w:hAnsi="Times New Roman"/>
        </w:rPr>
        <w:t xml:space="preserve"> </w:t>
      </w:r>
      <w:r>
        <w:rPr>
          <w:rFonts w:ascii="Times New Roman" w:eastAsia="Malgun Gothic" w:hAnsi="Times New Roman"/>
        </w:rPr>
        <w:t>D</w:t>
      </w:r>
      <w:r w:rsidRPr="00AC1D37">
        <w:rPr>
          <w:rFonts w:ascii="Times New Roman" w:eastAsia="Malgun Gothic" w:hAnsi="Times New Roman"/>
        </w:rPr>
        <w:t>etails on signaling of MCS/NDI/RV for the second TB in a DCI that can schedule multiple PDSCHs when two codeword transmission is enabled</w:t>
      </w:r>
    </w:p>
    <w:p w14:paraId="077AE0F5"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sidRPr="00AC1D37">
        <w:rPr>
          <w:rFonts w:ascii="Times New Roman" w:eastAsia="Malgun Gothic" w:hAnsi="Times New Roman"/>
        </w:rPr>
        <w:t>FFS</w:t>
      </w:r>
      <w:r>
        <w:rPr>
          <w:rFonts w:ascii="Times New Roman" w:eastAsia="Malgun Gothic" w:hAnsi="Times New Roman"/>
        </w:rPr>
        <w:t>:</w:t>
      </w:r>
      <w:r w:rsidRPr="00AC1D37">
        <w:rPr>
          <w:rFonts w:ascii="Times New Roman" w:eastAsia="Malgun Gothic" w:hAnsi="Times New Roman"/>
        </w:rPr>
        <w:t xml:space="preserve"> </w:t>
      </w:r>
      <w:r>
        <w:rPr>
          <w:rFonts w:ascii="Times New Roman" w:eastAsia="Malgun Gothic" w:hAnsi="Times New Roman"/>
        </w:rPr>
        <w:t>W</w:t>
      </w:r>
      <w:r w:rsidRPr="00AC1D37">
        <w:rPr>
          <w:rFonts w:ascii="Times New Roman" w:eastAsia="Malgun Gothic" w:hAnsi="Times New Roman"/>
        </w:rPr>
        <w:t>hether unified or separate parameter to enable/disable 2-TB for single and for multiple PDSCH scheduling</w:t>
      </w:r>
    </w:p>
    <w:p w14:paraId="1014D8B8" w14:textId="77777777" w:rsidR="00CD22F1" w:rsidRPr="00AC1D37"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Strive to minimize the increase in the number of bits in the DCI needed to support this feature</w:t>
      </w:r>
    </w:p>
    <w:p w14:paraId="0ACAC9C9" w14:textId="77777777" w:rsidR="00CD22F1" w:rsidRDefault="00CD22F1" w:rsidP="00CD22F1">
      <w:pPr>
        <w:rPr>
          <w:iCs/>
          <w:lang w:eastAsia="x-none"/>
        </w:rPr>
      </w:pPr>
    </w:p>
    <w:p w14:paraId="20ABEDAD" w14:textId="77777777" w:rsidR="00CD22F1" w:rsidRDefault="00CD22F1" w:rsidP="00CD22F1">
      <w:pPr>
        <w:rPr>
          <w:iCs/>
          <w:lang w:eastAsia="x-none"/>
        </w:rPr>
      </w:pPr>
      <w:r w:rsidRPr="00516973">
        <w:rPr>
          <w:iCs/>
          <w:highlight w:val="green"/>
          <w:lang w:eastAsia="x-none"/>
        </w:rPr>
        <w:t>Agreement:</w:t>
      </w:r>
    </w:p>
    <w:p w14:paraId="7EC9CE86"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single TRP operation, for 480/960 kHz SCS,</w:t>
      </w:r>
    </w:p>
    <w:p w14:paraId="1F04F23A" w14:textId="77777777" w:rsidR="00CD22F1" w:rsidRPr="004D08CA"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FFS: A </w:t>
      </w:r>
      <w:r>
        <w:rPr>
          <w:rFonts w:ascii="Times New Roman" w:hAnsi="Times New Roman"/>
          <w:lang w:eastAsia="ko-KR"/>
        </w:rPr>
        <w:t>UE does not expect to be scheduled with more than one PDSCH in a slot, by a single DCI or multiple DCIs.</w:t>
      </w:r>
    </w:p>
    <w:p w14:paraId="1BCD652D"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FFS: A </w:t>
      </w:r>
      <w:r>
        <w:rPr>
          <w:rFonts w:ascii="Times New Roman" w:hAnsi="Times New Roman"/>
          <w:lang w:eastAsia="ko-KR"/>
        </w:rPr>
        <w:t>UE does not expect to be scheduled with more than one PUSCH in a slot, by a single DCI or multiple DCIs.</w:t>
      </w:r>
    </w:p>
    <w:p w14:paraId="31AF3B7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single TRP operation, for 120 kHz SCS (same as current specification for FR2-1 for PUSCH),</w:t>
      </w:r>
    </w:p>
    <w:p w14:paraId="2A897FC7"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Subject to UE capability, a </w:t>
      </w:r>
      <w:r>
        <w:rPr>
          <w:rFonts w:ascii="Times New Roman" w:hAnsi="Times New Roman"/>
          <w:lang w:eastAsia="ko-KR"/>
        </w:rPr>
        <w:t>UE can be scheduled with more than one PDSCH in a slot, by a single DCI or multiple DCIs.</w:t>
      </w:r>
    </w:p>
    <w:p w14:paraId="77F7C191" w14:textId="77777777" w:rsidR="00CD22F1" w:rsidRPr="00A92C3B"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Subject to UE capability, a </w:t>
      </w:r>
      <w:r>
        <w:rPr>
          <w:rFonts w:ascii="Times New Roman" w:hAnsi="Times New Roman"/>
          <w:lang w:eastAsia="ko-KR"/>
        </w:rPr>
        <w:t>UE can be scheduled with more than one PUSCH in a slot, by a single DCI or multiple DCIs.</w:t>
      </w:r>
    </w:p>
    <w:p w14:paraId="76C9D46E"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FFS for multi-TRP operation</w:t>
      </w:r>
    </w:p>
    <w:p w14:paraId="37E76A6F"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Note: The optimization of HARQ codebook size for Type 1 or Type 2 codebook design is considered as a low priority in Rel-17 (this does not preclude HARQ ACK bundling in time domain).</w:t>
      </w:r>
    </w:p>
    <w:p w14:paraId="43EB0282"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22F1" w14:paraId="603FD553" w14:textId="77777777" w:rsidTr="00953857">
        <w:tc>
          <w:tcPr>
            <w:tcW w:w="9631" w:type="dxa"/>
            <w:shd w:val="clear" w:color="auto" w:fill="auto"/>
          </w:tcPr>
          <w:p w14:paraId="29CC1B6E" w14:textId="77777777" w:rsidR="00CD22F1" w:rsidRPr="00091F7E" w:rsidRDefault="00CD22F1" w:rsidP="00953857">
            <w:pPr>
              <w:wordWrap w:val="0"/>
              <w:autoSpaceDE w:val="0"/>
              <w:autoSpaceDN w:val="0"/>
              <w:rPr>
                <w:rFonts w:ascii="Malgun Gothic" w:eastAsia="Malgun Gothic" w:hAnsi="Malgun Gothic" w:cs="Calibri"/>
                <w:lang w:eastAsia="ko-KR"/>
              </w:rPr>
            </w:pPr>
            <w:r w:rsidRPr="00091F7E">
              <w:rPr>
                <w:rFonts w:ascii="Times New Roman" w:eastAsia="Gulim" w:hAnsi="Times New Roman"/>
                <w:szCs w:val="20"/>
                <w:highlight w:val="green"/>
              </w:rPr>
              <w:t>Agreement:</w:t>
            </w:r>
            <w:r w:rsidRPr="00091F7E">
              <w:rPr>
                <w:rFonts w:ascii="Times New Roman" w:eastAsia="Malgun Gothic" w:hAnsi="Times New Roman"/>
                <w:lang w:eastAsia="ko-KR"/>
              </w:rPr>
              <w:t xml:space="preserve"> </w:t>
            </w:r>
            <w:r>
              <w:t>(RAN1#105-e)</w:t>
            </w:r>
          </w:p>
          <w:p w14:paraId="16451B83" w14:textId="77777777" w:rsidR="00CD22F1" w:rsidRPr="00091F7E" w:rsidRDefault="00CD22F1" w:rsidP="00953857">
            <w:pPr>
              <w:spacing w:line="252" w:lineRule="auto"/>
              <w:rPr>
                <w:rFonts w:ascii="Times New Roman" w:eastAsia="Times New Roman" w:hAnsi="Times New Roman"/>
              </w:rPr>
            </w:pPr>
            <w:r w:rsidRPr="00091F7E">
              <w:rPr>
                <w:rFonts w:eastAsia="Times New Roman" w:cs="Times"/>
              </w:rPr>
              <w:t xml:space="preserve">For enhancements of generating type-1 HARQ-ACK codebook corresponding to DCI that can schedule multiple PDSCHs, the set of </w:t>
            </w:r>
            <w:proofErr w:type="gramStart"/>
            <w:r w:rsidRPr="00091F7E">
              <w:rPr>
                <w:rFonts w:eastAsia="Times New Roman" w:cs="Times"/>
              </w:rPr>
              <w:t>candidate</w:t>
            </w:r>
            <w:proofErr w:type="gramEnd"/>
            <w:r w:rsidRPr="00091F7E">
              <w:rPr>
                <w:rFonts w:eastAsia="Times New Roman" w:cs="Times"/>
              </w:rPr>
              <w:t xml:space="preserve"> PDSCH reception occasions corresponding to a UL slot with HARQ-ACK transmission is determined based on a set of DL slots and a set of SLIVs corresponding to each DL slot belonging to the set of DL slots.</w:t>
            </w:r>
          </w:p>
          <w:p w14:paraId="743D2E2E" w14:textId="77777777" w:rsidR="00CD22F1" w:rsidRPr="00091F7E" w:rsidRDefault="00CD22F1" w:rsidP="00CD22F1">
            <w:pPr>
              <w:numPr>
                <w:ilvl w:val="0"/>
                <w:numId w:val="25"/>
              </w:numPr>
              <w:spacing w:line="252" w:lineRule="auto"/>
              <w:ind w:left="360"/>
              <w:jc w:val="both"/>
              <w:rPr>
                <w:rFonts w:eastAsia="Times New Roman" w:cs="Times"/>
              </w:rPr>
            </w:pPr>
            <w:r w:rsidRPr="00091F7E">
              <w:rPr>
                <w:rFonts w:eastAsia="Times New Roman" w:cs="Times"/>
              </w:rPr>
              <w:t xml:space="preserve">The set of DL slots </w:t>
            </w:r>
            <w:del w:id="44" w:author="김선욱/책임연구원/미래기술센터 C&amp;M표준(연)5G무선통신표준Task(seonwook.kim@lge.com)" w:date="2021-08-24T16:30:00Z">
              <w:r w:rsidRPr="00091F7E">
                <w:rPr>
                  <w:rFonts w:eastAsia="Times New Roman" w:cs="Times"/>
                </w:rPr>
                <w:delText xml:space="preserve">includes </w:delText>
              </w:r>
            </w:del>
            <w:ins w:id="45" w:author="김선욱/책임연구원/미래기술센터 C&amp;M표준(연)5G무선통신표준Task(seonwook.kim@lge.com)" w:date="2021-08-24T16:30:00Z">
              <w:r w:rsidRPr="00091F7E">
                <w:rPr>
                  <w:rFonts w:eastAsia="Times New Roman" w:cs="Times"/>
                </w:rPr>
                <w:t xml:space="preserve">contains </w:t>
              </w:r>
            </w:ins>
            <w:r w:rsidRPr="00091F7E">
              <w:rPr>
                <w:rFonts w:eastAsia="Times New Roman" w:cs="Times"/>
              </w:rPr>
              <w:t xml:space="preserve">all the unique DL slots </w:t>
            </w:r>
            <w:ins w:id="46" w:author="김선욱/책임연구원/미래기술센터 C&amp;M표준(연)5G무선통신표준Task(seonwook.kim@lge.com)" w:date="2021-08-24T16:30:00Z">
              <w:r w:rsidRPr="00091F7E">
                <w:rPr>
                  <w:rFonts w:eastAsia="Times New Roman" w:cs="Times"/>
                  <w:color w:val="000000"/>
                  <w:szCs w:val="20"/>
                </w:rPr>
                <w:t xml:space="preserve">determined by considering all combinations of the configured K1 values and </w:t>
              </w:r>
            </w:ins>
            <w:ins w:id="47" w:author="김선욱/책임연구원/미래기술센터 C&amp;M표준(연)5G무선통신표준Task(seonwook.kim@lge.com)" w:date="2021-08-25T19:50:00Z">
              <w:r w:rsidRPr="00091F7E">
                <w:rPr>
                  <w:rFonts w:eastAsia="Times New Roman" w:cs="Times"/>
                  <w:color w:val="000000"/>
                  <w:szCs w:val="20"/>
                </w:rPr>
                <w:t xml:space="preserve">the configured </w:t>
              </w:r>
            </w:ins>
            <w:ins w:id="48" w:author="김선욱/책임연구원/미래기술센터 C&amp;M표준(연)5G무선통신표준Task(seonwook.kim@lge.com)" w:date="2021-08-24T16:30:00Z">
              <w:r w:rsidRPr="00091F7E">
                <w:rPr>
                  <w:rFonts w:eastAsia="Times New Roman" w:cs="Times"/>
                  <w:color w:val="000000"/>
                  <w:szCs w:val="20"/>
                </w:rPr>
                <w:t>rows of the TDRA table</w:t>
              </w:r>
            </w:ins>
            <w:del w:id="49" w:author="김선욱/책임연구원/미래기술센터 C&amp;M표준(연)5G무선통신표준Task(seonwook.kim@lge.com)" w:date="2021-08-24T16:30:00Z">
              <w:r w:rsidRPr="00091F7E">
                <w:rPr>
                  <w:rFonts w:eastAsia="Times New Roman" w:cs="Times"/>
                </w:rPr>
                <w:delText>that can be scheduled by any row index r of TDRA table in DCI indicating the UL slot as HARQ-ACK feedback timing</w:delText>
              </w:r>
            </w:del>
            <w:r w:rsidRPr="00091F7E">
              <w:rPr>
                <w:rFonts w:eastAsia="Times New Roman" w:cs="Times"/>
              </w:rPr>
              <w:t>.</w:t>
            </w:r>
          </w:p>
          <w:p w14:paraId="6A218063" w14:textId="77777777" w:rsidR="00CD22F1" w:rsidRPr="00091F7E" w:rsidRDefault="00CD22F1" w:rsidP="00CD22F1">
            <w:pPr>
              <w:numPr>
                <w:ilvl w:val="0"/>
                <w:numId w:val="25"/>
              </w:numPr>
              <w:spacing w:line="252" w:lineRule="auto"/>
              <w:ind w:left="360"/>
              <w:jc w:val="both"/>
              <w:rPr>
                <w:ins w:id="50" w:author="김선욱/책임연구원/미래기술센터 C&amp;M표준(연)5G무선통신표준Task(seonwook.kim@lge.com)" w:date="2021-08-24T16:30:00Z"/>
                <w:rFonts w:eastAsia="Times New Roman" w:cs="Times"/>
              </w:rPr>
            </w:pPr>
            <w:r w:rsidRPr="00091F7E">
              <w:rPr>
                <w:rFonts w:eastAsia="Times New Roman" w:cs="Times"/>
              </w:rPr>
              <w:t xml:space="preserve">The set of SLIVs corresponding to a DL slot (belonging to the set of DL slots) </w:t>
            </w:r>
            <w:del w:id="51" w:author="김선욱/책임연구원/미래기술센터 C&amp;M표준(연)5G무선통신표준Task(seonwook.kim@lge.com)" w:date="2021-08-25T19:49:00Z">
              <w:r w:rsidRPr="00091F7E" w:rsidDel="005B6591">
                <w:rPr>
                  <w:rFonts w:eastAsia="Times New Roman" w:cs="Times"/>
                </w:rPr>
                <w:delText>at least include</w:delText>
              </w:r>
            </w:del>
            <w:ins w:id="52" w:author="김선욱/책임연구원/미래기술센터 C&amp;M표준(연)5G무선통신표준Task(seonwook.kim@lge.com)" w:date="2021-08-25T19:49:00Z">
              <w:r w:rsidRPr="00091F7E">
                <w:rPr>
                  <w:rFonts w:eastAsia="Times New Roman" w:cs="Times"/>
                </w:rPr>
                <w:t>contains</w:t>
              </w:r>
            </w:ins>
            <w:r w:rsidRPr="00091F7E">
              <w:rPr>
                <w:rFonts w:eastAsia="Times New Roman" w:cs="Times"/>
              </w:rPr>
              <w:t xml:space="preserve"> all the SLIVs </w:t>
            </w:r>
            <w:ins w:id="53" w:author="김선욱/책임연구원/미래기술센터 C&amp;M표준(연)5G무선통신표준Task(seonwook.kim@lge.com)" w:date="2021-08-25T19:49:00Z">
              <w:r w:rsidRPr="00091F7E">
                <w:rPr>
                  <w:rFonts w:eastAsia="Times New Roman" w:cs="Times"/>
                </w:rPr>
                <w:t>for that slot determined by considering all combinations of the configured K1 values and the configured rows of the TDRA table</w:t>
              </w:r>
            </w:ins>
            <w:del w:id="54" w:author="김선욱/책임연구원/미래기술센터 C&amp;M표준(연)5G무선통신표준Task(seonwook.kim@lge.com)" w:date="2021-08-25T20:04:00Z">
              <w:r w:rsidRPr="00091F7E" w:rsidDel="007C71A1">
                <w:rPr>
                  <w:rFonts w:eastAsia="Times New Roman" w:cs="Times"/>
                </w:rPr>
                <w:delText>that can be scheduled within the DL slot by any row index r of TDRA table in DCI indicating the UL slot as HARQ-ACK feedback timing</w:delText>
              </w:r>
            </w:del>
            <w:r w:rsidRPr="00091F7E">
              <w:rPr>
                <w:rFonts w:eastAsia="Times New Roman" w:cs="Times"/>
              </w:rPr>
              <w:t>.</w:t>
            </w:r>
          </w:p>
          <w:p w14:paraId="2247428A" w14:textId="77777777" w:rsidR="00CD22F1" w:rsidRPr="00091F7E" w:rsidRDefault="00CD22F1" w:rsidP="003F0690">
            <w:pPr>
              <w:numPr>
                <w:ilvl w:val="0"/>
                <w:numId w:val="72"/>
              </w:numPr>
              <w:tabs>
                <w:tab w:val="clear" w:pos="620"/>
                <w:tab w:val="left" w:pos="486"/>
              </w:tabs>
              <w:spacing w:line="240" w:lineRule="auto"/>
              <w:ind w:left="396"/>
              <w:textAlignment w:val="center"/>
              <w:rPr>
                <w:ins w:id="55" w:author="김선욱/책임연구원/미래기술센터 C&amp;M표준(연)5G무선통신표준Task(seonwook.kim@lge.com)" w:date="2021-08-24T16:30:00Z"/>
                <w:rFonts w:ascii="Times New Roman" w:eastAsia="Times New Roman" w:hAnsi="Times New Roman"/>
                <w:szCs w:val="20"/>
              </w:rPr>
            </w:pPr>
            <w:ins w:id="56" w:author="김선욱/책임연구원/미래기술센터 C&amp;M표준(연)5G무선통신표준Task(seonwook.kim@lge.com)" w:date="2021-08-24T16:30:00Z">
              <w:r w:rsidRPr="00091F7E">
                <w:rPr>
                  <w:rFonts w:ascii="Times New Roman" w:eastAsia="Times New Roman" w:hAnsi="Times New Roman"/>
                  <w:szCs w:val="20"/>
                </w:rPr>
                <w:t>The Rel-16 procedure is reused for determining the candidate PDSCH reception occasions for the set of SLIVs corresponding to each DL slot belonging to the set of DL slots</w:t>
              </w:r>
            </w:ins>
          </w:p>
          <w:p w14:paraId="22D0632E" w14:textId="77777777" w:rsidR="00CD22F1" w:rsidRPr="00091F7E" w:rsidRDefault="00CD22F1" w:rsidP="00CD22F1">
            <w:pPr>
              <w:numPr>
                <w:ilvl w:val="1"/>
                <w:numId w:val="25"/>
              </w:numPr>
              <w:spacing w:line="252" w:lineRule="auto"/>
              <w:ind w:left="1080"/>
              <w:jc w:val="both"/>
              <w:rPr>
                <w:ins w:id="57" w:author="김선욱/책임연구원/미래기술센터 C&amp;M표준(연)5G무선통신표준Task(seonwook.kim@lge.com)" w:date="2021-08-24T16:30:00Z"/>
                <w:rFonts w:eastAsia="Times New Roman" w:cs="Times"/>
              </w:rPr>
            </w:pPr>
            <w:ins w:id="58" w:author="김선욱/책임연구원/미래기술센터 C&amp;M표준(연)5G무선통신표준Task(seonwook.kim@lge.com)" w:date="2021-08-24T16:30:00Z">
              <w:r w:rsidRPr="00091F7E">
                <w:rPr>
                  <w:rFonts w:eastAsia="Times New Roman" w:cs="Times"/>
                </w:rPr>
                <w:t>Note: The Rel-16 procedure already handles pruning of multiple SLIVs corresponding to a DL slot, for both UEs that are and are not capable of receiving multiple PDSCHs per slot</w:t>
              </w:r>
            </w:ins>
          </w:p>
          <w:p w14:paraId="2F799448" w14:textId="77777777" w:rsidR="00CD22F1" w:rsidRPr="00091F7E" w:rsidRDefault="00CD22F1" w:rsidP="00CD22F1">
            <w:pPr>
              <w:numPr>
                <w:ilvl w:val="1"/>
                <w:numId w:val="25"/>
              </w:numPr>
              <w:spacing w:line="252" w:lineRule="auto"/>
              <w:ind w:left="1080"/>
              <w:jc w:val="both"/>
              <w:rPr>
                <w:del w:id="59" w:author="김선욱/책임연구원/미래기술센터 C&amp;M표준(연)5G무선통신표준Task(seonwook.kim@lge.com)" w:date="2021-08-24T16:30:00Z"/>
                <w:rFonts w:eastAsia="Times New Roman" w:cs="Times"/>
              </w:rPr>
            </w:pPr>
            <w:del w:id="60" w:author="김선욱/책임연구원/미래기술센터 C&amp;M표준(연)5G무선통신표준Task(seonwook.kim@lge.com)" w:date="2021-08-24T16:30:00Z">
              <w:r w:rsidRPr="00091F7E">
                <w:rPr>
                  <w:rFonts w:eastAsia="Times New Roman" w:cs="Times"/>
                </w:rPr>
                <w:delText>FFS: details of further pruning of the set of SLIVs</w:delText>
              </w:r>
            </w:del>
          </w:p>
          <w:p w14:paraId="663A6D50" w14:textId="77777777" w:rsidR="00CD22F1" w:rsidRPr="00091F7E" w:rsidRDefault="00CD22F1" w:rsidP="00CD22F1">
            <w:pPr>
              <w:numPr>
                <w:ilvl w:val="1"/>
                <w:numId w:val="25"/>
              </w:numPr>
              <w:spacing w:line="252" w:lineRule="auto"/>
              <w:ind w:left="1080"/>
              <w:jc w:val="both"/>
              <w:rPr>
                <w:del w:id="61" w:author="김선욱/책임연구원/미래기술센터 C&amp;M표준(연)5G무선통신표준Task(seonwook.kim@lge.com)" w:date="2021-08-24T16:30:00Z"/>
                <w:rFonts w:eastAsia="Times New Roman" w:cs="Times"/>
              </w:rPr>
            </w:pPr>
            <w:del w:id="62" w:author="김선욱/책임연구원/미래기술센터 C&amp;M표준(연)5G무선통신표준Task(seonwook.kim@lge.com)" w:date="2021-08-24T16:30:00Z">
              <w:r w:rsidRPr="00091F7E">
                <w:rPr>
                  <w:rFonts w:eastAsia="Times New Roman" w:cs="Times"/>
                </w:rPr>
                <w:delText>FFS: impact if receiving more than one PDSCH in a slot is allowed, e.g., handling of overlapped SLIVs from different rows in the same and different DL slot</w:delText>
              </w:r>
            </w:del>
          </w:p>
          <w:p w14:paraId="6A808A20" w14:textId="77777777" w:rsidR="00CD22F1" w:rsidRPr="00091F7E" w:rsidRDefault="00CD22F1" w:rsidP="00CD22F1">
            <w:pPr>
              <w:numPr>
                <w:ilvl w:val="1"/>
                <w:numId w:val="25"/>
              </w:numPr>
              <w:spacing w:line="252" w:lineRule="auto"/>
              <w:ind w:left="1080"/>
              <w:jc w:val="both"/>
              <w:rPr>
                <w:rFonts w:eastAsia="Times New Roman" w:cs="Times"/>
              </w:rPr>
            </w:pPr>
            <w:r w:rsidRPr="00091F7E">
              <w:rPr>
                <w:rFonts w:eastAsia="Times New Roman" w:cs="Times"/>
              </w:rPr>
              <w:t>FFS impact of time domain bundling, if supported</w:t>
            </w:r>
          </w:p>
        </w:tc>
      </w:tr>
    </w:tbl>
    <w:p w14:paraId="0BE7B9FB" w14:textId="77777777" w:rsidR="00CD22F1" w:rsidRDefault="00CD22F1" w:rsidP="00CD22F1">
      <w:pPr>
        <w:keepNext/>
        <w:snapToGrid w:val="0"/>
        <w:spacing w:before="240" w:after="60" w:line="252" w:lineRule="auto"/>
        <w:jc w:val="both"/>
        <w:rPr>
          <w:b/>
          <w:bCs/>
          <w:szCs w:val="20"/>
          <w:u w:val="single"/>
          <w:lang w:eastAsia="ko-KR"/>
        </w:rPr>
      </w:pPr>
    </w:p>
    <w:p w14:paraId="53D68A14" w14:textId="77777777" w:rsidR="00CD22F1" w:rsidRPr="009F5D2E" w:rsidRDefault="00CD22F1" w:rsidP="00CD22F1">
      <w:pPr>
        <w:spacing w:line="252" w:lineRule="auto"/>
        <w:jc w:val="both"/>
        <w:rPr>
          <w:rFonts w:ascii="Times New Roman" w:hAnsi="Times New Roman"/>
          <w:szCs w:val="20"/>
          <w:lang w:eastAsia="ko-KR"/>
        </w:rPr>
      </w:pPr>
      <w:bookmarkStart w:id="63" w:name="_Hlk80964451"/>
      <w:r w:rsidRPr="009F5D2E">
        <w:rPr>
          <w:rFonts w:ascii="Times New Roman" w:hAnsi="Times New Roman"/>
          <w:szCs w:val="20"/>
          <w:highlight w:val="green"/>
          <w:lang w:eastAsia="ko-KR"/>
        </w:rPr>
        <w:t>Agreement:</w:t>
      </w:r>
    </w:p>
    <w:p w14:paraId="687C0E6F" w14:textId="77777777" w:rsidR="00CD22F1" w:rsidRDefault="00CD22F1" w:rsidP="00CD22F1">
      <w:pPr>
        <w:spacing w:line="252" w:lineRule="auto"/>
        <w:jc w:val="both"/>
        <w:rPr>
          <w:rFonts w:ascii="Times New Roman" w:hAnsi="Times New Roman"/>
          <w:szCs w:val="20"/>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7A42AB1C"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6AAB5BDD"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4AF00F84"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69019CF" w14:textId="77777777" w:rsidR="00CD22F1" w:rsidRDefault="00CD22F1" w:rsidP="003F0690">
      <w:pPr>
        <w:numPr>
          <w:ilvl w:val="0"/>
          <w:numId w:val="71"/>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113B18C2" w14:textId="77777777" w:rsidR="00CD22F1" w:rsidRDefault="00CD22F1" w:rsidP="00CD22F1">
      <w:pPr>
        <w:rPr>
          <w:iCs/>
          <w:lang w:eastAsia="x-none"/>
        </w:rPr>
      </w:pPr>
    </w:p>
    <w:p w14:paraId="23317603" w14:textId="77777777" w:rsidR="00CD22F1" w:rsidRDefault="00CD22F1" w:rsidP="00CD22F1">
      <w:pPr>
        <w:rPr>
          <w:iCs/>
          <w:lang w:eastAsia="x-none"/>
        </w:rPr>
      </w:pPr>
      <w:r w:rsidRPr="009F5D2E">
        <w:rPr>
          <w:iCs/>
          <w:highlight w:val="green"/>
          <w:lang w:eastAsia="x-none"/>
        </w:rPr>
        <w:t>Agreement:</w:t>
      </w:r>
    </w:p>
    <w:p w14:paraId="3B891906" w14:textId="77777777" w:rsidR="00CD22F1" w:rsidRDefault="00CD22F1" w:rsidP="00CD22F1">
      <w:pPr>
        <w:spacing w:line="252" w:lineRule="auto"/>
        <w:contextualSpacing/>
        <w:jc w:val="both"/>
        <w:rPr>
          <w:rFonts w:ascii="Times New Roman" w:eastAsia="Gulim" w:hAnsi="Times New Roman"/>
          <w:szCs w:val="20"/>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1591BD0B" w14:textId="77777777" w:rsidR="00CD22F1" w:rsidRDefault="00CD22F1" w:rsidP="003F0690">
      <w:pPr>
        <w:numPr>
          <w:ilvl w:val="0"/>
          <w:numId w:val="71"/>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30E1BE0" w14:textId="77777777" w:rsidR="00CD22F1" w:rsidRDefault="00CD22F1" w:rsidP="003F0690">
      <w:pPr>
        <w:numPr>
          <w:ilvl w:val="0"/>
          <w:numId w:val="71"/>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63"/>
    <w:p w14:paraId="1F5021CA" w14:textId="77777777" w:rsidR="00CD22F1" w:rsidRPr="00E017E4" w:rsidRDefault="00CD22F1" w:rsidP="00CD22F1">
      <w:pPr>
        <w:rPr>
          <w:iCs/>
          <w:lang w:eastAsia="x-none"/>
        </w:rPr>
      </w:pPr>
    </w:p>
    <w:p w14:paraId="367CC920" w14:textId="77777777" w:rsidR="00CD22F1" w:rsidRDefault="00CD22F1" w:rsidP="00436562"/>
    <w:p w14:paraId="3C5B4992" w14:textId="11A0BBE9" w:rsidR="00436562" w:rsidRDefault="00436562" w:rsidP="00436562">
      <w:pPr>
        <w:pStyle w:val="Heading4"/>
      </w:pPr>
      <w:r>
        <w:t>106b-e</w:t>
      </w:r>
    </w:p>
    <w:p w14:paraId="260588EB" w14:textId="77777777" w:rsidR="006A2AAD" w:rsidRPr="005830FC" w:rsidRDefault="006A2AAD" w:rsidP="006A2AAD">
      <w:pPr>
        <w:rPr>
          <w:iCs/>
          <w:lang w:eastAsia="x-none"/>
        </w:rPr>
      </w:pPr>
      <w:r w:rsidRPr="005830FC">
        <w:rPr>
          <w:iCs/>
          <w:highlight w:val="green"/>
          <w:lang w:eastAsia="x-none"/>
        </w:rPr>
        <w:t>Agreement:</w:t>
      </w:r>
    </w:p>
    <w:p w14:paraId="3D627564" w14:textId="77777777" w:rsidR="006A2AAD" w:rsidRDefault="006A2AAD" w:rsidP="006A2AAD">
      <w:pPr>
        <w:pStyle w:val="ListParagraph"/>
        <w:ind w:left="0"/>
        <w:rPr>
          <w:rFonts w:ascii="Times New Roman" w:hAnsi="Times New Roman"/>
          <w:szCs w:val="20"/>
        </w:rPr>
      </w:pPr>
      <w:r>
        <w:rPr>
          <w:rFonts w:ascii="Times New Roman" w:hAnsi="Times New Roman"/>
          <w:szCs w:val="20"/>
        </w:rPr>
        <w:t>For 480 kHz and/or 960 kHz SCS</w:t>
      </w:r>
      <w:r>
        <w:rPr>
          <w:rFonts w:ascii="Times New Roman" w:eastAsia="MS PMincho" w:hAnsi="Times New Roman"/>
          <w:szCs w:val="20"/>
          <w:lang w:eastAsia="ja-JP"/>
        </w:rPr>
        <w:t xml:space="preserve">, for rank 1 PDSCH with type-1 or type-2 DMRS, support a configuration of DMRS where the UE </w:t>
      </w:r>
      <w:proofErr w:type="gramStart"/>
      <w:r>
        <w:rPr>
          <w:rFonts w:ascii="Times New Roman" w:eastAsia="MS PMincho" w:hAnsi="Times New Roman"/>
          <w:szCs w:val="20"/>
          <w:lang w:eastAsia="ja-JP"/>
        </w:rPr>
        <w:t>is able to</w:t>
      </w:r>
      <w:proofErr w:type="gramEnd"/>
      <w:r>
        <w:rPr>
          <w:rFonts w:ascii="Times New Roman" w:eastAsia="MS PMincho" w:hAnsi="Times New Roman"/>
          <w:szCs w:val="20"/>
          <w:lang w:eastAsia="ja-JP"/>
        </w:rPr>
        <w:t xml:space="preserve"> assume that FD-OCC is not applied</w:t>
      </w:r>
      <w:r>
        <w:rPr>
          <w:rFonts w:ascii="Times New Roman" w:hAnsi="Times New Roman"/>
          <w:szCs w:val="20"/>
        </w:rPr>
        <w:t>.</w:t>
      </w:r>
    </w:p>
    <w:p w14:paraId="053E5BE4" w14:textId="77777777" w:rsidR="006A2AAD" w:rsidRDefault="006A2AAD" w:rsidP="006A2AAD">
      <w:pPr>
        <w:pStyle w:val="ListParagraph"/>
        <w:numPr>
          <w:ilvl w:val="0"/>
          <w:numId w:val="19"/>
        </w:numPr>
        <w:contextualSpacing w:val="0"/>
        <w:rPr>
          <w:rFonts w:ascii="Times New Roman" w:hAnsi="Times New Roman"/>
          <w:szCs w:val="20"/>
        </w:rPr>
      </w:pPr>
      <w:r>
        <w:rPr>
          <w:rFonts w:ascii="Times New Roman" w:hAnsi="Times New Roman"/>
          <w:szCs w:val="20"/>
        </w:rPr>
        <w:t>Note: “FD-OCC is not applied” refers to the UE may assume that a set of remaining orthogonal antenna ports are not associated with the PDSCH to another UE, wherein the set of remaining orthogonal antenna ports are within the same CDM group and have different FD-OCC</w:t>
      </w:r>
    </w:p>
    <w:p w14:paraId="4457F625" w14:textId="77777777" w:rsidR="006A2AAD" w:rsidRPr="00843E29" w:rsidRDefault="006A2AAD" w:rsidP="006A2AAD">
      <w:pPr>
        <w:pStyle w:val="ListParagraph"/>
        <w:numPr>
          <w:ilvl w:val="0"/>
          <w:numId w:val="19"/>
        </w:numPr>
        <w:contextualSpacing w:val="0"/>
        <w:rPr>
          <w:rFonts w:ascii="Times New Roman" w:hAnsi="Times New Roman"/>
          <w:szCs w:val="20"/>
        </w:rPr>
      </w:pPr>
      <w:r>
        <w:rPr>
          <w:rFonts w:ascii="Times New Roman" w:hAnsi="Times New Roman"/>
          <w:szCs w:val="20"/>
        </w:rPr>
        <w:t xml:space="preserve">Note: The same UE indication method is used for both type-1 and type-2 DMRS </w:t>
      </w:r>
    </w:p>
    <w:p w14:paraId="7D8ACBBE" w14:textId="77777777" w:rsidR="006A2AAD" w:rsidRDefault="006A2AAD" w:rsidP="006A2AAD">
      <w:pPr>
        <w:rPr>
          <w:iCs/>
          <w:lang w:eastAsia="x-none"/>
        </w:rPr>
      </w:pPr>
    </w:p>
    <w:p w14:paraId="50B74437" w14:textId="77777777" w:rsidR="006A2AAD" w:rsidRDefault="006A2AAD" w:rsidP="006A2AAD">
      <w:pPr>
        <w:rPr>
          <w:iCs/>
          <w:lang w:eastAsia="x-none"/>
        </w:rPr>
      </w:pPr>
      <w:r w:rsidRPr="0055650A">
        <w:rPr>
          <w:iCs/>
          <w:highlight w:val="green"/>
          <w:lang w:eastAsia="x-none"/>
        </w:rPr>
        <w:t>Agreement:</w:t>
      </w:r>
    </w:p>
    <w:p w14:paraId="21C0C621" w14:textId="77777777" w:rsidR="006A2AAD" w:rsidRDefault="006A2AAD" w:rsidP="006A2AAD">
      <w:pPr>
        <w:pStyle w:val="ListParagraph"/>
        <w:ind w:left="0"/>
        <w:rPr>
          <w:rFonts w:ascii="Times New Roman" w:hAnsi="Times New Roman"/>
          <w:szCs w:val="20"/>
        </w:rPr>
      </w:pPr>
      <w:r>
        <w:rPr>
          <w:rFonts w:ascii="Times New Roman" w:eastAsia="MS PMincho" w:hAnsi="Times New Roman"/>
          <w:szCs w:val="20"/>
          <w:lang w:eastAsia="ja-JP"/>
        </w:rPr>
        <w:t xml:space="preserve">Support an indication to the UE via RRC where the UE </w:t>
      </w:r>
      <w:proofErr w:type="gramStart"/>
      <w:r>
        <w:rPr>
          <w:rFonts w:ascii="Times New Roman" w:eastAsia="MS PMincho" w:hAnsi="Times New Roman"/>
          <w:szCs w:val="20"/>
          <w:lang w:eastAsia="ja-JP"/>
        </w:rPr>
        <w:t>is able to</w:t>
      </w:r>
      <w:proofErr w:type="gramEnd"/>
      <w:r>
        <w:rPr>
          <w:rFonts w:ascii="Times New Roman" w:eastAsia="MS PMincho" w:hAnsi="Times New Roman"/>
          <w:szCs w:val="20"/>
          <w:lang w:eastAsia="ja-JP"/>
        </w:rPr>
        <w:t xml:space="preserve"> assume that FD-OCC is not applied to all the antenna port(s) for DMRS which is(are) applicable for rank 1 PDSCH</w:t>
      </w:r>
      <w:r>
        <w:rPr>
          <w:rFonts w:ascii="Times New Roman" w:hAnsi="Times New Roman"/>
          <w:szCs w:val="20"/>
        </w:rPr>
        <w:t>.</w:t>
      </w:r>
    </w:p>
    <w:p w14:paraId="7B7D92C9" w14:textId="77777777" w:rsidR="006A2AAD" w:rsidRDefault="006A2AAD" w:rsidP="006A2AAD">
      <w:pPr>
        <w:rPr>
          <w:iCs/>
          <w:lang w:eastAsia="x-none"/>
        </w:rPr>
      </w:pPr>
    </w:p>
    <w:p w14:paraId="1B752F12" w14:textId="77777777" w:rsidR="006A2AAD" w:rsidRDefault="006A2AAD" w:rsidP="006A2AAD">
      <w:pPr>
        <w:rPr>
          <w:iCs/>
          <w:lang w:eastAsia="x-none"/>
        </w:rPr>
      </w:pPr>
      <w:r w:rsidRPr="005A00A8">
        <w:rPr>
          <w:iCs/>
          <w:highlight w:val="green"/>
          <w:lang w:eastAsia="x-none"/>
        </w:rPr>
        <w:t>Agreement:</w:t>
      </w:r>
    </w:p>
    <w:p w14:paraId="799B775D" w14:textId="77777777" w:rsidR="006A2AAD" w:rsidRDefault="006A2AAD" w:rsidP="006A2AAD">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5C3F22F8" w14:textId="77777777" w:rsidR="006A2AAD" w:rsidRDefault="006A2AAD" w:rsidP="006A2AAD">
      <w:pPr>
        <w:rPr>
          <w:iCs/>
          <w:lang w:eastAsia="x-none"/>
        </w:rPr>
      </w:pPr>
    </w:p>
    <w:p w14:paraId="7D2D6B6B" w14:textId="77777777" w:rsidR="006A2AAD" w:rsidRDefault="006A2AAD" w:rsidP="006A2AAD">
      <w:pPr>
        <w:rPr>
          <w:iCs/>
          <w:lang w:eastAsia="x-none"/>
        </w:rPr>
      </w:pPr>
      <w:r w:rsidRPr="005A00A8">
        <w:rPr>
          <w:iCs/>
          <w:highlight w:val="green"/>
          <w:lang w:eastAsia="x-none"/>
        </w:rPr>
        <w:t>Agreement:</w:t>
      </w:r>
    </w:p>
    <w:p w14:paraId="527ED437" w14:textId="77777777" w:rsidR="006A2AAD" w:rsidRDefault="006A2AAD" w:rsidP="006A2AAD">
      <w:r>
        <w:t xml:space="preserve">For NR operation with 480 kHz and/or 960 kHz SCS, </w:t>
      </w:r>
      <w:r w:rsidRPr="005A00A8">
        <w:t>the value range for k2</w:t>
      </w:r>
      <w:r>
        <w:t xml:space="preserve"> is 0 ~ 128.</w:t>
      </w:r>
    </w:p>
    <w:p w14:paraId="66A034FE" w14:textId="77777777" w:rsidR="006A2AAD" w:rsidRDefault="006A2AAD" w:rsidP="006A2AAD"/>
    <w:p w14:paraId="2B1DED82" w14:textId="77777777" w:rsidR="006A2AAD" w:rsidRDefault="006A2AAD" w:rsidP="006A2AAD">
      <w:r w:rsidRPr="00E25880">
        <w:rPr>
          <w:highlight w:val="green"/>
        </w:rPr>
        <w:t>Agreement:</w:t>
      </w:r>
    </w:p>
    <w:p w14:paraId="362D6A05" w14:textId="77777777" w:rsidR="006A2AAD" w:rsidRPr="008B676D" w:rsidRDefault="006A2AAD" w:rsidP="006A2AAD">
      <w:pPr>
        <w:rPr>
          <w:iCs/>
        </w:rPr>
      </w:pPr>
      <w:r w:rsidRPr="008B676D">
        <w:rPr>
          <w:iCs/>
        </w:rPr>
        <w:t xml:space="preserve">For NR operation with 480 kHz and/or 960 kHz SCS, the value range of k1 </w:t>
      </w:r>
      <w:r>
        <w:rPr>
          <w:iCs/>
        </w:rPr>
        <w:t xml:space="preserve">indicated in RRC </w:t>
      </w:r>
      <w:r w:rsidRPr="008B676D">
        <w:rPr>
          <w:iCs/>
        </w:rPr>
        <w:t xml:space="preserve">is </w:t>
      </w:r>
      <w:r>
        <w:rPr>
          <w:iCs/>
        </w:rPr>
        <w:t>-1 ~ 127 for DCI format 1_1 and 0 ~ 127 for DCI format 1_2</w:t>
      </w:r>
      <w:r w:rsidRPr="008B676D">
        <w:rPr>
          <w:iCs/>
        </w:rPr>
        <w:t>.</w:t>
      </w:r>
    </w:p>
    <w:p w14:paraId="07491AD6" w14:textId="77777777" w:rsidR="006A2AAD" w:rsidRPr="008B676D" w:rsidRDefault="006A2AAD" w:rsidP="006A2AAD">
      <w:pPr>
        <w:pStyle w:val="BodyText"/>
        <w:numPr>
          <w:ilvl w:val="0"/>
          <w:numId w:val="104"/>
        </w:numPr>
        <w:overflowPunct w:val="0"/>
        <w:snapToGrid/>
        <w:spacing w:after="0" w:line="259" w:lineRule="auto"/>
        <w:textAlignment w:val="baseline"/>
        <w:rPr>
          <w:lang w:eastAsia="zh-CN"/>
        </w:rPr>
      </w:pPr>
      <w:r w:rsidRPr="008B676D">
        <w:rPr>
          <w:lang w:eastAsia="zh-CN"/>
        </w:rPr>
        <w:t xml:space="preserve">Note: </w:t>
      </w:r>
      <w:r>
        <w:rPr>
          <w:lang w:eastAsia="zh-CN"/>
        </w:rPr>
        <w:t>t</w:t>
      </w:r>
      <w:r w:rsidRPr="00EA56C6">
        <w:rPr>
          <w:lang w:eastAsia="zh-CN"/>
        </w:rPr>
        <w:t>his does not imply that DCI format 1_2 supports multi-PDSCH scheduling</w:t>
      </w:r>
    </w:p>
    <w:p w14:paraId="1A972F21" w14:textId="77777777" w:rsidR="006A2AAD" w:rsidRDefault="006A2AAD" w:rsidP="006A2AAD"/>
    <w:p w14:paraId="34F7BEFC" w14:textId="77777777" w:rsidR="006A2AAD" w:rsidRDefault="006A2AAD" w:rsidP="006A2AAD">
      <w:r w:rsidRPr="00E25880">
        <w:rPr>
          <w:highlight w:val="green"/>
        </w:rPr>
        <w:t>Agreement:</w:t>
      </w:r>
    </w:p>
    <w:p w14:paraId="1F6693A7" w14:textId="77777777" w:rsidR="006A2AAD" w:rsidRDefault="006A2AAD" w:rsidP="006A2AAD">
      <w:pPr>
        <w:pStyle w:val="ListParagraph"/>
        <w:numPr>
          <w:ilvl w:val="0"/>
          <w:numId w:val="105"/>
        </w:numPr>
        <w:ind w:left="360"/>
        <w:contextualSpacing w:val="0"/>
        <w:rPr>
          <w:rFonts w:ascii="Times New Roman" w:hAnsi="Times New Roman"/>
          <w:szCs w:val="20"/>
        </w:rPr>
      </w:pPr>
      <w:r>
        <w:rPr>
          <w:rFonts w:ascii="Times New Roman" w:hAnsi="Times New Roman"/>
          <w:szCs w:val="20"/>
        </w:rPr>
        <w:t xml:space="preserve">For NR operation with 480 kHz and/or 960 kHz SCS, </w:t>
      </w:r>
      <w:r>
        <w:rPr>
          <w:rFonts w:ascii="Times New Roman" w:hAnsi="Times New Roman"/>
          <w:i/>
          <w:szCs w:val="20"/>
        </w:rPr>
        <w:t>j</w:t>
      </w:r>
      <w:r>
        <w:rPr>
          <w:rFonts w:ascii="Times New Roman" w:hAnsi="Times New Roman"/>
          <w:szCs w:val="20"/>
        </w:rPr>
        <w:t xml:space="preserve"> = 11 for 480 kHz and </w:t>
      </w:r>
      <w:r>
        <w:rPr>
          <w:rFonts w:ascii="Times New Roman" w:hAnsi="Times New Roman"/>
          <w:i/>
          <w:szCs w:val="20"/>
        </w:rPr>
        <w:t>j</w:t>
      </w:r>
      <w:r>
        <w:rPr>
          <w:rFonts w:ascii="Times New Roman" w:hAnsi="Times New Roman"/>
          <w:szCs w:val="20"/>
        </w:rPr>
        <w:t xml:space="preserve"> = 21 for 960 kHz for determination of the </w:t>
      </w:r>
      <w:r>
        <w:rPr>
          <w:rFonts w:ascii="Times New Roman" w:hAnsi="Times New Roman"/>
          <w:color w:val="000000"/>
          <w:szCs w:val="20"/>
        </w:rPr>
        <w:t>default PUSCH time domain resource allocation (</w:t>
      </w:r>
      <w:r>
        <w:rPr>
          <w:rFonts w:ascii="Times New Roman" w:hAnsi="Times New Roman"/>
          <w:szCs w:val="20"/>
        </w:rPr>
        <w:t>in 38.214 Section 6.1.2.1.1).</w:t>
      </w:r>
    </w:p>
    <w:p w14:paraId="3D3B39CC" w14:textId="77777777" w:rsidR="006A2AAD" w:rsidRDefault="006A2AAD" w:rsidP="006A2AAD">
      <w:pPr>
        <w:pStyle w:val="ListParagraph"/>
        <w:numPr>
          <w:ilvl w:val="0"/>
          <w:numId w:val="106"/>
        </w:numPr>
        <w:ind w:left="360"/>
        <w:contextualSpacing w:val="0"/>
        <w:rPr>
          <w:rFonts w:ascii="Times New Roman" w:hAnsi="Times New Roman"/>
          <w:szCs w:val="20"/>
        </w:rPr>
      </w:pPr>
      <w:r>
        <w:rPr>
          <w:rFonts w:ascii="Times New Roman" w:hAnsi="Times New Roman"/>
          <w:szCs w:val="20"/>
        </w:rPr>
        <w:t xml:space="preserve">When the field k2 is absent in RRC, the UE applies the value 11 when PUSCH SCS is 480 kHz; and the value 21 when PUSCH SCS is 960 kHz for k2. </w:t>
      </w:r>
    </w:p>
    <w:p w14:paraId="24250F91" w14:textId="77777777" w:rsidR="006A2AAD" w:rsidRDefault="006A2AAD" w:rsidP="006A2AAD"/>
    <w:p w14:paraId="3CD2F9F4" w14:textId="77777777" w:rsidR="006A2AAD" w:rsidRPr="00E25880" w:rsidRDefault="006A2AAD" w:rsidP="006A2AAD">
      <w:pPr>
        <w:rPr>
          <w:u w:val="single"/>
        </w:rPr>
      </w:pPr>
      <w:r w:rsidRPr="00E25880">
        <w:rPr>
          <w:u w:val="single"/>
        </w:rPr>
        <w:t>Conclusion:</w:t>
      </w:r>
    </w:p>
    <w:p w14:paraId="04CBDC09" w14:textId="77777777" w:rsidR="006A2AAD" w:rsidRDefault="006A2AAD" w:rsidP="006A2AAD">
      <w:pPr>
        <w:rPr>
          <w:iCs/>
        </w:rPr>
      </w:pPr>
      <w:r>
        <w:rPr>
          <w:iCs/>
        </w:rPr>
        <w:t>There’s no consensus in RAN1 to introduce other values of N1, N2 and N3 for NR operation with 480 and/or 960 kHz SCS in Rel-17</w:t>
      </w:r>
      <w:r w:rsidRPr="00E25880">
        <w:rPr>
          <w:rFonts w:ascii="Calibri" w:hAnsi="Calibri" w:cs="Calibri"/>
        </w:rPr>
        <w:t>.</w:t>
      </w:r>
    </w:p>
    <w:p w14:paraId="1BC5094F" w14:textId="77777777" w:rsidR="006A2AAD" w:rsidRDefault="006A2AAD" w:rsidP="006A2AAD"/>
    <w:p w14:paraId="7102CC7A" w14:textId="77777777" w:rsidR="006A2AAD" w:rsidRPr="00E25880" w:rsidRDefault="006A2AAD" w:rsidP="006A2AAD">
      <w:pPr>
        <w:rPr>
          <w:iCs/>
          <w:u w:val="single"/>
        </w:rPr>
      </w:pPr>
      <w:r w:rsidRPr="00E25880">
        <w:rPr>
          <w:iCs/>
          <w:u w:val="single"/>
        </w:rPr>
        <w:t>Conclusion:</w:t>
      </w:r>
    </w:p>
    <w:p w14:paraId="136B47AE" w14:textId="77777777" w:rsidR="006A2AAD" w:rsidRDefault="006A2AAD" w:rsidP="006A2AAD">
      <w:r>
        <w:rPr>
          <w:iCs/>
        </w:rPr>
        <w:t xml:space="preserve">There’s no consensus in RAN1 to introduce </w:t>
      </w:r>
      <w:r>
        <w:t>(Ng = 16, Ns = 2, L = 1) and/or (Ng = 16, Ns = 4, L = 1) for NR operation in FR2-2 with DFT-s-OFDM in Rel-17.</w:t>
      </w:r>
    </w:p>
    <w:p w14:paraId="15A98C4B" w14:textId="77777777" w:rsidR="006A2AAD" w:rsidRDefault="006A2AAD" w:rsidP="006A2AAD">
      <w:pPr>
        <w:pStyle w:val="ListParagraph"/>
        <w:numPr>
          <w:ilvl w:val="0"/>
          <w:numId w:val="69"/>
        </w:numPr>
        <w:spacing w:line="252" w:lineRule="auto"/>
        <w:contextualSpacing w:val="0"/>
        <w:rPr>
          <w:rFonts w:ascii="Times New Roman" w:hAnsi="Times New Roman"/>
          <w:szCs w:val="20"/>
        </w:rPr>
      </w:pPr>
      <w:r>
        <w:rPr>
          <w:rFonts w:ascii="Times New Roman" w:hAnsi="Times New Roman"/>
          <w:szCs w:val="20"/>
        </w:rPr>
        <w:t>Note: Ng number of PT-RS groups, Ns number of samples per PT-RS group, and PTRS every L number of DFT-s-OFDM symbols</w:t>
      </w:r>
    </w:p>
    <w:p w14:paraId="2477E7EC" w14:textId="77777777" w:rsidR="006A2AAD" w:rsidRDefault="006A2AAD" w:rsidP="006A2AAD"/>
    <w:p w14:paraId="270917EF" w14:textId="77777777" w:rsidR="006A2AAD" w:rsidRDefault="006A2AAD" w:rsidP="006A2AAD">
      <w:pPr>
        <w:rPr>
          <w:szCs w:val="20"/>
        </w:rPr>
      </w:pPr>
      <w:r w:rsidRPr="001F3269">
        <w:rPr>
          <w:szCs w:val="20"/>
          <w:highlight w:val="green"/>
        </w:rPr>
        <w:t>Agreement:</w:t>
      </w:r>
    </w:p>
    <w:p w14:paraId="22E80571" w14:textId="77777777" w:rsidR="006A2AAD" w:rsidRPr="001F3269" w:rsidRDefault="006A2AAD" w:rsidP="006A2AAD">
      <w:pPr>
        <w:rPr>
          <w:rFonts w:eastAsia="Calibri"/>
          <w:szCs w:val="20"/>
        </w:rPr>
      </w:pPr>
      <w:r>
        <w:rPr>
          <w:szCs w:val="20"/>
        </w:rPr>
        <w:t>For NR operation with 480 kHz and/or 960 kHz SCS, decide the set of values for PDSCH-to-</w:t>
      </w:r>
      <w:proofErr w:type="spellStart"/>
      <w:r>
        <w:rPr>
          <w:szCs w:val="20"/>
        </w:rPr>
        <w:t>HARQ_feedback</w:t>
      </w:r>
      <w:proofErr w:type="spellEnd"/>
      <w:r>
        <w:rPr>
          <w:szCs w:val="20"/>
        </w:rPr>
        <w:t xml:space="preserve"> timing indicator field in DCI format 1_0</w:t>
      </w:r>
      <w:r>
        <w:rPr>
          <w:b/>
          <w:bCs/>
          <w:i/>
          <w:iCs/>
          <w:szCs w:val="20"/>
          <w:lang w:eastAsia="sv-SE"/>
        </w:rPr>
        <w:t xml:space="preserve"> </w:t>
      </w:r>
      <w:r>
        <w:rPr>
          <w:szCs w:val="20"/>
        </w:rPr>
        <w:t>in RAN1#107-e.</w:t>
      </w:r>
    </w:p>
    <w:p w14:paraId="3A257CD1" w14:textId="77777777" w:rsidR="006A2AAD" w:rsidRDefault="006A2AAD" w:rsidP="006A2AAD">
      <w:pPr>
        <w:pStyle w:val="ListParagraph"/>
        <w:numPr>
          <w:ilvl w:val="0"/>
          <w:numId w:val="107"/>
        </w:numPr>
        <w:spacing w:line="252" w:lineRule="auto"/>
        <w:contextualSpacing w:val="0"/>
        <w:rPr>
          <w:rFonts w:ascii="Times New Roman" w:hAnsi="Times New Roman"/>
          <w:szCs w:val="20"/>
        </w:rPr>
      </w:pPr>
      <w:r>
        <w:rPr>
          <w:rFonts w:ascii="Times New Roman" w:hAnsi="Times New Roman"/>
        </w:rPr>
        <w:t>Option 1: {4, 8, 12, 16, 20, 24, 28, 32} for 480 kHz and {8, 16, 24, 32, 40, 48, 56, 64} for 960 kHz</w:t>
      </w:r>
    </w:p>
    <w:p w14:paraId="4B3243AE"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Option 2: {7, 8, 9, 10, 11, 12, 13, 14} for 480 kHz and {13, 14, 15, 16, 17, 18, 19, 20} for 960 kHz</w:t>
      </w:r>
    </w:p>
    <w:p w14:paraId="625B374F"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Option 2a: {1, 2, 3, 4, 5, 6, 7, 8} (same as in existing specification)</w:t>
      </w:r>
    </w:p>
    <w:p w14:paraId="6065CE61" w14:textId="77777777" w:rsidR="006A2AAD" w:rsidRDefault="006A2AAD" w:rsidP="006A2AAD">
      <w:pPr>
        <w:pStyle w:val="ListParagraph"/>
        <w:numPr>
          <w:ilvl w:val="1"/>
          <w:numId w:val="107"/>
        </w:numPr>
        <w:spacing w:line="252" w:lineRule="auto"/>
        <w:contextualSpacing w:val="0"/>
        <w:rPr>
          <w:rFonts w:ascii="Times New Roman" w:hAnsi="Times New Roman"/>
        </w:rPr>
      </w:pPr>
      <w:r>
        <w:rPr>
          <w:rFonts w:ascii="Times New Roman" w:hAnsi="Times New Roman"/>
        </w:rPr>
        <w:t xml:space="preserve">Note: the actual slot offset of k1 is the indicated value + offset where offset is </w:t>
      </w:r>
      <w:proofErr w:type="gramStart"/>
      <w:r>
        <w:rPr>
          <w:rFonts w:ascii="Times New Roman" w:hAnsi="Times New Roman"/>
        </w:rPr>
        <w:t>ceil</w:t>
      </w:r>
      <w:proofErr w:type="gramEnd"/>
      <w:r>
        <w:rPr>
          <w:rFonts w:ascii="Times New Roman" w:hAnsi="Times New Roman"/>
        </w:rPr>
        <w:t>(N1/14)</w:t>
      </w:r>
    </w:p>
    <w:p w14:paraId="3CAB42AB"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 xml:space="preserve">Other options are not precluded  </w:t>
      </w:r>
    </w:p>
    <w:p w14:paraId="11297563" w14:textId="77777777" w:rsidR="006A2AAD" w:rsidRDefault="006A2AAD" w:rsidP="006A2AAD">
      <w:pPr>
        <w:rPr>
          <w:rFonts w:ascii="Times New Roman" w:hAnsi="Times New Roman"/>
          <w:szCs w:val="20"/>
        </w:rPr>
      </w:pPr>
    </w:p>
    <w:p w14:paraId="7E891394" w14:textId="77777777" w:rsidR="006A2AAD" w:rsidRDefault="006A2AAD" w:rsidP="006A2AAD">
      <w:pPr>
        <w:rPr>
          <w:rFonts w:ascii="Times New Roman" w:hAnsi="Times New Roman"/>
          <w:szCs w:val="20"/>
        </w:rPr>
      </w:pPr>
      <w:r w:rsidRPr="001F3269">
        <w:rPr>
          <w:rFonts w:ascii="Times New Roman" w:hAnsi="Times New Roman"/>
          <w:szCs w:val="20"/>
          <w:highlight w:val="green"/>
        </w:rPr>
        <w:t>Agreement:</w:t>
      </w:r>
    </w:p>
    <w:p w14:paraId="6BC112F1" w14:textId="77777777" w:rsidR="006A2AAD" w:rsidRPr="001F3269" w:rsidRDefault="006A2AAD" w:rsidP="006A2AAD">
      <w:pPr>
        <w:rPr>
          <w:rFonts w:eastAsia="Calibri"/>
          <w:szCs w:val="20"/>
        </w:rPr>
      </w:pPr>
      <w:r>
        <w:rPr>
          <w:szCs w:val="20"/>
        </w:rPr>
        <w:t>Remove [] from previous agreed Z3 values for NR operation with 480 and 960 kHz SCS. That is,</w:t>
      </w:r>
    </w:p>
    <w:p w14:paraId="6900A341" w14:textId="77777777" w:rsidR="006A2AAD" w:rsidRDefault="006A2AAD" w:rsidP="006A2AAD">
      <w:pPr>
        <w:rPr>
          <w:szCs w:val="20"/>
        </w:rPr>
      </w:pPr>
      <w:r>
        <w:rPr>
          <w:szCs w:val="20"/>
        </w:rPr>
        <w:t>For NR operation with 480 and 960 kHz SCS, adopt at least the values of Z1, Z2 and Z3 as in the following table for single and multi-PDSCH/PUSCH scheduling to maintain the same absolute time duration as that of 120 kHz SCS in FR2.</w:t>
      </w:r>
    </w:p>
    <w:p w14:paraId="5883F09E" w14:textId="193BF894" w:rsidR="006A2AAD" w:rsidRDefault="006A2AAD" w:rsidP="006A2AAD">
      <w:pPr>
        <w:numPr>
          <w:ilvl w:val="0"/>
          <w:numId w:val="108"/>
        </w:numPr>
        <w:autoSpaceDN w:val="0"/>
        <w:spacing w:line="252" w:lineRule="auto"/>
        <w:rPr>
          <w:rFonts w:eastAsia="Times New Roman"/>
          <w:szCs w:val="20"/>
        </w:rPr>
      </w:pPr>
      <w:r>
        <w:rPr>
          <w:rFonts w:eastAsia="Times New Roman"/>
          <w:szCs w:val="20"/>
        </w:rPr>
        <w:t xml:space="preserve">Note: </w:t>
      </w:r>
      <m:oMath>
        <m:r>
          <w:rPr>
            <w:rFonts w:ascii="Cambria Math" w:eastAsia="Times New Roman" w:hAnsi="Cambria Math"/>
            <w:szCs w:val="20"/>
          </w:rPr>
          <m:t>X</m:t>
        </m:r>
        <m:r>
          <m:rPr>
            <m:sty m:val="p"/>
          </m:rPr>
          <w:rPr>
            <w:rFonts w:ascii="Cambria Math" w:eastAsia="Times New Roman" w:hAnsi="Cambria Math"/>
            <w:szCs w:val="20"/>
          </w:rPr>
          <m:t xml:space="preserve">µ </m:t>
        </m:r>
      </m:oMath>
      <w:r>
        <w:rPr>
          <w:rFonts w:eastAsia="Times New Roman"/>
          <w:szCs w:val="20"/>
        </w:rPr>
        <w:t xml:space="preserve">is UE reported capability </w:t>
      </w:r>
      <w:proofErr w:type="spellStart"/>
      <w:r>
        <w:rPr>
          <w:rFonts w:eastAsia="Times New Roman"/>
          <w:i/>
          <w:iCs/>
          <w:szCs w:val="20"/>
        </w:rPr>
        <w:t>beamReportTiming</w:t>
      </w:r>
      <w:proofErr w:type="spellEnd"/>
      <w:r>
        <w:rPr>
          <w:rFonts w:eastAsia="Times New Roman"/>
          <w:szCs w:val="20"/>
        </w:rPr>
        <w:t>; KB</w:t>
      </w:r>
      <w:r>
        <w:rPr>
          <w:rFonts w:eastAsia="Times New Roman"/>
          <w:szCs w:val="20"/>
          <w:vertAlign w:val="subscript"/>
        </w:rPr>
        <w:t>3</w:t>
      </w:r>
      <w:r>
        <w:rPr>
          <w:rFonts w:eastAsia="Times New Roman"/>
          <w:szCs w:val="20"/>
        </w:rPr>
        <w:t xml:space="preserve"> and KB</w:t>
      </w:r>
      <w:r>
        <w:rPr>
          <w:rFonts w:eastAsia="Times New Roman"/>
          <w:szCs w:val="20"/>
          <w:vertAlign w:val="subscript"/>
        </w:rPr>
        <w:t>4</w:t>
      </w:r>
      <w:r>
        <w:rPr>
          <w:rFonts w:eastAsia="Times New Roman"/>
          <w:szCs w:val="20"/>
        </w:rPr>
        <w:t xml:space="preserve"> is UE reported capability </w:t>
      </w:r>
      <w:proofErr w:type="spellStart"/>
      <w:r>
        <w:rPr>
          <w:rFonts w:eastAsia="Times New Roman"/>
          <w:i/>
          <w:iCs/>
          <w:szCs w:val="20"/>
        </w:rPr>
        <w:t>beamSwitchTiming</w:t>
      </w:r>
      <w:proofErr w:type="spellEnd"/>
      <w:r>
        <w:rPr>
          <w:rFonts w:eastAsia="Times New Roman"/>
          <w:i/>
          <w:iCs/>
          <w:szCs w:val="20"/>
        </w:rPr>
        <w:t xml:space="preserve"> </w:t>
      </w:r>
      <w:r>
        <w:rPr>
          <w:rFonts w:eastAsia="Times New Roman"/>
          <w:szCs w:val="20"/>
        </w:rPr>
        <w:t>for 480 and 960 kHz SCS respectively.</w:t>
      </w:r>
    </w:p>
    <w:p w14:paraId="58B2CED7" w14:textId="77777777" w:rsidR="006A2AAD" w:rsidRPr="001F3269" w:rsidRDefault="006A2AAD" w:rsidP="006A2AAD">
      <w:pPr>
        <w:spacing w:after="120"/>
        <w:jc w:val="center"/>
        <w:rPr>
          <w:rFonts w:eastAsia="Calibri"/>
          <w:szCs w:val="20"/>
        </w:rPr>
      </w:pPr>
      <w:r>
        <w:rPr>
          <w:szCs w:val="20"/>
        </w:rP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A2AAD" w14:paraId="57AAB801" w14:textId="77777777" w:rsidTr="00DA6812">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5E818" w14:textId="77777777" w:rsidR="006A2AAD" w:rsidRDefault="006A2AAD" w:rsidP="00DA6812">
            <w:pPr>
              <w:rPr>
                <w:szCs w:val="20"/>
              </w:rPr>
            </w:pPr>
            <w:r>
              <w:rPr>
                <w:szCs w:val="20"/>
              </w:rPr>
              <w:fldChar w:fldCharType="begin"/>
            </w:r>
            <w:r>
              <w:rPr>
                <w:szCs w:val="20"/>
              </w:rPr>
              <w:instrText xml:space="preserve"> INCLUDEPICTURE  "cid:image002.png@01D7C4EB.095EB7C0" \* MERGEFORMATINET </w:instrText>
            </w:r>
            <w:r>
              <w:rPr>
                <w:szCs w:val="20"/>
              </w:rPr>
              <w:fldChar w:fldCharType="separate"/>
            </w:r>
            <w:r w:rsidR="00D31BA7">
              <w:rPr>
                <w:szCs w:val="20"/>
              </w:rPr>
              <w:fldChar w:fldCharType="begin"/>
            </w:r>
            <w:r w:rsidR="00D31BA7">
              <w:rPr>
                <w:szCs w:val="20"/>
              </w:rPr>
              <w:instrText xml:space="preserve"> INCLUDEPICTURE  "cid:image002.png@01D7C4EB.095EB7C0" \* MERGEFORMATINET </w:instrText>
            </w:r>
            <w:r w:rsidR="00D31BA7">
              <w:rPr>
                <w:szCs w:val="20"/>
              </w:rPr>
              <w:fldChar w:fldCharType="separate"/>
            </w:r>
            <w:r w:rsidR="00E11AF1">
              <w:rPr>
                <w:szCs w:val="20"/>
              </w:rPr>
              <w:fldChar w:fldCharType="begin"/>
            </w:r>
            <w:r w:rsidR="00E11AF1">
              <w:rPr>
                <w:szCs w:val="20"/>
              </w:rPr>
              <w:instrText xml:space="preserve"> INCLUDEPICTURE  "cid:image002.png@01D7C4EB.095EB7C0" \* MERGEFORMATINET </w:instrText>
            </w:r>
            <w:r w:rsidR="00E11AF1">
              <w:rPr>
                <w:szCs w:val="20"/>
              </w:rPr>
              <w:fldChar w:fldCharType="separate"/>
            </w:r>
            <w:r w:rsidR="00B225C8">
              <w:rPr>
                <w:szCs w:val="20"/>
              </w:rPr>
              <w:fldChar w:fldCharType="begin"/>
            </w:r>
            <w:r w:rsidR="00B225C8">
              <w:rPr>
                <w:szCs w:val="20"/>
              </w:rPr>
              <w:instrText xml:space="preserve"> INCLUDEPICTURE  "cid:image002.png@01D7C4EB.095EB7C0" \* MERGEFORMATINET </w:instrText>
            </w:r>
            <w:r w:rsidR="00B225C8">
              <w:rPr>
                <w:szCs w:val="20"/>
              </w:rPr>
              <w:fldChar w:fldCharType="separate"/>
            </w:r>
            <w:r w:rsidR="003D5B56">
              <w:rPr>
                <w:szCs w:val="20"/>
              </w:rPr>
              <w:fldChar w:fldCharType="begin"/>
            </w:r>
            <w:r w:rsidR="003D5B56">
              <w:rPr>
                <w:szCs w:val="20"/>
              </w:rPr>
              <w:instrText xml:space="preserve"> </w:instrText>
            </w:r>
            <w:r w:rsidR="003D5B56">
              <w:rPr>
                <w:szCs w:val="20"/>
              </w:rPr>
              <w:instrText>INCLUDEPICTURE  "cid:image002.png@01</w:instrText>
            </w:r>
            <w:r w:rsidR="003D5B56">
              <w:rPr>
                <w:szCs w:val="20"/>
              </w:rPr>
              <w:instrText>D7C4EB.095EB7C0" \* MERGEFORMATINET</w:instrText>
            </w:r>
            <w:r w:rsidR="003D5B56">
              <w:rPr>
                <w:szCs w:val="20"/>
              </w:rPr>
              <w:instrText xml:space="preserve"> </w:instrText>
            </w:r>
            <w:r w:rsidR="003D5B56">
              <w:rPr>
                <w:szCs w:val="20"/>
              </w:rPr>
              <w:fldChar w:fldCharType="separate"/>
            </w:r>
            <w:r w:rsidR="003D5B56">
              <w:rPr>
                <w:szCs w:val="20"/>
              </w:rPr>
              <w:pict w14:anchorId="0338684A">
                <v:shape id="_x0000_i1070" type="#_x0000_t75" style="width:14.4pt;height:14.4pt">
                  <v:imagedata r:id="rId83" r:href="rId84"/>
                </v:shape>
              </w:pict>
            </w:r>
            <w:r w:rsidR="003D5B56">
              <w:rPr>
                <w:szCs w:val="20"/>
              </w:rPr>
              <w:fldChar w:fldCharType="end"/>
            </w:r>
            <w:r w:rsidR="00B225C8">
              <w:rPr>
                <w:szCs w:val="20"/>
              </w:rPr>
              <w:fldChar w:fldCharType="end"/>
            </w:r>
            <w:r w:rsidR="00E11AF1">
              <w:rPr>
                <w:szCs w:val="20"/>
              </w:rPr>
              <w:fldChar w:fldCharType="end"/>
            </w:r>
            <w:r w:rsidR="00D31BA7">
              <w:rPr>
                <w:szCs w:val="20"/>
              </w:rPr>
              <w:fldChar w:fldCharType="end"/>
            </w:r>
            <w:r>
              <w:rPr>
                <w:szCs w:val="20"/>
              </w:rPr>
              <w:fldChar w:fldCharType="end"/>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5C055" w14:textId="77777777" w:rsidR="006A2AAD" w:rsidRDefault="006A2AAD" w:rsidP="00DA6812">
            <w:pPr>
              <w:rPr>
                <w:b/>
                <w:bCs/>
                <w:i/>
                <w:iCs/>
                <w:szCs w:val="20"/>
              </w:rPr>
            </w:pPr>
            <w:r>
              <w:rPr>
                <w:b/>
                <w:bCs/>
                <w:i/>
                <w:iCs/>
                <w:szCs w:val="20"/>
              </w:rPr>
              <w:t>Z</w:t>
            </w:r>
            <w:r>
              <w:rPr>
                <w:b/>
                <w:bCs/>
                <w:i/>
                <w:iCs/>
                <w:szCs w:val="20"/>
                <w:vertAlign w:val="subscript"/>
              </w:rPr>
              <w:t>1</w:t>
            </w:r>
            <w:r>
              <w:rPr>
                <w:b/>
                <w:bCs/>
                <w:szCs w:val="20"/>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027AA" w14:textId="77777777" w:rsidR="006A2AAD" w:rsidRDefault="006A2AAD" w:rsidP="00DA6812">
            <w:pPr>
              <w:rPr>
                <w:b/>
                <w:bCs/>
                <w:i/>
                <w:iCs/>
                <w:szCs w:val="20"/>
              </w:rPr>
            </w:pPr>
            <w:r>
              <w:rPr>
                <w:b/>
                <w:bCs/>
                <w:i/>
                <w:iCs/>
                <w:szCs w:val="20"/>
              </w:rPr>
              <w:t>Z</w:t>
            </w:r>
            <w:r>
              <w:rPr>
                <w:b/>
                <w:bCs/>
                <w:i/>
                <w:iCs/>
                <w:szCs w:val="20"/>
                <w:vertAlign w:val="subscript"/>
              </w:rPr>
              <w:t>2</w:t>
            </w:r>
            <w:r>
              <w:rPr>
                <w:b/>
                <w:bCs/>
                <w:szCs w:val="20"/>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E73BB" w14:textId="77777777" w:rsidR="006A2AAD" w:rsidRDefault="006A2AAD" w:rsidP="00DA6812">
            <w:pPr>
              <w:rPr>
                <w:b/>
                <w:bCs/>
                <w:i/>
                <w:iCs/>
                <w:szCs w:val="20"/>
              </w:rPr>
            </w:pPr>
            <w:r>
              <w:rPr>
                <w:b/>
                <w:bCs/>
                <w:i/>
                <w:iCs/>
                <w:szCs w:val="20"/>
              </w:rPr>
              <w:t>Z</w:t>
            </w:r>
            <w:r>
              <w:rPr>
                <w:b/>
                <w:bCs/>
                <w:i/>
                <w:iCs/>
                <w:szCs w:val="20"/>
                <w:vertAlign w:val="subscript"/>
              </w:rPr>
              <w:t>3</w:t>
            </w:r>
            <w:r>
              <w:rPr>
                <w:b/>
                <w:bCs/>
                <w:szCs w:val="20"/>
              </w:rPr>
              <w:t xml:space="preserve"> [symbols]</w:t>
            </w:r>
          </w:p>
        </w:tc>
      </w:tr>
      <w:tr w:rsidR="006A2AAD" w14:paraId="65612C72" w14:textId="77777777" w:rsidTr="00DA681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61EDDB" w14:textId="77777777" w:rsidR="006A2AAD" w:rsidRPr="001F3269" w:rsidRDefault="006A2AAD" w:rsidP="00DA6812">
            <w:pPr>
              <w:rPr>
                <w:rFonts w:eastAsia="Calibri"/>
                <w:szCs w:val="20"/>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06EECF31" w14:textId="77777777" w:rsidR="006A2AAD" w:rsidRDefault="006A2AAD" w:rsidP="00DA6812">
            <w:pPr>
              <w:rPr>
                <w:szCs w:val="20"/>
              </w:rPr>
            </w:pPr>
            <w:r>
              <w:rPr>
                <w:i/>
                <w:iCs/>
                <w:szCs w:val="20"/>
              </w:rPr>
              <w:t>Z</w:t>
            </w:r>
            <w:r>
              <w:rPr>
                <w:i/>
                <w:iCs/>
                <w:szCs w:val="20"/>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28F3C1B" w14:textId="77777777" w:rsidR="006A2AAD" w:rsidRDefault="006A2AAD" w:rsidP="00DA6812">
            <w:pPr>
              <w:rPr>
                <w:szCs w:val="20"/>
              </w:rPr>
            </w:pPr>
            <w:r>
              <w:rPr>
                <w:i/>
                <w:iCs/>
                <w:szCs w:val="20"/>
              </w:rPr>
              <w:t>Z’</w:t>
            </w:r>
            <w:r>
              <w:rPr>
                <w:i/>
                <w:iCs/>
                <w:szCs w:val="20"/>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1C019F38" w14:textId="77777777" w:rsidR="006A2AAD" w:rsidRDefault="006A2AAD" w:rsidP="00DA6812">
            <w:pPr>
              <w:rPr>
                <w:szCs w:val="20"/>
              </w:rPr>
            </w:pPr>
            <w:r>
              <w:rPr>
                <w:i/>
                <w:iCs/>
                <w:szCs w:val="20"/>
              </w:rPr>
              <w:t>Z</w:t>
            </w:r>
            <w:r>
              <w:rPr>
                <w:i/>
                <w:iCs/>
                <w:szCs w:val="20"/>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0545DECB" w14:textId="77777777" w:rsidR="006A2AAD" w:rsidRDefault="006A2AAD" w:rsidP="00DA6812">
            <w:pPr>
              <w:rPr>
                <w:szCs w:val="20"/>
              </w:rPr>
            </w:pPr>
            <w:r>
              <w:rPr>
                <w:i/>
                <w:iCs/>
                <w:szCs w:val="20"/>
              </w:rPr>
              <w:t>Z’</w:t>
            </w:r>
            <w:r>
              <w:rPr>
                <w:i/>
                <w:iCs/>
                <w:szCs w:val="20"/>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480D51B" w14:textId="77777777" w:rsidR="006A2AAD" w:rsidRDefault="006A2AAD" w:rsidP="00DA6812">
            <w:pPr>
              <w:rPr>
                <w:i/>
                <w:iCs/>
                <w:szCs w:val="20"/>
              </w:rPr>
            </w:pPr>
            <w:r>
              <w:rPr>
                <w:i/>
                <w:iCs/>
                <w:szCs w:val="20"/>
              </w:rPr>
              <w:t>Z</w:t>
            </w:r>
            <w:r>
              <w:rPr>
                <w:i/>
                <w:iCs/>
                <w:szCs w:val="20"/>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3D7C51F6" w14:textId="77777777" w:rsidR="006A2AAD" w:rsidRDefault="006A2AAD" w:rsidP="00DA6812">
            <w:pPr>
              <w:rPr>
                <w:i/>
                <w:iCs/>
                <w:szCs w:val="20"/>
              </w:rPr>
            </w:pPr>
            <w:r>
              <w:rPr>
                <w:i/>
                <w:iCs/>
                <w:szCs w:val="20"/>
              </w:rPr>
              <w:t>Z’</w:t>
            </w:r>
            <w:r>
              <w:rPr>
                <w:i/>
                <w:iCs/>
                <w:szCs w:val="20"/>
                <w:vertAlign w:val="subscript"/>
              </w:rPr>
              <w:t>3</w:t>
            </w:r>
          </w:p>
        </w:tc>
      </w:tr>
      <w:tr w:rsidR="006A2AAD" w14:paraId="1199B99D" w14:textId="77777777" w:rsidTr="00DA6812">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308B3" w14:textId="77777777" w:rsidR="006A2AAD" w:rsidRDefault="006A2AAD" w:rsidP="00DA6812">
            <w:pPr>
              <w:rPr>
                <w:szCs w:val="20"/>
              </w:rPr>
            </w:pPr>
            <w:r>
              <w:rPr>
                <w:szCs w:val="20"/>
              </w:rP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5A19B77" w14:textId="77777777" w:rsidR="006A2AAD" w:rsidRDefault="006A2AAD" w:rsidP="00DA6812">
            <w:pPr>
              <w:rPr>
                <w:szCs w:val="20"/>
              </w:rPr>
            </w:pPr>
            <w:r>
              <w:rPr>
                <w:szCs w:val="20"/>
              </w:rP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3D5CEF0" w14:textId="77777777" w:rsidR="006A2AAD" w:rsidRDefault="006A2AAD" w:rsidP="00DA6812">
            <w:pPr>
              <w:rPr>
                <w:szCs w:val="20"/>
              </w:rPr>
            </w:pPr>
            <w:r>
              <w:rPr>
                <w:szCs w:val="20"/>
              </w:rP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6C70BB8E" w14:textId="77777777" w:rsidR="006A2AAD" w:rsidRDefault="006A2AAD" w:rsidP="00DA6812">
            <w:pPr>
              <w:rPr>
                <w:szCs w:val="20"/>
              </w:rPr>
            </w:pPr>
            <w:r>
              <w:rPr>
                <w:szCs w:val="20"/>
              </w:rP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3BD825DB" w14:textId="77777777" w:rsidR="006A2AAD" w:rsidRDefault="006A2AAD" w:rsidP="00DA6812">
            <w:pPr>
              <w:rPr>
                <w:szCs w:val="20"/>
              </w:rPr>
            </w:pPr>
            <w:r>
              <w:rPr>
                <w:szCs w:val="20"/>
              </w:rP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E31125B" w14:textId="77777777" w:rsidR="006A2AAD" w:rsidRDefault="006A2AAD" w:rsidP="00DA6812">
            <w:pPr>
              <w:rPr>
                <w:szCs w:val="20"/>
              </w:rPr>
            </w:pPr>
            <w:proofErr w:type="gramStart"/>
            <w:r>
              <w:rPr>
                <w:szCs w:val="20"/>
                <w:u w:val="single"/>
              </w:rPr>
              <w:t>min(</w:t>
            </w:r>
            <w:proofErr w:type="gramEnd"/>
            <w:r>
              <w:rPr>
                <w:szCs w:val="20"/>
                <w:u w:val="single"/>
              </w:rPr>
              <w:t>388,</w:t>
            </w:r>
            <w:r>
              <w:rPr>
                <w:i/>
                <w:iCs/>
                <w:szCs w:val="20"/>
                <w:u w:val="single"/>
              </w:rPr>
              <w:t xml:space="preserve"> X</w:t>
            </w:r>
            <w:r>
              <w:rPr>
                <w:szCs w:val="20"/>
                <w:u w:val="single"/>
                <w:vertAlign w:val="subscript"/>
              </w:rPr>
              <w:t>5</w:t>
            </w:r>
            <w:r>
              <w:rPr>
                <w:szCs w:val="20"/>
                <w:u w:val="single"/>
              </w:rPr>
              <w:t>+ KB</w:t>
            </w:r>
            <w:r>
              <w:rPr>
                <w:szCs w:val="20"/>
                <w:u w:val="single"/>
                <w:vertAlign w:val="subscript"/>
                <w:lang w:val="sv-SE"/>
              </w:rPr>
              <w:t>3</w:t>
            </w:r>
            <w:r>
              <w:rPr>
                <w:szCs w:val="20"/>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B9A180E" w14:textId="77777777" w:rsidR="006A2AAD" w:rsidRDefault="006A2AAD" w:rsidP="00DA6812">
            <w:pPr>
              <w:rPr>
                <w:szCs w:val="20"/>
              </w:rPr>
            </w:pPr>
            <w:r>
              <w:rPr>
                <w:i/>
                <w:iCs/>
                <w:szCs w:val="20"/>
              </w:rPr>
              <w:t>X</w:t>
            </w:r>
            <w:r>
              <w:rPr>
                <w:szCs w:val="20"/>
                <w:vertAlign w:val="subscript"/>
              </w:rPr>
              <w:t>5</w:t>
            </w:r>
          </w:p>
        </w:tc>
      </w:tr>
      <w:tr w:rsidR="006A2AAD" w14:paraId="27C242D1" w14:textId="77777777" w:rsidTr="00DA6812">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27E7F" w14:textId="77777777" w:rsidR="006A2AAD" w:rsidRDefault="006A2AAD" w:rsidP="00DA6812">
            <w:pPr>
              <w:rPr>
                <w:szCs w:val="20"/>
              </w:rPr>
            </w:pPr>
            <w:r>
              <w:rPr>
                <w:szCs w:val="20"/>
              </w:rPr>
              <w:lastRenderedPageBreak/>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06BAC66" w14:textId="77777777" w:rsidR="006A2AAD" w:rsidRDefault="006A2AAD" w:rsidP="00DA6812">
            <w:pPr>
              <w:rPr>
                <w:szCs w:val="20"/>
              </w:rPr>
            </w:pPr>
            <w:r>
              <w:rPr>
                <w:szCs w:val="20"/>
              </w:rP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DC18BDD" w14:textId="77777777" w:rsidR="006A2AAD" w:rsidRDefault="006A2AAD" w:rsidP="00DA6812">
            <w:pPr>
              <w:rPr>
                <w:szCs w:val="20"/>
              </w:rPr>
            </w:pPr>
            <w:r>
              <w:rPr>
                <w:szCs w:val="20"/>
              </w:rP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751F69B6" w14:textId="77777777" w:rsidR="006A2AAD" w:rsidRDefault="006A2AAD" w:rsidP="00DA6812">
            <w:pPr>
              <w:rPr>
                <w:szCs w:val="20"/>
              </w:rPr>
            </w:pPr>
            <w:r>
              <w:rPr>
                <w:szCs w:val="20"/>
              </w:rP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1274F72" w14:textId="77777777" w:rsidR="006A2AAD" w:rsidRDefault="006A2AAD" w:rsidP="00DA6812">
            <w:pPr>
              <w:rPr>
                <w:szCs w:val="20"/>
              </w:rPr>
            </w:pPr>
            <w:r>
              <w:rPr>
                <w:szCs w:val="20"/>
              </w:rP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C1FAAA5" w14:textId="77777777" w:rsidR="006A2AAD" w:rsidRDefault="006A2AAD" w:rsidP="00DA6812">
            <w:pPr>
              <w:rPr>
                <w:szCs w:val="20"/>
              </w:rPr>
            </w:pPr>
            <w:proofErr w:type="gramStart"/>
            <w:r>
              <w:rPr>
                <w:szCs w:val="20"/>
                <w:u w:val="single"/>
              </w:rPr>
              <w:t>min(</w:t>
            </w:r>
            <w:proofErr w:type="gramEnd"/>
            <w:r>
              <w:rPr>
                <w:szCs w:val="20"/>
                <w:u w:val="single"/>
              </w:rPr>
              <w:t>776,</w:t>
            </w:r>
            <w:r>
              <w:rPr>
                <w:i/>
                <w:iCs/>
                <w:szCs w:val="20"/>
                <w:u w:val="single"/>
              </w:rPr>
              <w:t xml:space="preserve"> X</w:t>
            </w:r>
            <w:r>
              <w:rPr>
                <w:szCs w:val="20"/>
                <w:u w:val="single"/>
                <w:vertAlign w:val="subscript"/>
              </w:rPr>
              <w:t>6</w:t>
            </w:r>
            <w:r>
              <w:rPr>
                <w:szCs w:val="20"/>
                <w:u w:val="single"/>
              </w:rPr>
              <w:t>+ KB</w:t>
            </w:r>
            <w:r>
              <w:rPr>
                <w:szCs w:val="20"/>
                <w:u w:val="single"/>
                <w:vertAlign w:val="subscript"/>
                <w:lang w:val="sv-SE"/>
              </w:rPr>
              <w:t>4</w:t>
            </w:r>
            <w:r>
              <w:rPr>
                <w:szCs w:val="20"/>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5E25ACE" w14:textId="77777777" w:rsidR="006A2AAD" w:rsidRDefault="006A2AAD" w:rsidP="00DA6812">
            <w:pPr>
              <w:rPr>
                <w:szCs w:val="20"/>
              </w:rPr>
            </w:pPr>
            <w:r>
              <w:rPr>
                <w:i/>
                <w:iCs/>
                <w:szCs w:val="20"/>
              </w:rPr>
              <w:t>X</w:t>
            </w:r>
            <w:r>
              <w:rPr>
                <w:szCs w:val="20"/>
                <w:vertAlign w:val="subscript"/>
              </w:rPr>
              <w:t>6</w:t>
            </w:r>
          </w:p>
        </w:tc>
      </w:tr>
    </w:tbl>
    <w:p w14:paraId="628A0552" w14:textId="77777777" w:rsidR="006A2AAD" w:rsidRPr="001F3269" w:rsidRDefault="006A2AAD" w:rsidP="006A2AAD">
      <w:pPr>
        <w:rPr>
          <w:rFonts w:eastAsia="Calibri"/>
          <w:szCs w:val="20"/>
        </w:rPr>
      </w:pPr>
    </w:p>
    <w:p w14:paraId="63FAF9DF" w14:textId="77777777" w:rsidR="006A2AAD" w:rsidRDefault="006A2AAD" w:rsidP="006A2AAD">
      <w:pPr>
        <w:rPr>
          <w:szCs w:val="20"/>
        </w:rPr>
      </w:pPr>
    </w:p>
    <w:p w14:paraId="2E50CD1C" w14:textId="77777777" w:rsidR="006A2AAD" w:rsidRDefault="006A2AAD" w:rsidP="006A2AAD">
      <w:pPr>
        <w:rPr>
          <w:szCs w:val="20"/>
        </w:rPr>
      </w:pPr>
      <w:r w:rsidRPr="001F3269">
        <w:rPr>
          <w:szCs w:val="20"/>
          <w:highlight w:val="green"/>
        </w:rPr>
        <w:t>Agreement:</w:t>
      </w:r>
    </w:p>
    <w:p w14:paraId="6CD970A1" w14:textId="77777777" w:rsidR="006A2AAD" w:rsidRPr="001F3269" w:rsidRDefault="006A2AAD" w:rsidP="006A2AAD">
      <w:pPr>
        <w:rPr>
          <w:rFonts w:eastAsia="Calibri"/>
          <w:szCs w:val="20"/>
        </w:rPr>
      </w:pPr>
      <w:r>
        <w:rPr>
          <w:szCs w:val="20"/>
        </w:rPr>
        <w:t>For NR operation with 480 kHz and/or 960 kHz SCS, CSI computation delay requirement 2 is always applied at least for the case of same SCS operation.</w:t>
      </w:r>
    </w:p>
    <w:p w14:paraId="6CC2B8F0" w14:textId="77777777" w:rsidR="006A2AAD" w:rsidRDefault="006A2AAD" w:rsidP="006A2AAD">
      <w:pPr>
        <w:numPr>
          <w:ilvl w:val="0"/>
          <w:numId w:val="109"/>
        </w:numPr>
        <w:autoSpaceDN w:val="0"/>
        <w:spacing w:line="252" w:lineRule="auto"/>
        <w:rPr>
          <w:rFonts w:eastAsia="Times New Roman"/>
          <w:szCs w:val="20"/>
        </w:rPr>
      </w:pPr>
      <w:r>
        <w:rPr>
          <w:rFonts w:eastAsia="Times New Roman"/>
          <w:szCs w:val="20"/>
        </w:rPr>
        <w:t>FFS: whether CSI computation delay requirement 2 is always applied in the case of mixed SCS of PDCCH, CSI-RS and PUSCH.</w:t>
      </w:r>
    </w:p>
    <w:p w14:paraId="053DB11F" w14:textId="77777777" w:rsidR="006A2AAD" w:rsidRPr="006A6E71" w:rsidRDefault="006A2AAD" w:rsidP="006A2AAD">
      <w:pPr>
        <w:autoSpaceDN w:val="0"/>
        <w:spacing w:line="252" w:lineRule="auto"/>
        <w:rPr>
          <w:rFonts w:eastAsia="Times New Roman"/>
          <w:szCs w:val="20"/>
        </w:rPr>
      </w:pPr>
    </w:p>
    <w:p w14:paraId="2AC0B553" w14:textId="77777777" w:rsidR="006A2AAD" w:rsidRPr="006A6E71" w:rsidRDefault="006A2AAD" w:rsidP="006A2AAD">
      <w:pPr>
        <w:rPr>
          <w:u w:val="single"/>
          <w:lang w:eastAsia="x-none"/>
        </w:rPr>
      </w:pPr>
      <w:r w:rsidRPr="006A6E71">
        <w:rPr>
          <w:u w:val="single"/>
          <w:lang w:eastAsia="x-none"/>
        </w:rPr>
        <w:t>Conclusion:</w:t>
      </w:r>
    </w:p>
    <w:p w14:paraId="3DF8FA6F" w14:textId="77777777" w:rsidR="006A2AAD" w:rsidRPr="001F3269" w:rsidRDefault="006A2AAD" w:rsidP="006A2AAD">
      <w:pPr>
        <w:rPr>
          <w:rFonts w:eastAsia="Calibri"/>
          <w:szCs w:val="20"/>
        </w:rPr>
      </w:pPr>
      <w:r>
        <w:rPr>
          <w:szCs w:val="20"/>
        </w:rPr>
        <w:t>In Rel-17, for NR operation with 480 and/or 960 kHz SCS, no other values of Z1, Z2 and Z3 is supported.</w:t>
      </w:r>
    </w:p>
    <w:p w14:paraId="13AC4088" w14:textId="77777777" w:rsidR="006A2AAD" w:rsidRDefault="006A2AAD" w:rsidP="006A2AAD">
      <w:pPr>
        <w:pStyle w:val="BodyText"/>
        <w:spacing w:after="0"/>
      </w:pPr>
    </w:p>
    <w:p w14:paraId="52344A77" w14:textId="77777777" w:rsidR="006A2AAD" w:rsidRPr="006A6E71" w:rsidRDefault="006A2AAD" w:rsidP="006A2AAD">
      <w:pPr>
        <w:pStyle w:val="BodyText"/>
        <w:spacing w:after="0"/>
        <w:rPr>
          <w:u w:val="single"/>
        </w:rPr>
      </w:pPr>
      <w:r w:rsidRPr="006A6E71">
        <w:rPr>
          <w:u w:val="single"/>
        </w:rPr>
        <w:t>Conclusion:</w:t>
      </w:r>
    </w:p>
    <w:p w14:paraId="3B19A5C0" w14:textId="77777777" w:rsidR="006A2AAD" w:rsidRPr="001F3269" w:rsidRDefault="006A2AAD" w:rsidP="006A2AAD">
      <w:pPr>
        <w:pStyle w:val="BodyText"/>
        <w:spacing w:after="0"/>
        <w:rPr>
          <w:rFonts w:eastAsia="Calibri"/>
        </w:rPr>
      </w:pPr>
      <w:r>
        <w:t xml:space="preserve">In Rel-17, for NR operation in FR2-2, increased PTRS frequency density for Rel-15 PTRS pattern is not supported for CP-OFDM when the allocated number of RB &lt;= 32. </w:t>
      </w:r>
    </w:p>
    <w:p w14:paraId="61F88D84" w14:textId="77777777" w:rsidR="006A2AAD" w:rsidRDefault="006A2AAD" w:rsidP="006A2AAD">
      <w:pPr>
        <w:spacing w:line="252" w:lineRule="auto"/>
        <w:rPr>
          <w:rFonts w:ascii="Times New Roman" w:eastAsia="Calibri" w:hAnsi="Times New Roman"/>
          <w:szCs w:val="20"/>
        </w:rPr>
      </w:pPr>
    </w:p>
    <w:p w14:paraId="1759E7D5" w14:textId="77777777" w:rsidR="006A2AAD" w:rsidRPr="006A6E71" w:rsidRDefault="006A2AAD" w:rsidP="006A2AAD">
      <w:pPr>
        <w:spacing w:line="252" w:lineRule="auto"/>
        <w:rPr>
          <w:rFonts w:ascii="Times New Roman" w:eastAsia="Calibri" w:hAnsi="Times New Roman"/>
          <w:szCs w:val="20"/>
          <w:u w:val="single"/>
        </w:rPr>
      </w:pPr>
      <w:r w:rsidRPr="006A6E71">
        <w:rPr>
          <w:rFonts w:ascii="Times New Roman" w:eastAsia="Calibri" w:hAnsi="Times New Roman"/>
          <w:szCs w:val="20"/>
          <w:u w:val="single"/>
        </w:rPr>
        <w:t>Conclusion:</w:t>
      </w:r>
    </w:p>
    <w:p w14:paraId="6F1F98EA" w14:textId="77777777" w:rsidR="006A2AAD" w:rsidRPr="001F3269" w:rsidRDefault="006A2AAD" w:rsidP="006A2AAD">
      <w:pPr>
        <w:spacing w:line="252" w:lineRule="auto"/>
        <w:rPr>
          <w:rFonts w:eastAsia="Calibri"/>
          <w:szCs w:val="20"/>
        </w:rPr>
      </w:pPr>
      <w:r>
        <w:rPr>
          <w:szCs w:val="20"/>
          <w:lang w:eastAsia="ja-JP"/>
        </w:rPr>
        <w:t xml:space="preserve">In Rel-17, </w:t>
      </w:r>
      <w:r>
        <w:rPr>
          <w:szCs w:val="20"/>
        </w:rPr>
        <w:t xml:space="preserve">for NR operation in FR2-2, </w:t>
      </w:r>
      <w:r>
        <w:rPr>
          <w:szCs w:val="20"/>
          <w:lang w:eastAsia="ja-JP"/>
        </w:rPr>
        <w:t>PTRS enhancement is not supported for CP-OFDM</w:t>
      </w:r>
      <w:r>
        <w:rPr>
          <w:szCs w:val="20"/>
        </w:rPr>
        <w:t>.</w:t>
      </w:r>
    </w:p>
    <w:p w14:paraId="2A3A2E3D" w14:textId="77777777" w:rsidR="006A2AAD" w:rsidRDefault="006A2AAD" w:rsidP="006A2AAD"/>
    <w:p w14:paraId="30B0A4E8" w14:textId="77777777" w:rsidR="006A2AAD" w:rsidRDefault="006A2AAD" w:rsidP="006A2AAD">
      <w:pPr>
        <w:rPr>
          <w:iCs/>
          <w:lang w:eastAsia="x-none"/>
        </w:rPr>
      </w:pPr>
    </w:p>
    <w:p w14:paraId="03B3326D" w14:textId="77777777" w:rsidR="006A2AAD" w:rsidRDefault="006A2AAD" w:rsidP="006A2AAD">
      <w:pPr>
        <w:rPr>
          <w:iCs/>
          <w:lang w:eastAsia="x-none"/>
        </w:rPr>
      </w:pPr>
      <w:r w:rsidRPr="0018490D">
        <w:rPr>
          <w:iCs/>
          <w:highlight w:val="green"/>
          <w:lang w:eastAsia="x-none"/>
        </w:rPr>
        <w:t>Agreement:</w:t>
      </w:r>
    </w:p>
    <w:p w14:paraId="0CA2206B" w14:textId="77777777" w:rsidR="006A2AAD" w:rsidRPr="00F65463" w:rsidRDefault="006A2AAD" w:rsidP="006A2AAD">
      <w:pPr>
        <w:pStyle w:val="ListParagraph"/>
        <w:spacing w:line="256" w:lineRule="auto"/>
        <w:ind w:left="0"/>
        <w:jc w:val="both"/>
        <w:rPr>
          <w:rFonts w:eastAsia="Malgun Gothic" w:cs="Times"/>
        </w:rPr>
      </w:pPr>
      <w:r w:rsidRPr="00F65463">
        <w:rPr>
          <w:rFonts w:eastAsia="Malgun Gothic" w:cs="Times"/>
        </w:rPr>
        <w:t>Confirm the working assumption from RAN1#106-e with the following modification.</w:t>
      </w:r>
    </w:p>
    <w:p w14:paraId="42C271C7" w14:textId="77777777" w:rsidR="006A2AAD" w:rsidRPr="00F65463" w:rsidRDefault="006A2AAD" w:rsidP="006A2AAD">
      <w:pPr>
        <w:rPr>
          <w:rFonts w:cs="Times"/>
          <w:iCs/>
        </w:rPr>
      </w:pPr>
      <w:r w:rsidRPr="00F65463">
        <w:rPr>
          <w:rFonts w:cs="Times"/>
          <w:iCs/>
          <w:highlight w:val="darkYellow"/>
        </w:rPr>
        <w:t>Working assumption:</w:t>
      </w:r>
      <w:r w:rsidRPr="00F65463">
        <w:rPr>
          <w:rFonts w:cs="Times"/>
          <w:iCs/>
        </w:rPr>
        <w:t xml:space="preserve"> </w:t>
      </w:r>
      <w:r w:rsidRPr="00F65463">
        <w:rPr>
          <w:rFonts w:cs="Times"/>
        </w:rPr>
        <w:t>(RAN1#106-e)</w:t>
      </w:r>
    </w:p>
    <w:p w14:paraId="3893AF04" w14:textId="77777777" w:rsidR="006A2AAD" w:rsidRPr="00F65463" w:rsidRDefault="006A2AAD" w:rsidP="006A2AAD">
      <w:pPr>
        <w:pStyle w:val="ListParagraph"/>
        <w:spacing w:line="256" w:lineRule="auto"/>
        <w:ind w:left="0"/>
        <w:jc w:val="both"/>
        <w:rPr>
          <w:rFonts w:eastAsia="Malgun Gothic" w:cs="Times"/>
        </w:rPr>
      </w:pPr>
      <w:r w:rsidRPr="00F65463">
        <w:rPr>
          <w:rFonts w:eastAsia="Malgun Gothic" w:cs="Times"/>
        </w:rPr>
        <w:t>Scheduling multiple PDSCHs by single DL DCI applies to 120 kHz in addition to 480 and 960 kHz at least in FR2-2.</w:t>
      </w:r>
    </w:p>
    <w:p w14:paraId="14AE107C" w14:textId="77777777" w:rsidR="006A2AAD" w:rsidRPr="00F65463" w:rsidRDefault="006A2AAD" w:rsidP="006A2AAD">
      <w:pPr>
        <w:pStyle w:val="ListParagraph"/>
        <w:numPr>
          <w:ilvl w:val="0"/>
          <w:numId w:val="66"/>
        </w:numPr>
        <w:spacing w:line="256" w:lineRule="auto"/>
        <w:jc w:val="both"/>
        <w:rPr>
          <w:rFonts w:eastAsia="Malgun Gothic" w:cs="Times"/>
          <w:strike/>
          <w:color w:val="FF0000"/>
        </w:rPr>
      </w:pPr>
      <w:r w:rsidRPr="00F65463">
        <w:rPr>
          <w:rFonts w:eastAsia="Malgun Gothic" w:cs="Times"/>
          <w:strike/>
          <w:color w:val="FF0000"/>
        </w:rPr>
        <w:t>FFS: Further limitations on maximum number of PDSCHs</w:t>
      </w:r>
    </w:p>
    <w:p w14:paraId="74BB2B54" w14:textId="77777777" w:rsidR="006A2AAD" w:rsidRPr="00F65463" w:rsidRDefault="006A2AAD" w:rsidP="006A2AAD">
      <w:pPr>
        <w:pStyle w:val="ListParagraph"/>
        <w:numPr>
          <w:ilvl w:val="0"/>
          <w:numId w:val="66"/>
        </w:numPr>
        <w:spacing w:line="256" w:lineRule="auto"/>
        <w:jc w:val="both"/>
        <w:rPr>
          <w:rFonts w:eastAsia="Malgun Gothic" w:cs="Times"/>
          <w:color w:val="FF0000"/>
        </w:rPr>
      </w:pPr>
      <w:r w:rsidRPr="00F65463">
        <w:rPr>
          <w:rFonts w:eastAsia="Malgun Gothic" w:cs="Times"/>
          <w:color w:val="FF0000"/>
        </w:rPr>
        <w:t>Note: Further limitations (in addition to what was agreed earlier) on the maximum number of PDSCHs or PUSCHs can be separately discussed for all SCSs.</w:t>
      </w:r>
    </w:p>
    <w:p w14:paraId="4B7A1DE4" w14:textId="77777777" w:rsidR="006A2AAD" w:rsidRDefault="006A2AAD" w:rsidP="006A2AAD">
      <w:pPr>
        <w:rPr>
          <w:iCs/>
          <w:lang w:eastAsia="x-none"/>
        </w:rPr>
      </w:pPr>
    </w:p>
    <w:p w14:paraId="26D98EB8" w14:textId="77777777" w:rsidR="006A2AAD" w:rsidRDefault="006A2AAD" w:rsidP="006A2AAD">
      <w:pPr>
        <w:rPr>
          <w:iCs/>
          <w:lang w:eastAsia="x-none"/>
        </w:rPr>
      </w:pPr>
      <w:r w:rsidRPr="0010464E">
        <w:rPr>
          <w:iCs/>
          <w:highlight w:val="darkYellow"/>
          <w:lang w:eastAsia="x-none"/>
        </w:rPr>
        <w:t>Working assumption:</w:t>
      </w:r>
    </w:p>
    <w:p w14:paraId="0344E8FD" w14:textId="77777777" w:rsidR="006A2AAD" w:rsidRDefault="006A2AAD" w:rsidP="006A2AAD">
      <w:pPr>
        <w:rPr>
          <w:rFonts w:eastAsia="Times New Roman"/>
          <w:iCs/>
          <w:lang w:eastAsia="ko-KR"/>
        </w:rPr>
      </w:pPr>
      <w:r>
        <w:rPr>
          <w:rFonts w:cs="Times"/>
          <w:szCs w:val="20"/>
          <w:lang w:eastAsia="ko-KR"/>
        </w:rPr>
        <w:t>UE does not expect to be configured with both of CBG operation and multi-PDSCH scheduling in the same PUCCH cell group with a Type 2 codebook.</w:t>
      </w:r>
      <w:r w:rsidRPr="00A9198A">
        <w:rPr>
          <w:rFonts w:eastAsia="Times New Roman"/>
          <w:iCs/>
          <w:lang w:eastAsia="ko-KR"/>
        </w:rPr>
        <w:t xml:space="preserve"> </w:t>
      </w:r>
    </w:p>
    <w:p w14:paraId="05AAD19C" w14:textId="77777777" w:rsidR="006A2AAD" w:rsidRPr="00353A8E" w:rsidRDefault="006A2AAD" w:rsidP="006A2AAD">
      <w:pPr>
        <w:numPr>
          <w:ilvl w:val="0"/>
          <w:numId w:val="104"/>
        </w:numPr>
        <w:spacing w:line="240" w:lineRule="auto"/>
        <w:rPr>
          <w:iCs/>
          <w:lang w:eastAsia="x-none"/>
        </w:rPr>
      </w:pPr>
      <w:r>
        <w:rPr>
          <w:iCs/>
          <w:lang w:eastAsia="x-none"/>
        </w:rPr>
        <w:t>If time bundling operation is supported, this working assumption can be revisited</w:t>
      </w:r>
    </w:p>
    <w:p w14:paraId="0537FAC9" w14:textId="77777777" w:rsidR="006A2AAD" w:rsidRDefault="006A2AAD" w:rsidP="006A2AAD">
      <w:pPr>
        <w:rPr>
          <w:iCs/>
          <w:lang w:eastAsia="x-none"/>
        </w:rPr>
      </w:pPr>
    </w:p>
    <w:p w14:paraId="4F9CA276" w14:textId="77777777" w:rsidR="006A2AAD" w:rsidRDefault="006A2AAD" w:rsidP="006A2AAD">
      <w:pPr>
        <w:rPr>
          <w:iCs/>
          <w:lang w:eastAsia="x-none"/>
        </w:rPr>
      </w:pPr>
      <w:r w:rsidRPr="00C538D6">
        <w:rPr>
          <w:iCs/>
          <w:highlight w:val="green"/>
          <w:lang w:eastAsia="x-none"/>
        </w:rPr>
        <w:t>Agreement:</w:t>
      </w:r>
    </w:p>
    <w:p w14:paraId="47117551" w14:textId="77777777" w:rsidR="006A2AAD" w:rsidRPr="00F65463" w:rsidRDefault="006A2AAD" w:rsidP="006A2AAD">
      <w:pPr>
        <w:pStyle w:val="ListParagraph"/>
        <w:spacing w:after="160" w:line="256" w:lineRule="auto"/>
        <w:ind w:left="0"/>
        <w:jc w:val="both"/>
        <w:rPr>
          <w:rFonts w:eastAsia="Malgun Gothic" w:cs="Times"/>
        </w:rPr>
      </w:pPr>
      <w:r w:rsidRPr="00F65463">
        <w:rPr>
          <w:rFonts w:eastAsia="Malgun Gothic" w:cs="Times"/>
        </w:rPr>
        <w:t>For a PDSCH that is scheduled by multi-PDSCH scheduling DCI and is skipped due to collision with semi-static UL symbol(s),</w:t>
      </w:r>
    </w:p>
    <w:p w14:paraId="03CE7F51"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For Type-1 HARQ-ACK codebook generation, the PDSCH is not considered and the HARQ-ACK bit corresponding to the PDSCH is not reported by UE.</w:t>
      </w:r>
    </w:p>
    <w:p w14:paraId="23F70691" w14:textId="77777777" w:rsidR="006A2AAD" w:rsidRPr="00F65463" w:rsidRDefault="006A2AAD" w:rsidP="006A2AAD">
      <w:pPr>
        <w:pStyle w:val="ListParagraph"/>
        <w:numPr>
          <w:ilvl w:val="1"/>
          <w:numId w:val="25"/>
        </w:numPr>
        <w:spacing w:after="160" w:line="256" w:lineRule="auto"/>
        <w:jc w:val="both"/>
        <w:rPr>
          <w:rFonts w:eastAsia="Malgun Gothic" w:cs="Times"/>
        </w:rPr>
      </w:pPr>
      <w:r w:rsidRPr="00F65463">
        <w:rPr>
          <w:rFonts w:eastAsia="Malgun Gothic" w:cs="Times"/>
        </w:rPr>
        <w:t>Note: Rel-16 procedure can be reused to handle this case.</w:t>
      </w:r>
    </w:p>
    <w:p w14:paraId="56C3AEBC"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For Type-2 HARQ-ACK codebook generation, UE reports NACK for the PDSCH.</w:t>
      </w:r>
    </w:p>
    <w:p w14:paraId="2C1335C5" w14:textId="77777777" w:rsidR="006A2AAD" w:rsidRPr="00F65463" w:rsidRDefault="006A2AAD" w:rsidP="006A2AAD">
      <w:pPr>
        <w:pStyle w:val="ListParagraph"/>
        <w:numPr>
          <w:ilvl w:val="1"/>
          <w:numId w:val="25"/>
        </w:numPr>
        <w:spacing w:after="160" w:line="256" w:lineRule="auto"/>
        <w:jc w:val="both"/>
        <w:rPr>
          <w:rFonts w:eastAsia="Malgun Gothic" w:cs="Times"/>
        </w:rPr>
      </w:pPr>
      <w:r w:rsidRPr="00F65463">
        <w:rPr>
          <w:rFonts w:eastAsia="Malgun Gothic" w:cs="Times"/>
        </w:rPr>
        <w:t>FFS on HARQ-ACK bit ordering</w:t>
      </w:r>
    </w:p>
    <w:p w14:paraId="78028760"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Note: Codebook generation in case time domain bundling is enabled can be separately discussed if time domain bundling is supported.</w:t>
      </w:r>
    </w:p>
    <w:p w14:paraId="141072A7" w14:textId="77777777" w:rsidR="006A2AAD" w:rsidRDefault="006A2AAD" w:rsidP="006A2AAD">
      <w:pPr>
        <w:rPr>
          <w:iCs/>
          <w:lang w:eastAsia="x-none"/>
        </w:rPr>
      </w:pPr>
      <w:r w:rsidRPr="000315EC">
        <w:rPr>
          <w:iCs/>
          <w:highlight w:val="green"/>
          <w:lang w:eastAsia="x-none"/>
        </w:rPr>
        <w:t>Agreement:</w:t>
      </w:r>
    </w:p>
    <w:p w14:paraId="560B1F0C" w14:textId="77777777" w:rsidR="006A2AAD" w:rsidRDefault="006A2AAD" w:rsidP="006A2AAD">
      <w:pPr>
        <w:pStyle w:val="ListParagraph"/>
        <w:spacing w:after="160" w:line="256" w:lineRule="auto"/>
        <w:ind w:left="0"/>
        <w:jc w:val="both"/>
        <w:rPr>
          <w:rFonts w:ascii="Times New Roman" w:eastAsia="Malgun Gothic" w:hAnsi="Times New Roman"/>
        </w:rPr>
      </w:pPr>
      <w:r>
        <w:rPr>
          <w:rFonts w:ascii="Times New Roman" w:eastAsia="Malgun Gothic" w:hAnsi="Times New Roman"/>
        </w:rPr>
        <w:t xml:space="preserve">For </w:t>
      </w:r>
      <w:r>
        <w:rPr>
          <w:rFonts w:eastAsia="Times New Roman" w:cs="Times"/>
        </w:rPr>
        <w:t xml:space="preserve">generating </w:t>
      </w:r>
      <w:r>
        <w:rPr>
          <w:rFonts w:ascii="Times New Roman" w:eastAsia="Times New Roman" w:hAnsi="Times New Roman"/>
        </w:rPr>
        <w:t>type-2 HARQ-ACK codebook corresponding to a DCI that can schedule multiple PDSCHs,</w:t>
      </w:r>
    </w:p>
    <w:p w14:paraId="03B2F9E9" w14:textId="77777777" w:rsidR="006A2AA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 xml:space="preserve">HARQ-ACK bit corresponding to SPS PDSCH release or </w:t>
      </w:r>
      <w:proofErr w:type="spellStart"/>
      <w:r>
        <w:rPr>
          <w:lang w:eastAsia="ko-KR"/>
        </w:rPr>
        <w:t>SCell</w:t>
      </w:r>
      <w:proofErr w:type="spellEnd"/>
      <w:r>
        <w:rPr>
          <w:lang w:eastAsia="ko-KR"/>
        </w:rPr>
        <w:t xml:space="preserve"> dormancy indication without scheduled PDSCH, </w:t>
      </w:r>
      <w:r>
        <w:rPr>
          <w:rFonts w:ascii="Times New Roman" w:eastAsia="Malgun Gothic" w:hAnsi="Times New Roman" w:hint="eastAsia"/>
          <w:lang w:eastAsia="ko-KR"/>
        </w:rPr>
        <w:t>belongs to the first sub-codebook</w:t>
      </w:r>
      <w:r>
        <w:rPr>
          <w:rFonts w:ascii="Times New Roman" w:eastAsia="Malgun Gothic" w:hAnsi="Times New Roman"/>
          <w:lang w:eastAsia="ko-KR"/>
        </w:rPr>
        <w:t xml:space="preserve"> (which is defined in the previous agreement made in RAN1#105-e)</w:t>
      </w:r>
    </w:p>
    <w:p w14:paraId="042A1E5D" w14:textId="77777777" w:rsidR="006A2AAD" w:rsidRDefault="006A2AAD" w:rsidP="006A2AAD">
      <w:pPr>
        <w:rPr>
          <w:iCs/>
          <w:lang w:eastAsia="x-none"/>
        </w:rPr>
      </w:pPr>
    </w:p>
    <w:p w14:paraId="5EDB8A88" w14:textId="77777777" w:rsidR="006A2AAD" w:rsidRDefault="006A2AAD" w:rsidP="006A2AAD">
      <w:pPr>
        <w:rPr>
          <w:iCs/>
          <w:lang w:eastAsia="x-none"/>
        </w:rPr>
      </w:pPr>
      <w:r w:rsidRPr="004C6879">
        <w:rPr>
          <w:iCs/>
          <w:highlight w:val="green"/>
          <w:lang w:eastAsia="x-none"/>
        </w:rPr>
        <w:t>Agreement:</w:t>
      </w:r>
    </w:p>
    <w:p w14:paraId="275E7ED1" w14:textId="77777777" w:rsidR="006A2AAD" w:rsidRDefault="006A2AAD" w:rsidP="006A2AAD">
      <w:pPr>
        <w:pStyle w:val="ListParagraph"/>
        <w:spacing w:after="160" w:line="256" w:lineRule="auto"/>
        <w:ind w:left="0"/>
        <w:jc w:val="both"/>
        <w:rPr>
          <w:rFonts w:ascii="Times New Roman" w:eastAsia="Malgun Gothic" w:hAnsi="Times New Roman"/>
        </w:rPr>
      </w:pPr>
      <w:r>
        <w:rPr>
          <w:lang w:eastAsia="ko-KR"/>
        </w:rPr>
        <w:t>For two multi-PDSCH (or two multi-PUSCH) scheduling DCIs, UE does not expect any of the scheduled PDSCHs (or PUSCHs) and the scheduling DCI to lead to out-of-order scheduling.</w:t>
      </w:r>
    </w:p>
    <w:p w14:paraId="6F33D19E" w14:textId="77777777" w:rsidR="006A2AA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 xml:space="preserve">FFS: </w:t>
      </w:r>
      <w:r w:rsidRPr="0010464E">
        <w:rPr>
          <w:rFonts w:eastAsia="Times New Roman"/>
          <w:iCs/>
          <w:lang w:eastAsia="ko-KR"/>
        </w:rPr>
        <w:t>whether to allow OOO scheduling for the following two cases</w:t>
      </w:r>
      <w:r>
        <w:rPr>
          <w:lang w:eastAsia="ko-KR"/>
        </w:rPr>
        <w:t>:</w:t>
      </w:r>
    </w:p>
    <w:p w14:paraId="31FD955B" w14:textId="77777777" w:rsidR="006A2AAD" w:rsidRDefault="006A2AAD" w:rsidP="006A2AAD">
      <w:pPr>
        <w:pStyle w:val="ListParagraph"/>
        <w:numPr>
          <w:ilvl w:val="1"/>
          <w:numId w:val="25"/>
        </w:numPr>
        <w:spacing w:after="160" w:line="256" w:lineRule="auto"/>
        <w:jc w:val="both"/>
        <w:rPr>
          <w:rFonts w:ascii="Times New Roman" w:eastAsia="Malgun Gothic" w:hAnsi="Times New Roman"/>
        </w:rPr>
      </w:pPr>
      <w:r>
        <w:rPr>
          <w:lang w:eastAsia="ko-KR"/>
        </w:rPr>
        <w:t>for the case of one multi-PDSCH (or multi-PUSCH) scheduling DCI and one single-PDSCH (or single-PUSCH) scheduling DCI, where multi-PDSCH (or multi-PUSCH) scheduling DCI schedules more than one PDSCH (or PUSCH)</w:t>
      </w:r>
    </w:p>
    <w:p w14:paraId="6857A0BE" w14:textId="77777777" w:rsidR="006A2AAD" w:rsidRPr="004C6879" w:rsidRDefault="006A2AAD" w:rsidP="006A2AAD">
      <w:pPr>
        <w:pStyle w:val="ListParagraph"/>
        <w:numPr>
          <w:ilvl w:val="1"/>
          <w:numId w:val="25"/>
        </w:numPr>
        <w:spacing w:after="160" w:line="256" w:lineRule="auto"/>
        <w:jc w:val="both"/>
        <w:rPr>
          <w:rFonts w:ascii="Times New Roman" w:eastAsia="Malgun Gothic" w:hAnsi="Times New Roman"/>
        </w:rPr>
      </w:pPr>
      <w:r>
        <w:rPr>
          <w:lang w:eastAsia="ko-KR"/>
        </w:rPr>
        <w:t xml:space="preserve">for the case where two multi-PDSCH (or multi-PUSCH) scheduling DCIs end in the same symbol but </w:t>
      </w:r>
      <w:r w:rsidRPr="00C10BA3">
        <w:rPr>
          <w:lang w:eastAsia="ko-KR"/>
        </w:rPr>
        <w:t>two multi-PDSCH (or multi-PUSCH) scheduling DCIs have overlapping spans, where the span is defined from the beginning of the first scheduled SLIV till the end of the last scheduled SLIV</w:t>
      </w:r>
    </w:p>
    <w:p w14:paraId="04BE8D51" w14:textId="77777777" w:rsidR="006A2AAD" w:rsidRPr="009659D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Note: The above FFS aspect applies only to multi-PDSCH and multi-PUSCH scheduling with single DCI</w:t>
      </w:r>
    </w:p>
    <w:p w14:paraId="1D400C4F" w14:textId="77777777" w:rsidR="006A2AAD" w:rsidRDefault="006A2AAD" w:rsidP="006A2AAD">
      <w:pPr>
        <w:pStyle w:val="ListParagraph"/>
        <w:spacing w:after="160" w:line="256" w:lineRule="auto"/>
        <w:ind w:left="0"/>
        <w:jc w:val="both"/>
        <w:rPr>
          <w:lang w:eastAsia="ko-KR"/>
        </w:rPr>
      </w:pPr>
    </w:p>
    <w:p w14:paraId="3D24E8CC" w14:textId="77777777" w:rsidR="006A2AAD" w:rsidRPr="009659DD" w:rsidRDefault="006A2AAD" w:rsidP="006A2AAD">
      <w:pPr>
        <w:pStyle w:val="ListParagraph"/>
        <w:spacing w:line="256" w:lineRule="auto"/>
        <w:ind w:left="0"/>
        <w:jc w:val="both"/>
        <w:rPr>
          <w:rFonts w:ascii="Times New Roman" w:eastAsia="Malgun Gothic" w:hAnsi="Times New Roman"/>
        </w:rPr>
      </w:pPr>
      <w:bookmarkStart w:id="64" w:name="_Hlk85573509"/>
      <w:r w:rsidRPr="009659DD">
        <w:rPr>
          <w:rFonts w:ascii="Times New Roman" w:eastAsia="Malgun Gothic" w:hAnsi="Times New Roman"/>
          <w:highlight w:val="green"/>
        </w:rPr>
        <w:t>Agreement:</w:t>
      </w:r>
    </w:p>
    <w:p w14:paraId="4C03B97E" w14:textId="77777777" w:rsidR="006A2AAD" w:rsidRPr="00F65463" w:rsidRDefault="006A2AAD" w:rsidP="006A2AAD">
      <w:pPr>
        <w:autoSpaceDN w:val="0"/>
        <w:spacing w:line="252" w:lineRule="auto"/>
        <w:jc w:val="both"/>
        <w:rPr>
          <w:rFonts w:cs="Times"/>
        </w:rPr>
      </w:pPr>
      <w:r w:rsidRPr="00F65463">
        <w:rPr>
          <w:rFonts w:cs="Times"/>
          <w:lang w:eastAsia="ko-KR"/>
        </w:rPr>
        <w:t>For multiple PDSCHs (or PUSCHs) scheduled by a single DCI,</w:t>
      </w:r>
    </w:p>
    <w:p w14:paraId="45EFF961"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Rel-15/16 behavior that is described in TS 38.213 Clauses 11 and 11.1 for a PDSCH (or PUSCH) indicated by DCI also applies for multiple PDSCHs (or PUSCHs) schedule by a single DCI.</w:t>
      </w:r>
    </w:p>
    <w:p w14:paraId="223ED994"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 xml:space="preserve">If one of multiple PDSCHs (or PUSCHs) scheduled by the DCI collides with a flexible symbol (indicated by </w:t>
      </w:r>
      <w:proofErr w:type="spellStart"/>
      <w:r w:rsidRPr="00F65463">
        <w:rPr>
          <w:rFonts w:cs="Times"/>
          <w:i/>
          <w:iCs/>
          <w:lang w:eastAsia="ko-KR"/>
        </w:rPr>
        <w:t>tdd</w:t>
      </w:r>
      <w:proofErr w:type="spellEnd"/>
      <w:r w:rsidRPr="00F65463">
        <w:rPr>
          <w:rFonts w:cs="Times"/>
          <w:i/>
          <w:iCs/>
          <w:lang w:eastAsia="ko-KR"/>
        </w:rPr>
        <w:t>-UL-DL-</w:t>
      </w:r>
      <w:proofErr w:type="spellStart"/>
      <w:r w:rsidRPr="00F65463">
        <w:rPr>
          <w:rFonts w:cs="Times"/>
          <w:i/>
          <w:iCs/>
          <w:lang w:eastAsia="ko-KR"/>
        </w:rPr>
        <w:t>ConfigurationCommon</w:t>
      </w:r>
      <w:proofErr w:type="spellEnd"/>
      <w:r w:rsidRPr="00F65463">
        <w:rPr>
          <w:rFonts w:cs="Times"/>
          <w:lang w:eastAsia="ko-KR"/>
        </w:rPr>
        <w:t xml:space="preserve"> or </w:t>
      </w:r>
      <w:proofErr w:type="spellStart"/>
      <w:r w:rsidRPr="00F65463">
        <w:rPr>
          <w:rFonts w:cs="Times"/>
          <w:i/>
          <w:iCs/>
          <w:lang w:eastAsia="ko-KR"/>
        </w:rPr>
        <w:t>tdd</w:t>
      </w:r>
      <w:proofErr w:type="spellEnd"/>
      <w:r w:rsidRPr="00F65463">
        <w:rPr>
          <w:rFonts w:cs="Times"/>
          <w:i/>
          <w:iCs/>
          <w:lang w:eastAsia="ko-KR"/>
        </w:rPr>
        <w:t>-UL-DL-</w:t>
      </w:r>
      <w:proofErr w:type="spellStart"/>
      <w:r w:rsidRPr="00F65463">
        <w:rPr>
          <w:rFonts w:cs="Times"/>
          <w:i/>
          <w:iCs/>
          <w:lang w:eastAsia="ko-KR"/>
        </w:rPr>
        <w:t>ConfigurationDedicated</w:t>
      </w:r>
      <w:proofErr w:type="spellEnd"/>
      <w:r w:rsidRPr="00F65463">
        <w:rPr>
          <w:rFonts w:cs="Times"/>
          <w:lang w:eastAsia="ko-KR"/>
        </w:rPr>
        <w:t>),</w:t>
      </w:r>
    </w:p>
    <w:p w14:paraId="602DC659" w14:textId="77777777" w:rsidR="006A2AAD" w:rsidRPr="00F65463" w:rsidRDefault="006A2AAD" w:rsidP="006A2AAD">
      <w:pPr>
        <w:numPr>
          <w:ilvl w:val="1"/>
          <w:numId w:val="110"/>
        </w:numPr>
        <w:autoSpaceDN w:val="0"/>
        <w:spacing w:line="252" w:lineRule="auto"/>
        <w:jc w:val="both"/>
        <w:rPr>
          <w:rFonts w:cs="Times"/>
          <w:lang w:eastAsia="ko-KR"/>
        </w:rPr>
      </w:pPr>
      <w:r w:rsidRPr="00F65463">
        <w:rPr>
          <w:rFonts w:cs="Times"/>
          <w:lang w:eastAsia="ko-KR"/>
        </w:rPr>
        <w:lastRenderedPageBreak/>
        <w:t xml:space="preserve">If that PUSCH is collided with SSB symbols indicated by </w:t>
      </w:r>
      <w:proofErr w:type="spellStart"/>
      <w:r w:rsidRPr="00F65463">
        <w:rPr>
          <w:rFonts w:cs="Times"/>
          <w:i/>
          <w:iCs/>
          <w:lang w:eastAsia="ko-KR"/>
        </w:rPr>
        <w:t>ssb-PositionsInBurst</w:t>
      </w:r>
      <w:proofErr w:type="spellEnd"/>
      <w:r w:rsidRPr="00F65463">
        <w:rPr>
          <w:rFonts w:cs="Times"/>
          <w:lang w:eastAsia="ko-KR"/>
        </w:rPr>
        <w:t xml:space="preserve"> [or symbol(s) indicated by </w:t>
      </w:r>
      <w:r w:rsidRPr="00F65463">
        <w:rPr>
          <w:rFonts w:cs="Times"/>
          <w:i/>
          <w:iCs/>
          <w:lang w:eastAsia="ko-KR"/>
        </w:rPr>
        <w:t>pdcch-ConfigSIB1</w:t>
      </w:r>
      <w:r w:rsidRPr="00F65463">
        <w:rPr>
          <w:rFonts w:cs="Times"/>
          <w:lang w:eastAsia="ko-KR"/>
        </w:rPr>
        <w:t xml:space="preserve"> in </w:t>
      </w:r>
      <w:r w:rsidRPr="00F65463">
        <w:rPr>
          <w:rFonts w:cs="Times"/>
          <w:i/>
          <w:iCs/>
          <w:lang w:eastAsia="ko-KR"/>
        </w:rPr>
        <w:t xml:space="preserve">MIB </w:t>
      </w:r>
      <w:r w:rsidRPr="00F65463">
        <w:rPr>
          <w:rFonts w:cs="Times"/>
          <w:lang w:eastAsia="ko-KR"/>
        </w:rPr>
        <w:t>for a CORESET for Type0-PDCCH CSS set], the HARQ process number increment is skipped for the PUSCH.</w:t>
      </w:r>
    </w:p>
    <w:p w14:paraId="571F3E64" w14:textId="77777777" w:rsidR="006A2AAD" w:rsidRPr="00F65463" w:rsidRDefault="006A2AAD" w:rsidP="006A2AAD">
      <w:pPr>
        <w:numPr>
          <w:ilvl w:val="1"/>
          <w:numId w:val="110"/>
        </w:numPr>
        <w:autoSpaceDN w:val="0"/>
        <w:spacing w:line="252" w:lineRule="auto"/>
        <w:jc w:val="both"/>
        <w:rPr>
          <w:rFonts w:cs="Times"/>
          <w:lang w:eastAsia="ko-KR"/>
        </w:rPr>
      </w:pPr>
      <w:r w:rsidRPr="00F65463">
        <w:rPr>
          <w:rFonts w:cs="Times"/>
          <w:lang w:eastAsia="ko-KR"/>
        </w:rPr>
        <w:t>Otherwise, the HARQ process number increment is not skipped for that PDSCH (or PUSCH).</w:t>
      </w:r>
    </w:p>
    <w:p w14:paraId="64A9580B" w14:textId="77777777" w:rsidR="006A2AAD" w:rsidRPr="005542E3" w:rsidRDefault="006A2AAD" w:rsidP="006A2AAD">
      <w:pPr>
        <w:keepNext/>
        <w:snapToGrid w:val="0"/>
        <w:spacing w:before="240" w:after="60" w:line="252" w:lineRule="auto"/>
        <w:ind w:left="720" w:hanging="720"/>
        <w:rPr>
          <w:rFonts w:cs="Times"/>
          <w:b/>
          <w:bCs/>
          <w:u w:val="single"/>
          <w:lang w:eastAsia="ko-KR"/>
        </w:rPr>
      </w:pPr>
      <w:r w:rsidRPr="005542E3">
        <w:rPr>
          <w:rFonts w:cs="Times"/>
          <w:u w:val="single"/>
          <w:lang w:eastAsia="ko-KR"/>
        </w:rPr>
        <w:t>Conclusion:</w:t>
      </w:r>
    </w:p>
    <w:p w14:paraId="4FA39668" w14:textId="77777777" w:rsidR="006A2AAD" w:rsidRDefault="006A2AAD" w:rsidP="006A2AAD">
      <w:pPr>
        <w:autoSpaceDN w:val="0"/>
        <w:spacing w:line="252" w:lineRule="auto"/>
        <w:jc w:val="both"/>
        <w:rPr>
          <w:rFonts w:ascii="Times New Roman" w:hAnsi="Times New Roman"/>
        </w:rPr>
      </w:pPr>
      <w:r>
        <w:rPr>
          <w:rFonts w:cs="Times"/>
          <w:lang w:eastAsia="ko-KR"/>
        </w:rPr>
        <w:t>For a DCI that can scheduled multiple PDSCHs (or PUSCHs), HARQ process number indicated in the DCI is applied to the first valid PDSCH (or PUSCH).</w:t>
      </w:r>
    </w:p>
    <w:p w14:paraId="51CDE9A6" w14:textId="77777777" w:rsidR="006A2AAD" w:rsidRDefault="006A2AAD" w:rsidP="006A2AAD">
      <w:pPr>
        <w:numPr>
          <w:ilvl w:val="0"/>
          <w:numId w:val="110"/>
        </w:numPr>
        <w:autoSpaceDN w:val="0"/>
        <w:spacing w:line="252" w:lineRule="auto"/>
        <w:jc w:val="both"/>
        <w:rPr>
          <w:rFonts w:ascii="Times New Roman" w:hAnsi="Times New Roman"/>
          <w:lang w:eastAsia="ko-KR"/>
        </w:rPr>
      </w:pPr>
      <w:r>
        <w:rPr>
          <w:rFonts w:cs="Times"/>
          <w:lang w:eastAsia="ko-KR"/>
        </w:rPr>
        <w:t>Note: This is the consequence of previous agreements.</w:t>
      </w:r>
    </w:p>
    <w:p w14:paraId="63896549" w14:textId="77777777" w:rsidR="006A2AAD" w:rsidRDefault="006A2AAD" w:rsidP="006A2AAD">
      <w:pPr>
        <w:autoSpaceDN w:val="0"/>
        <w:spacing w:line="252" w:lineRule="auto"/>
        <w:jc w:val="both"/>
        <w:rPr>
          <w:rFonts w:ascii="Times New Roman" w:hAnsi="Times New Roman"/>
          <w:lang w:eastAsia="ko-KR"/>
        </w:rPr>
      </w:pPr>
    </w:p>
    <w:p w14:paraId="28FF9583" w14:textId="77777777" w:rsidR="006A2AAD" w:rsidRPr="005542E3" w:rsidRDefault="006A2AAD" w:rsidP="006A2AAD">
      <w:pPr>
        <w:autoSpaceDN w:val="0"/>
        <w:spacing w:line="252" w:lineRule="auto"/>
        <w:jc w:val="both"/>
        <w:rPr>
          <w:rFonts w:ascii="Times New Roman" w:hAnsi="Times New Roman"/>
          <w:lang w:eastAsia="ko-KR"/>
        </w:rPr>
      </w:pPr>
      <w:r w:rsidRPr="005542E3">
        <w:rPr>
          <w:rFonts w:ascii="Times New Roman" w:hAnsi="Times New Roman"/>
          <w:highlight w:val="green"/>
          <w:lang w:eastAsia="ko-KR"/>
        </w:rPr>
        <w:t>Agreement:</w:t>
      </w:r>
    </w:p>
    <w:p w14:paraId="70177CF5" w14:textId="77777777" w:rsidR="006A2AAD" w:rsidRPr="00F65463" w:rsidRDefault="006A2AAD" w:rsidP="006A2AAD">
      <w:pPr>
        <w:autoSpaceDN w:val="0"/>
        <w:spacing w:line="252" w:lineRule="auto"/>
        <w:jc w:val="both"/>
        <w:rPr>
          <w:rFonts w:cs="Times"/>
        </w:rPr>
      </w:pPr>
      <w:r w:rsidRPr="00F65463">
        <w:rPr>
          <w:rFonts w:cs="Times"/>
          <w:lang w:eastAsia="ko-KR"/>
        </w:rPr>
        <w:t>For single TRP operation, for 480/960 kHz SCS,</w:t>
      </w:r>
    </w:p>
    <w:p w14:paraId="5021AFF3"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A UE does not expect to be scheduled with more than one unicast PDSCH in a slot, by a single DCI or multiple DCIs.</w:t>
      </w:r>
    </w:p>
    <w:p w14:paraId="3767DB50"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A UE does not expect to be scheduled with more than one PUSCH in a slot, by a single DCI or multiple DCIs.</w:t>
      </w:r>
    </w:p>
    <w:p w14:paraId="26556454" w14:textId="77777777" w:rsidR="006A2AAD" w:rsidRDefault="006A2AAD" w:rsidP="006A2AAD">
      <w:pPr>
        <w:autoSpaceDN w:val="0"/>
        <w:spacing w:line="252" w:lineRule="auto"/>
        <w:jc w:val="both"/>
        <w:rPr>
          <w:rFonts w:ascii="Times New Roman" w:hAnsi="Times New Roman"/>
        </w:rPr>
      </w:pPr>
    </w:p>
    <w:p w14:paraId="34F6C34F" w14:textId="77777777" w:rsidR="006A2AAD" w:rsidRPr="005542E3" w:rsidRDefault="006A2AAD" w:rsidP="006A2AAD">
      <w:pPr>
        <w:autoSpaceDN w:val="0"/>
        <w:spacing w:line="252" w:lineRule="auto"/>
        <w:jc w:val="both"/>
        <w:rPr>
          <w:rFonts w:ascii="Times New Roman" w:hAnsi="Times New Roman"/>
        </w:rPr>
      </w:pPr>
      <w:r w:rsidRPr="005542E3">
        <w:rPr>
          <w:rFonts w:ascii="Times New Roman" w:hAnsi="Times New Roman"/>
          <w:highlight w:val="green"/>
        </w:rPr>
        <w:t>Agreement:</w:t>
      </w:r>
    </w:p>
    <w:p w14:paraId="79AF6A8A" w14:textId="77777777" w:rsidR="006A2AAD" w:rsidRPr="00F65463" w:rsidRDefault="006A2AAD" w:rsidP="006A2AAD">
      <w:pPr>
        <w:autoSpaceDN w:val="0"/>
        <w:spacing w:line="252" w:lineRule="auto"/>
        <w:jc w:val="both"/>
        <w:rPr>
          <w:rFonts w:cs="Times"/>
        </w:rPr>
      </w:pPr>
      <w:r w:rsidRPr="00F65463">
        <w:rPr>
          <w:rFonts w:cs="Times"/>
          <w:lang w:eastAsia="ko-KR"/>
        </w:rPr>
        <w:t>For a DCI that can schedule multiple PDSCHs, and if RRC parameter configures that two codeword transmission is enabled,</w:t>
      </w:r>
    </w:p>
    <w:p w14:paraId="59971CDA"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MCS for the 2</w:t>
      </w:r>
      <w:r w:rsidRPr="00F65463">
        <w:rPr>
          <w:rFonts w:cs="Times"/>
          <w:vertAlign w:val="superscript"/>
          <w:lang w:eastAsia="ko-KR"/>
        </w:rPr>
        <w:t>nd</w:t>
      </w:r>
      <w:r w:rsidRPr="00F65463">
        <w:rPr>
          <w:rFonts w:cs="Times"/>
          <w:lang w:eastAsia="ko-KR"/>
        </w:rPr>
        <w:t xml:space="preserve"> TB: This appears only once in the DCI and applies commonly to the 2</w:t>
      </w:r>
      <w:r w:rsidRPr="00F65463">
        <w:rPr>
          <w:rFonts w:cs="Times"/>
          <w:vertAlign w:val="superscript"/>
          <w:lang w:eastAsia="ko-KR"/>
        </w:rPr>
        <w:t>nd</w:t>
      </w:r>
      <w:r w:rsidRPr="00F65463">
        <w:rPr>
          <w:rFonts w:cs="Times"/>
          <w:lang w:eastAsia="ko-KR"/>
        </w:rPr>
        <w:t xml:space="preserve"> TB of each PDSCH</w:t>
      </w:r>
    </w:p>
    <w:p w14:paraId="153AC69E"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NDI for the 2</w:t>
      </w:r>
      <w:r w:rsidRPr="00F65463">
        <w:rPr>
          <w:rFonts w:cs="Times"/>
          <w:vertAlign w:val="superscript"/>
          <w:lang w:eastAsia="ko-KR"/>
        </w:rPr>
        <w:t>nd</w:t>
      </w:r>
      <w:r w:rsidRPr="00F65463">
        <w:rPr>
          <w:rFonts w:cs="Times"/>
          <w:lang w:eastAsia="ko-KR"/>
        </w:rPr>
        <w:t xml:space="preserve"> TB: This is signaled per PDSCH and applies to the 2</w:t>
      </w:r>
      <w:r w:rsidRPr="00F65463">
        <w:rPr>
          <w:rFonts w:cs="Times"/>
          <w:vertAlign w:val="superscript"/>
          <w:lang w:eastAsia="ko-KR"/>
        </w:rPr>
        <w:t>nd</w:t>
      </w:r>
      <w:r w:rsidRPr="00F65463">
        <w:rPr>
          <w:rFonts w:cs="Times"/>
          <w:lang w:eastAsia="ko-KR"/>
        </w:rPr>
        <w:t xml:space="preserve"> TB of each PDSCH</w:t>
      </w:r>
    </w:p>
    <w:p w14:paraId="0AE252B3"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RV for the 2</w:t>
      </w:r>
      <w:r w:rsidRPr="00F65463">
        <w:rPr>
          <w:rFonts w:cs="Times"/>
          <w:vertAlign w:val="superscript"/>
          <w:lang w:eastAsia="ko-KR"/>
        </w:rPr>
        <w:t>nd</w:t>
      </w:r>
      <w:r w:rsidRPr="00F65463">
        <w:rPr>
          <w:rFonts w:cs="Times"/>
          <w:lang w:eastAsia="ko-KR"/>
        </w:rPr>
        <w:t xml:space="preserve"> TB: This is signaled per PDSCH, with 2 bits if only a single PDSCH is scheduled or 1 bit for each PDSCH otherwise and applies to the 2</w:t>
      </w:r>
      <w:r w:rsidRPr="00F65463">
        <w:rPr>
          <w:rFonts w:cs="Times"/>
          <w:vertAlign w:val="superscript"/>
          <w:lang w:eastAsia="ko-KR"/>
        </w:rPr>
        <w:t>nd</w:t>
      </w:r>
      <w:r w:rsidRPr="00F65463">
        <w:rPr>
          <w:rFonts w:cs="Times"/>
          <w:lang w:eastAsia="ko-KR"/>
        </w:rPr>
        <w:t xml:space="preserve"> TB of each PDSCH</w:t>
      </w:r>
    </w:p>
    <w:p w14:paraId="278B5274"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FFS: the maximum number of PDSCHs when 2 TB is enabled or when 2 TB is scheduled</w:t>
      </w:r>
    </w:p>
    <w:bookmarkEnd w:id="64"/>
    <w:p w14:paraId="5E559A15" w14:textId="77777777" w:rsidR="006A2AAD" w:rsidRPr="006A2AAD" w:rsidRDefault="006A2AAD" w:rsidP="006A2AAD"/>
    <w:p w14:paraId="15224ABF" w14:textId="7AE8B63D" w:rsidR="00436562" w:rsidRDefault="00436562" w:rsidP="00436562">
      <w:pPr>
        <w:pStyle w:val="Heading4"/>
      </w:pPr>
      <w:r>
        <w:t>107-e</w:t>
      </w:r>
    </w:p>
    <w:p w14:paraId="7AACB97B" w14:textId="77777777" w:rsidR="0083459F" w:rsidRDefault="0083459F" w:rsidP="0083459F">
      <w:pPr>
        <w:rPr>
          <w:rFonts w:ascii="Times New Roman" w:eastAsia="SimSun" w:hAnsi="Times New Roman"/>
          <w:b/>
          <w:bCs/>
          <w:lang w:eastAsia="x-none"/>
        </w:rPr>
      </w:pPr>
      <w:r>
        <w:rPr>
          <w:b/>
          <w:bCs/>
          <w:highlight w:val="green"/>
          <w:lang w:eastAsia="x-none"/>
        </w:rPr>
        <w:t>Agreement</w:t>
      </w:r>
    </w:p>
    <w:p w14:paraId="4F549C8B" w14:textId="77777777" w:rsidR="0083459F" w:rsidRDefault="0083459F" w:rsidP="0083459F">
      <w:r>
        <w:t>For NR operation with 480 kHz and/or 960 kHz SCS, CSI computation delay requirement 2 is always applied in the case of mixed SCS of PDCCH, CSI-RS and PUSCH.</w:t>
      </w:r>
    </w:p>
    <w:p w14:paraId="7C0659E2" w14:textId="77777777" w:rsidR="0083459F" w:rsidRDefault="0083459F" w:rsidP="0083459F">
      <w:pPr>
        <w:numPr>
          <w:ilvl w:val="0"/>
          <w:numId w:val="123"/>
        </w:numPr>
        <w:spacing w:line="240" w:lineRule="auto"/>
      </w:pPr>
      <w:r>
        <w:t>Note: this applies when any one of the SCSs for PDCCH, CSI-RS, and PUSCH is 480 kHz or 960 kHz</w:t>
      </w:r>
    </w:p>
    <w:p w14:paraId="1AB327B1" w14:textId="77777777" w:rsidR="0083459F" w:rsidRPr="00484126" w:rsidRDefault="0083459F" w:rsidP="0083459F">
      <w:pPr>
        <w:rPr>
          <w:iCs/>
          <w:lang w:eastAsia="x-none"/>
        </w:rPr>
      </w:pPr>
    </w:p>
    <w:p w14:paraId="66067D0D" w14:textId="77777777" w:rsidR="0083459F" w:rsidRDefault="0083459F" w:rsidP="0083459F">
      <w:pPr>
        <w:rPr>
          <w:rFonts w:cs="Times"/>
          <w:b/>
          <w:bCs/>
          <w:szCs w:val="20"/>
          <w:lang w:eastAsia="x-none"/>
        </w:rPr>
      </w:pPr>
      <w:r>
        <w:rPr>
          <w:b/>
          <w:bCs/>
          <w:highlight w:val="green"/>
          <w:lang w:eastAsia="x-none"/>
        </w:rPr>
        <w:t>Agreement</w:t>
      </w:r>
    </w:p>
    <w:p w14:paraId="21F84E11" w14:textId="77777777" w:rsidR="0083459F" w:rsidRDefault="0083459F" w:rsidP="0083459F">
      <w:pPr>
        <w:rPr>
          <w:rFonts w:ascii="Times New Roman" w:hAnsi="Times New Roman"/>
          <w:sz w:val="24"/>
        </w:rPr>
      </w:pPr>
      <w:r>
        <w:t>UE behavior where all CPUs are occupied when UE processes the CSI report corresponding to the delay requirement 1 is not applicable for NR operation with 480 kHz and/or 960 kHz SCS.</w:t>
      </w:r>
    </w:p>
    <w:p w14:paraId="4DD79CB2" w14:textId="77777777" w:rsidR="0083459F" w:rsidRDefault="0083459F" w:rsidP="0083459F">
      <w:pPr>
        <w:numPr>
          <w:ilvl w:val="0"/>
          <w:numId w:val="123"/>
        </w:numPr>
        <w:spacing w:line="240" w:lineRule="auto"/>
      </w:pPr>
      <w:r>
        <w:t>The following example change to 38.214 Section 5.2.1.6 can be recommended to the editor to use at the editor’s discretion</w:t>
      </w:r>
    </w:p>
    <w:p w14:paraId="63A32D2E" w14:textId="77777777" w:rsidR="0083459F" w:rsidRDefault="0083459F" w:rsidP="0083459F">
      <w:pPr>
        <w:ind w:left="360"/>
        <w:rPr>
          <w:color w:val="FF0000"/>
        </w:rPr>
      </w:pPr>
      <w:r>
        <w:rPr>
          <w:color w:val="FF0000"/>
        </w:rPr>
        <w:t>--- Unchanged parts omitted ---</w:t>
      </w:r>
    </w:p>
    <w:p w14:paraId="060939B9" w14:textId="0B3292BA" w:rsidR="0083459F" w:rsidRDefault="0083459F" w:rsidP="0083459F">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w:t>
      </w:r>
      <w:r>
        <w:rPr>
          <w:rFonts w:ascii="SimSun" w:hAnsi="SimSun" w:hint="eastAsia"/>
          <w:color w:val="FF0000"/>
        </w:rPr>
        <w:t>≤</w:t>
      </w:r>
      <w:r>
        <w:rPr>
          <w:color w:val="FF0000"/>
        </w:rPr>
        <w:t xml:space="preserve">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SimSun" w:hAnsi="Cambria Math"/>
                <w:i/>
                <w:iCs/>
                <w:sz w:val="21"/>
                <w:szCs w:val="21"/>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SimSun" w:hAnsi="Cambria Math"/>
                <w:i/>
                <w:iCs/>
                <w:sz w:val="21"/>
                <w:szCs w:val="21"/>
              </w:rPr>
            </m:ctrlPr>
          </m:sSubPr>
          <m:e>
            <m:r>
              <w:rPr>
                <w:rFonts w:ascii="Cambria Math" w:hAnsi="Cambria Math"/>
              </w:rPr>
              <m:t>N</m:t>
            </m:r>
          </m:e>
          <m:sub>
            <m:r>
              <w:rPr>
                <w:rFonts w:ascii="Cambria Math" w:hAnsi="Cambria Math"/>
              </w:rPr>
              <m:t>CPU</m:t>
            </m:r>
          </m:sub>
        </m:sSub>
      </m:oMath>
      <w:r>
        <w:t>,</w:t>
      </w:r>
    </w:p>
    <w:p w14:paraId="2AF812EC" w14:textId="77777777" w:rsidR="0083459F" w:rsidRDefault="0083459F" w:rsidP="0083459F">
      <w:pPr>
        <w:pStyle w:val="B2"/>
        <w:ind w:left="360" w:firstLine="0"/>
        <w:rPr>
          <w:color w:val="FF0000"/>
        </w:rPr>
      </w:pPr>
      <w:r>
        <w:rPr>
          <w:color w:val="FF0000"/>
        </w:rPr>
        <w:t>---</w:t>
      </w:r>
      <w:r>
        <w:rPr>
          <w:color w:val="FF0000"/>
          <w:lang w:eastAsia="zh-CN"/>
        </w:rPr>
        <w:t xml:space="preserve"> Unchanged parts omitted </w:t>
      </w:r>
      <w:r>
        <w:rPr>
          <w:color w:val="FF0000"/>
        </w:rPr>
        <w:t>---</w:t>
      </w:r>
    </w:p>
    <w:p w14:paraId="09FAC1BA" w14:textId="77777777" w:rsidR="0083459F" w:rsidRPr="00484126" w:rsidRDefault="0083459F" w:rsidP="0083459F">
      <w:pPr>
        <w:rPr>
          <w:iCs/>
          <w:lang w:eastAsia="x-none"/>
        </w:rPr>
      </w:pPr>
    </w:p>
    <w:p w14:paraId="73E6B5D0" w14:textId="77777777" w:rsidR="0083459F" w:rsidRDefault="0083459F" w:rsidP="0083459F">
      <w:pPr>
        <w:rPr>
          <w:b/>
          <w:bCs/>
          <w:lang w:eastAsia="x-none"/>
        </w:rPr>
      </w:pPr>
      <w:r>
        <w:rPr>
          <w:b/>
          <w:bCs/>
          <w:highlight w:val="green"/>
          <w:lang w:eastAsia="x-none"/>
        </w:rPr>
        <w:t>Agreement</w:t>
      </w:r>
    </w:p>
    <w:p w14:paraId="74D9E412" w14:textId="77777777" w:rsidR="0083459F" w:rsidRDefault="0083459F" w:rsidP="0083459F">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660F7BF3"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HARQ-ACK information in response to a SPS PDSCH release, </w:t>
      </w:r>
      <w:r w:rsidRPr="00484126">
        <w:rPr>
          <w:rFonts w:ascii="Times New Roman" w:hAnsi="Times New Roman"/>
          <w:i/>
          <w:iCs/>
          <w:szCs w:val="20"/>
        </w:rPr>
        <w:t>N</w:t>
      </w:r>
      <w:r w:rsidRPr="00484126">
        <w:rPr>
          <w:rFonts w:ascii="Times New Roman" w:hAnsi="Times New Roman"/>
          <w:szCs w:val="20"/>
        </w:rPr>
        <w:t xml:space="preserve"> in 38.213 Section 10.2</w:t>
      </w:r>
    </w:p>
    <w:p w14:paraId="7B130B64"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HARQ-ACK information in response to a detection of a DCI format 1_1 indicating </w:t>
      </w:r>
      <w:proofErr w:type="spellStart"/>
      <w:r w:rsidRPr="00484126">
        <w:rPr>
          <w:rFonts w:ascii="Times New Roman" w:hAnsi="Times New Roman"/>
          <w:szCs w:val="20"/>
        </w:rPr>
        <w:t>Scell</w:t>
      </w:r>
      <w:proofErr w:type="spellEnd"/>
      <w:r w:rsidRPr="00484126">
        <w:rPr>
          <w:rFonts w:ascii="Times New Roman" w:hAnsi="Times New Roman"/>
          <w:szCs w:val="20"/>
        </w:rPr>
        <w:t xml:space="preserve"> dormancy, </w:t>
      </w:r>
      <w:r w:rsidRPr="00484126">
        <w:rPr>
          <w:rFonts w:ascii="Times New Roman" w:hAnsi="Times New Roman"/>
          <w:i/>
          <w:iCs/>
          <w:szCs w:val="20"/>
        </w:rPr>
        <w:t>N</w:t>
      </w:r>
      <w:r w:rsidRPr="00484126">
        <w:rPr>
          <w:rFonts w:ascii="Times New Roman" w:hAnsi="Times New Roman"/>
          <w:szCs w:val="20"/>
        </w:rPr>
        <w:t xml:space="preserve"> in 38.213 Section 10.3</w:t>
      </w:r>
    </w:p>
    <w:p w14:paraId="24A8EDAC"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Determination of the resource allocation table to be used for PUSCH, </w:t>
      </w:r>
      <w:r w:rsidRPr="00484126">
        <w:rPr>
          <w:i/>
          <w:iCs/>
          <w:color w:val="000000"/>
          <w:szCs w:val="20"/>
        </w:rPr>
        <w:t>Δ</w:t>
      </w:r>
      <w:r w:rsidRPr="00484126">
        <w:rPr>
          <w:rFonts w:ascii="Times New Roman" w:hAnsi="Times New Roman"/>
          <w:szCs w:val="20"/>
        </w:rPr>
        <w:t xml:space="preserve"> in 38.214 Section 6.1.2.1.1</w:t>
      </w:r>
    </w:p>
    <w:p w14:paraId="7FB29A26"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UE PDSCH reception preparation time with cross carrier scheduling with different subcarrier spacings for PDCCH and PDSCH, </w:t>
      </w:r>
      <w:proofErr w:type="spellStart"/>
      <w:r w:rsidRPr="00484126">
        <w:rPr>
          <w:i/>
          <w:iCs/>
          <w:color w:val="000000"/>
          <w:szCs w:val="20"/>
        </w:rPr>
        <w:t>N</w:t>
      </w:r>
      <w:r w:rsidRPr="00484126">
        <w:rPr>
          <w:i/>
          <w:iCs/>
          <w:color w:val="000000"/>
          <w:szCs w:val="20"/>
          <w:vertAlign w:val="subscript"/>
        </w:rPr>
        <w:t>pdsch</w:t>
      </w:r>
      <w:proofErr w:type="spellEnd"/>
      <w:r w:rsidRPr="00484126">
        <w:rPr>
          <w:rFonts w:ascii="Times New Roman" w:hAnsi="Times New Roman"/>
          <w:szCs w:val="20"/>
        </w:rPr>
        <w:t xml:space="preserve"> in 38.214 Section 5.5</w:t>
      </w:r>
    </w:p>
    <w:p w14:paraId="01D0ACA1" w14:textId="77777777" w:rsidR="0083459F" w:rsidRPr="00484126" w:rsidRDefault="0083459F" w:rsidP="0083459F">
      <w:pPr>
        <w:numPr>
          <w:ilvl w:val="0"/>
          <w:numId w:val="123"/>
        </w:numPr>
        <w:spacing w:line="240" w:lineRule="auto"/>
        <w:rPr>
          <w:rFonts w:ascii="Times New Roman" w:hAnsi="Times New Roman"/>
          <w:szCs w:val="20"/>
        </w:rPr>
      </w:pPr>
      <w:r w:rsidRPr="00484126">
        <w:rPr>
          <w:rFonts w:ascii="Times New Roman" w:hAnsi="Times New Roman"/>
          <w:szCs w:val="20"/>
        </w:rPr>
        <w:t xml:space="preserve">Application delay of the minimum scheduling offset restriction, </w:t>
      </w:r>
      <w:r w:rsidRPr="00484126">
        <w:rPr>
          <w:i/>
          <w:iCs/>
          <w:szCs w:val="20"/>
        </w:rPr>
        <w:t>Z</w:t>
      </w:r>
      <w:r w:rsidRPr="00484126">
        <w:rPr>
          <w:i/>
          <w:iCs/>
          <w:szCs w:val="20"/>
          <w:vertAlign w:val="subscript"/>
        </w:rPr>
        <w:t>µ</w:t>
      </w:r>
      <w:r w:rsidRPr="00484126">
        <w:rPr>
          <w:rFonts w:ascii="Times New Roman" w:hAnsi="Times New Roman"/>
          <w:szCs w:val="20"/>
        </w:rPr>
        <w:t xml:space="preserve"> in 38.214 Section 5.3.1</w:t>
      </w:r>
    </w:p>
    <w:p w14:paraId="3D7B43AD" w14:textId="77777777" w:rsidR="0083459F" w:rsidRPr="00484126" w:rsidRDefault="0083459F" w:rsidP="0083459F">
      <w:pPr>
        <w:rPr>
          <w:iCs/>
          <w:lang w:eastAsia="x-none"/>
        </w:rPr>
      </w:pPr>
    </w:p>
    <w:p w14:paraId="3CE01D9D" w14:textId="77777777" w:rsidR="0083459F" w:rsidRDefault="0083459F" w:rsidP="0083459F">
      <w:pPr>
        <w:rPr>
          <w:rFonts w:cs="Times"/>
          <w:b/>
          <w:bCs/>
          <w:szCs w:val="20"/>
          <w:lang w:eastAsia="x-none"/>
        </w:rPr>
      </w:pPr>
      <w:r>
        <w:rPr>
          <w:b/>
          <w:bCs/>
          <w:highlight w:val="green"/>
          <w:lang w:eastAsia="x-none"/>
        </w:rPr>
        <w:t>Agreement</w:t>
      </w:r>
    </w:p>
    <w:p w14:paraId="7CDCF1BD" w14:textId="77777777" w:rsidR="0083459F" w:rsidRDefault="0083459F" w:rsidP="0083459F">
      <w:pPr>
        <w:rPr>
          <w:rFonts w:ascii="Times New Roman" w:hAnsi="Times New Roman"/>
          <w:sz w:val="24"/>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4332DA78" w14:textId="77777777" w:rsidR="0083459F" w:rsidRPr="00484126" w:rsidRDefault="0083459F" w:rsidP="0083459F">
      <w:pPr>
        <w:numPr>
          <w:ilvl w:val="0"/>
          <w:numId w:val="123"/>
        </w:numPr>
        <w:spacing w:line="240" w:lineRule="auto"/>
      </w:pPr>
      <w:r>
        <w:t>Note: X in 38.213 Section 10.3 and 38.133 Section 8.2.1.2.7.</w:t>
      </w:r>
    </w:p>
    <w:p w14:paraId="10F3FC59" w14:textId="77777777" w:rsidR="0083459F" w:rsidRPr="00484126" w:rsidRDefault="0083459F" w:rsidP="0083459F">
      <w:pPr>
        <w:numPr>
          <w:ilvl w:val="0"/>
          <w:numId w:val="123"/>
        </w:numPr>
        <w:spacing w:line="240" w:lineRule="auto"/>
      </w:pPr>
      <w:r w:rsidRPr="00484126">
        <w:t>Send LS to RAN4 to inform about RAN1’s agreement of the reference values and ask RAN4 to make final decision</w:t>
      </w:r>
    </w:p>
    <w:p w14:paraId="7B249222" w14:textId="77777777" w:rsidR="0083459F" w:rsidRPr="00484126" w:rsidRDefault="0083459F" w:rsidP="0083459F"/>
    <w:p w14:paraId="45071E35" w14:textId="77777777" w:rsidR="0083459F" w:rsidRPr="002775FF" w:rsidRDefault="0083459F" w:rsidP="0083459F">
      <w:pPr>
        <w:rPr>
          <w:iCs/>
          <w:lang w:eastAsia="x-none"/>
        </w:rPr>
      </w:pPr>
      <w:r w:rsidRPr="002775FF">
        <w:rPr>
          <w:rFonts w:hint="eastAsia"/>
          <w:iCs/>
          <w:lang w:eastAsia="x-none"/>
        </w:rPr>
        <w:t>R1-211</w:t>
      </w:r>
      <w:r w:rsidRPr="002775FF">
        <w:rPr>
          <w:iCs/>
          <w:lang w:eastAsia="x-none"/>
        </w:rPr>
        <w:t>2638</w:t>
      </w:r>
      <w:r w:rsidRPr="002775FF">
        <w:rPr>
          <w:rFonts w:hint="eastAsia"/>
          <w:iCs/>
          <w:lang w:eastAsia="x-none"/>
        </w:rPr>
        <w:tab/>
      </w:r>
      <w:r w:rsidRPr="002775FF">
        <w:rPr>
          <w:iCs/>
          <w:lang w:eastAsia="x-none"/>
        </w:rPr>
        <w:t xml:space="preserve">[Draft] LS on the minimum time gap for wake-up and </w:t>
      </w:r>
      <w:proofErr w:type="spellStart"/>
      <w:r w:rsidRPr="002775FF">
        <w:rPr>
          <w:iCs/>
          <w:lang w:eastAsia="x-none"/>
        </w:rPr>
        <w:t>Scell</w:t>
      </w:r>
      <w:proofErr w:type="spellEnd"/>
      <w:r w:rsidRPr="002775FF">
        <w:rPr>
          <w:iCs/>
          <w:lang w:eastAsia="x-none"/>
        </w:rPr>
        <w:t xml:space="preserve"> dormancy indication for NR operation in 52.6 to 71 GHz</w:t>
      </w:r>
      <w:r w:rsidRPr="002775FF">
        <w:rPr>
          <w:iCs/>
          <w:lang w:eastAsia="x-none"/>
        </w:rPr>
        <w:tab/>
        <w:t>Moderator (vivo)</w:t>
      </w:r>
    </w:p>
    <w:p w14:paraId="3D1EBAD6" w14:textId="77777777" w:rsidR="0083459F" w:rsidRDefault="0083459F" w:rsidP="0083459F">
      <w:pPr>
        <w:rPr>
          <w:iCs/>
          <w:lang w:eastAsia="x-none"/>
        </w:rPr>
      </w:pPr>
      <w:r w:rsidRPr="002775FF">
        <w:rPr>
          <w:rFonts w:hint="eastAsia"/>
          <w:iCs/>
          <w:lang w:eastAsia="x-none"/>
        </w:rPr>
        <w:t xml:space="preserve">Final LS endorsed in </w:t>
      </w:r>
      <w:r w:rsidRPr="002775FF">
        <w:rPr>
          <w:rFonts w:hint="eastAsia"/>
          <w:iCs/>
          <w:highlight w:val="green"/>
          <w:lang w:eastAsia="x-none"/>
        </w:rPr>
        <w:t>R1-211</w:t>
      </w:r>
      <w:r w:rsidRPr="002775FF">
        <w:rPr>
          <w:iCs/>
          <w:highlight w:val="green"/>
          <w:lang w:eastAsia="x-none"/>
        </w:rPr>
        <w:t>2639</w:t>
      </w:r>
      <w:r>
        <w:rPr>
          <w:iCs/>
          <w:lang w:eastAsia="x-none"/>
        </w:rPr>
        <w:t>.</w:t>
      </w:r>
    </w:p>
    <w:p w14:paraId="5EF26694" w14:textId="77777777" w:rsidR="0083459F" w:rsidRDefault="0083459F" w:rsidP="0083459F">
      <w:pPr>
        <w:rPr>
          <w:iCs/>
          <w:lang w:eastAsia="x-none"/>
        </w:rPr>
      </w:pPr>
    </w:p>
    <w:p w14:paraId="2C50E943" w14:textId="77777777" w:rsidR="0083459F" w:rsidRDefault="0083459F" w:rsidP="0083459F">
      <w:pPr>
        <w:rPr>
          <w:rFonts w:cs="Times"/>
          <w:b/>
          <w:bCs/>
          <w:szCs w:val="20"/>
          <w:lang w:eastAsia="x-none"/>
        </w:rPr>
      </w:pPr>
      <w:r>
        <w:rPr>
          <w:b/>
          <w:bCs/>
          <w:highlight w:val="green"/>
          <w:lang w:eastAsia="x-none"/>
        </w:rPr>
        <w:lastRenderedPageBreak/>
        <w:t>Agreement</w:t>
      </w:r>
    </w:p>
    <w:p w14:paraId="37118210" w14:textId="77777777" w:rsidR="0083459F" w:rsidRPr="005642F1" w:rsidRDefault="0083459F" w:rsidP="0083459F">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5B767AB" w14:textId="77777777" w:rsidR="0083459F" w:rsidRPr="005642F1" w:rsidRDefault="0083459F" w:rsidP="0083459F">
      <w:pPr>
        <w:numPr>
          <w:ilvl w:val="0"/>
          <w:numId w:val="107"/>
        </w:numPr>
        <w:spacing w:line="240" w:lineRule="auto"/>
        <w:rPr>
          <w:iCs/>
          <w:lang w:eastAsia="x-none"/>
        </w:rPr>
      </w:pPr>
      <w:r w:rsidRPr="005642F1">
        <w:rPr>
          <w:iCs/>
          <w:lang w:eastAsia="x-none"/>
        </w:rPr>
        <w:t>{7, 8, 12, 16, 20, 24, 28, 32} for 480 kHz and {13, 16, 24, 32, 40, 48, 56, 64} for 960 kHz</w:t>
      </w:r>
    </w:p>
    <w:p w14:paraId="5810EC60" w14:textId="77777777" w:rsidR="0083459F" w:rsidRDefault="0083459F" w:rsidP="0083459F">
      <w:pPr>
        <w:rPr>
          <w:iCs/>
          <w:lang w:eastAsia="x-none"/>
        </w:rPr>
      </w:pPr>
    </w:p>
    <w:p w14:paraId="1C49163D" w14:textId="77777777" w:rsidR="0083459F" w:rsidRPr="007411E5" w:rsidRDefault="0083459F" w:rsidP="0083459F">
      <w:pPr>
        <w:rPr>
          <w:b/>
          <w:iCs/>
          <w:u w:val="single"/>
          <w:lang w:eastAsia="x-none"/>
        </w:rPr>
      </w:pPr>
      <w:r w:rsidRPr="007411E5">
        <w:rPr>
          <w:b/>
          <w:iCs/>
          <w:u w:val="single"/>
          <w:lang w:eastAsia="x-none"/>
        </w:rPr>
        <w:t>Conclusion</w:t>
      </w:r>
    </w:p>
    <w:p w14:paraId="3AE6E333" w14:textId="77777777" w:rsidR="0083459F" w:rsidRPr="005642F1" w:rsidRDefault="0083459F" w:rsidP="0083459F">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4CA444AF" w14:textId="395B50D3" w:rsidR="0083459F" w:rsidRDefault="0083459F" w:rsidP="0083459F"/>
    <w:p w14:paraId="347D769B" w14:textId="77777777" w:rsidR="0095105C" w:rsidRDefault="0095105C" w:rsidP="0095105C">
      <w:pPr>
        <w:rPr>
          <w:rFonts w:eastAsia="Malgun Gothic" w:cs="Times"/>
          <w:b/>
          <w:bCs/>
          <w:szCs w:val="20"/>
          <w:lang w:eastAsia="x-none"/>
        </w:rPr>
      </w:pPr>
      <w:r>
        <w:rPr>
          <w:rFonts w:cs="Times"/>
          <w:b/>
          <w:bCs/>
          <w:highlight w:val="green"/>
          <w:lang w:eastAsia="x-none"/>
        </w:rPr>
        <w:t>Agreement</w:t>
      </w:r>
    </w:p>
    <w:p w14:paraId="4C3BE0C4" w14:textId="77777777" w:rsidR="0095105C" w:rsidRDefault="0095105C" w:rsidP="0095105C">
      <w:pPr>
        <w:numPr>
          <w:ilvl w:val="0"/>
          <w:numId w:val="124"/>
        </w:numPr>
        <w:autoSpaceDN w:val="0"/>
        <w:spacing w:after="160" w:line="252" w:lineRule="auto"/>
        <w:contextualSpacing/>
        <w:jc w:val="both"/>
        <w:rPr>
          <w:rFonts w:eastAsia="SimSun" w:cs="Times"/>
        </w:rPr>
      </w:pPr>
      <w:r>
        <w:rPr>
          <w:rFonts w:eastAsia="SimSun" w:cs="Times"/>
          <w:lang w:eastAsia="x-none"/>
        </w:rPr>
        <w:t>For multi-PDSCH or multi-PUSCH scheduling DCI, FDRA enhancement is deprioritized in Rel-17.</w:t>
      </w:r>
    </w:p>
    <w:p w14:paraId="302A8B7B" w14:textId="77777777" w:rsidR="0095105C" w:rsidRDefault="0095105C" w:rsidP="0095105C">
      <w:pPr>
        <w:rPr>
          <w:rFonts w:eastAsia="Malgun Gothic" w:cs="Times"/>
          <w:lang w:eastAsia="x-none"/>
        </w:rPr>
      </w:pPr>
    </w:p>
    <w:p w14:paraId="6B35C413" w14:textId="77777777" w:rsidR="0095105C" w:rsidRDefault="0095105C" w:rsidP="0095105C">
      <w:pPr>
        <w:rPr>
          <w:rFonts w:cs="Times"/>
          <w:b/>
          <w:bCs/>
          <w:lang w:eastAsia="x-none"/>
        </w:rPr>
      </w:pPr>
      <w:r>
        <w:rPr>
          <w:rFonts w:cs="Times"/>
          <w:b/>
          <w:bCs/>
          <w:highlight w:val="green"/>
          <w:lang w:eastAsia="x-none"/>
        </w:rPr>
        <w:t>Agreement</w:t>
      </w:r>
    </w:p>
    <w:p w14:paraId="08AFF74E" w14:textId="77777777" w:rsidR="0095105C" w:rsidRDefault="0095105C" w:rsidP="0095105C">
      <w:pPr>
        <w:numPr>
          <w:ilvl w:val="0"/>
          <w:numId w:val="124"/>
        </w:numPr>
        <w:autoSpaceDN w:val="0"/>
        <w:spacing w:line="252" w:lineRule="auto"/>
        <w:jc w:val="both"/>
        <w:rPr>
          <w:rFonts w:eastAsia="SimSun" w:cs="Times"/>
        </w:rPr>
      </w:pPr>
      <w:r>
        <w:rPr>
          <w:rFonts w:eastAsia="SimSun" w:cs="Times"/>
          <w:lang w:eastAsia="ko-KR"/>
        </w:rPr>
        <w:t>For multi-TRP operation, for 480/960 kHz SCS,</w:t>
      </w:r>
      <w:r>
        <w:rPr>
          <w:rFonts w:eastAsia="SimSun" w:cs="Times"/>
          <w:lang w:eastAsia="x-none"/>
        </w:rPr>
        <w:t xml:space="preserve"> </w:t>
      </w:r>
    </w:p>
    <w:p w14:paraId="61AF1C1D" w14:textId="77777777" w:rsidR="0095105C" w:rsidRDefault="0095105C" w:rsidP="0095105C">
      <w:pPr>
        <w:numPr>
          <w:ilvl w:val="1"/>
          <w:numId w:val="124"/>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15D667E5" w14:textId="77777777" w:rsidR="0095105C" w:rsidRDefault="0095105C" w:rsidP="0095105C">
      <w:pPr>
        <w:numPr>
          <w:ilvl w:val="1"/>
          <w:numId w:val="124"/>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5D5C6A1F" w14:textId="77777777" w:rsidR="0095105C" w:rsidRDefault="0095105C" w:rsidP="0095105C">
      <w:pPr>
        <w:numPr>
          <w:ilvl w:val="1"/>
          <w:numId w:val="124"/>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3D600E5D" w14:textId="77777777" w:rsidR="0095105C" w:rsidRDefault="0095105C" w:rsidP="0095105C">
      <w:pPr>
        <w:rPr>
          <w:rFonts w:eastAsia="Malgun Gothic" w:cs="Times"/>
          <w:lang w:eastAsia="x-none"/>
        </w:rPr>
      </w:pPr>
    </w:p>
    <w:p w14:paraId="721B04FF" w14:textId="77777777" w:rsidR="0095105C" w:rsidRDefault="0095105C" w:rsidP="0095105C">
      <w:pPr>
        <w:rPr>
          <w:rFonts w:cs="Times"/>
          <w:b/>
          <w:bCs/>
          <w:lang w:eastAsia="x-none"/>
        </w:rPr>
      </w:pPr>
      <w:r>
        <w:rPr>
          <w:rFonts w:cs="Times"/>
          <w:b/>
          <w:bCs/>
          <w:highlight w:val="green"/>
          <w:lang w:eastAsia="x-none"/>
        </w:rPr>
        <w:t>Agreement</w:t>
      </w:r>
    </w:p>
    <w:p w14:paraId="119B9351" w14:textId="77777777" w:rsidR="0095105C" w:rsidRDefault="0095105C" w:rsidP="0095105C">
      <w:pPr>
        <w:numPr>
          <w:ilvl w:val="0"/>
          <w:numId w:val="25"/>
        </w:numPr>
        <w:spacing w:line="252" w:lineRule="auto"/>
        <w:jc w:val="both"/>
        <w:rPr>
          <w:rFonts w:ascii="Times New Roman" w:eastAsia="Times New Roman" w:hAnsi="Times New Roman"/>
        </w:rPr>
      </w:pPr>
      <w:r>
        <w:rPr>
          <w:rFonts w:ascii="Times New Roman" w:eastAsia="Times New Roman" w:hAnsi="Times New Roman"/>
          <w:lang w:eastAsia="ko-KR"/>
        </w:rPr>
        <w:t>For a DCI that can schedule multiple PDSCHs, CBGTI and CBGFI fields are not present in the DCI.</w:t>
      </w:r>
    </w:p>
    <w:p w14:paraId="186F3477" w14:textId="77777777" w:rsidR="0095105C" w:rsidRDefault="0095105C" w:rsidP="0095105C">
      <w:pPr>
        <w:pStyle w:val="ListParagraph"/>
        <w:numPr>
          <w:ilvl w:val="0"/>
          <w:numId w:val="25"/>
        </w:numPr>
        <w:spacing w:line="256" w:lineRule="auto"/>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7D3C68E2" w14:textId="77777777" w:rsidR="0095105C" w:rsidRDefault="0095105C" w:rsidP="0095105C">
      <w:pPr>
        <w:pStyle w:val="ListParagraph"/>
        <w:numPr>
          <w:ilvl w:val="0"/>
          <w:numId w:val="25"/>
        </w:numPr>
        <w:spacing w:line="256" w:lineRule="auto"/>
        <w:jc w:val="both"/>
        <w:rPr>
          <w:rFonts w:eastAsia="Malgun Gothic" w:cs="Times"/>
        </w:rPr>
      </w:pPr>
      <w:r>
        <w:rPr>
          <w:rFonts w:eastAsia="Malgun Gothic" w:cs="Times"/>
        </w:rPr>
        <w:t>Confirm the working assumption from RAN1#106bis-e with the following modification.</w:t>
      </w:r>
    </w:p>
    <w:p w14:paraId="11909406" w14:textId="77777777" w:rsidR="0095105C" w:rsidRDefault="0095105C" w:rsidP="0095105C">
      <w:pPr>
        <w:ind w:leftChars="500" w:left="800"/>
        <w:rPr>
          <w:rFonts w:cs="Times"/>
          <w:iCs/>
        </w:rPr>
      </w:pPr>
      <w:r>
        <w:rPr>
          <w:rFonts w:cs="Times"/>
          <w:iCs/>
          <w:highlight w:val="darkYellow"/>
        </w:rPr>
        <w:t>Working assumption:</w:t>
      </w:r>
      <w:r>
        <w:rPr>
          <w:rFonts w:cs="Times"/>
          <w:iCs/>
        </w:rPr>
        <w:t xml:space="preserve"> </w:t>
      </w:r>
      <w:r>
        <w:rPr>
          <w:rFonts w:cs="Times"/>
        </w:rPr>
        <w:t>(RAN1#106bis-e)</w:t>
      </w:r>
    </w:p>
    <w:p w14:paraId="728B6FA3" w14:textId="77777777" w:rsidR="0095105C" w:rsidRDefault="0095105C" w:rsidP="0095105C">
      <w:pPr>
        <w:pStyle w:val="ListParagraph"/>
        <w:numPr>
          <w:ilvl w:val="0"/>
          <w:numId w:val="25"/>
        </w:numPr>
        <w:spacing w:line="240" w:lineRule="auto"/>
        <w:ind w:leftChars="680" w:left="1448"/>
        <w:contextualSpacing w:val="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A46A8AA" w14:textId="77777777" w:rsidR="0095105C" w:rsidRDefault="0095105C" w:rsidP="0095105C">
      <w:pPr>
        <w:numPr>
          <w:ilvl w:val="1"/>
          <w:numId w:val="25"/>
        </w:numPr>
        <w:spacing w:line="240" w:lineRule="auto"/>
        <w:ind w:leftChars="1040" w:left="2024"/>
        <w:jc w:val="both"/>
        <w:rPr>
          <w:iCs/>
          <w:strike/>
          <w:color w:val="FF0000"/>
        </w:rPr>
      </w:pPr>
      <w:r>
        <w:rPr>
          <w:iCs/>
          <w:strike/>
          <w:color w:val="FF0000"/>
        </w:rPr>
        <w:t>If time bundling operation is supported, this working assumption can be revisited</w:t>
      </w:r>
    </w:p>
    <w:p w14:paraId="33C163B1" w14:textId="77777777" w:rsidR="0095105C" w:rsidRDefault="0095105C" w:rsidP="0095105C">
      <w:pPr>
        <w:spacing w:line="252" w:lineRule="auto"/>
        <w:jc w:val="both"/>
        <w:rPr>
          <w:rFonts w:ascii="Times New Roman" w:eastAsia="Malgun Gothic" w:hAnsi="Times New Roman"/>
          <w:lang w:eastAsia="ko-KR"/>
        </w:rPr>
      </w:pPr>
    </w:p>
    <w:p w14:paraId="1D1A404A" w14:textId="77777777" w:rsidR="0095105C" w:rsidRDefault="0095105C" w:rsidP="0095105C">
      <w:pPr>
        <w:rPr>
          <w:rFonts w:cs="Times"/>
          <w:b/>
          <w:bCs/>
          <w:lang w:eastAsia="x-none"/>
        </w:rPr>
      </w:pPr>
      <w:r>
        <w:rPr>
          <w:rFonts w:cs="Times"/>
          <w:b/>
          <w:bCs/>
          <w:highlight w:val="green"/>
          <w:lang w:eastAsia="x-none"/>
        </w:rPr>
        <w:t>Agreement</w:t>
      </w:r>
    </w:p>
    <w:p w14:paraId="13211933" w14:textId="77777777" w:rsidR="0095105C" w:rsidRPr="00144415" w:rsidRDefault="0095105C" w:rsidP="0095105C">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77D0637C" w14:textId="77777777" w:rsidR="0095105C" w:rsidRDefault="0095105C" w:rsidP="0095105C">
      <w:pPr>
        <w:rPr>
          <w:iCs/>
          <w:lang w:eastAsia="x-none"/>
        </w:rPr>
      </w:pPr>
    </w:p>
    <w:p w14:paraId="10858176" w14:textId="77777777" w:rsidR="0095105C" w:rsidRDefault="0095105C" w:rsidP="0095105C">
      <w:pPr>
        <w:rPr>
          <w:rFonts w:cs="Times"/>
          <w:b/>
          <w:bCs/>
          <w:lang w:eastAsia="x-none"/>
        </w:rPr>
      </w:pPr>
      <w:r>
        <w:rPr>
          <w:rFonts w:cs="Times"/>
          <w:b/>
          <w:bCs/>
          <w:highlight w:val="green"/>
          <w:lang w:eastAsia="x-none"/>
        </w:rPr>
        <w:t>Agreement</w:t>
      </w:r>
    </w:p>
    <w:p w14:paraId="6CC4579E" w14:textId="77777777" w:rsidR="0095105C" w:rsidRPr="00E13B16" w:rsidRDefault="0095105C" w:rsidP="0095105C">
      <w:pPr>
        <w:numPr>
          <w:ilvl w:val="0"/>
          <w:numId w:val="25"/>
        </w:numPr>
        <w:spacing w:line="240" w:lineRule="auto"/>
        <w:rPr>
          <w:iCs/>
          <w:lang w:eastAsia="x-none"/>
        </w:rPr>
      </w:pPr>
      <w:r w:rsidRPr="00E13B16">
        <w:rPr>
          <w:iCs/>
          <w:lang w:eastAsia="x-none"/>
        </w:rPr>
        <w:t>The maximum number of PDSCHs that can be scheduled with a single DCI in Rel-17 is also 8 when 2 TB is enabled or when 2 TB is scheduled, for SCS of 120, 480 and 960 kHz.</w:t>
      </w:r>
    </w:p>
    <w:p w14:paraId="43623ABD" w14:textId="77777777" w:rsidR="0095105C" w:rsidRPr="00E13B16" w:rsidRDefault="0095105C" w:rsidP="0095105C">
      <w:pPr>
        <w:numPr>
          <w:ilvl w:val="1"/>
          <w:numId w:val="25"/>
        </w:numPr>
        <w:spacing w:line="240" w:lineRule="auto"/>
        <w:rPr>
          <w:iCs/>
          <w:lang w:eastAsia="x-none"/>
        </w:rPr>
      </w:pPr>
      <w:r w:rsidRPr="00E13B16">
        <w:rPr>
          <w:iCs/>
          <w:lang w:eastAsia="x-none"/>
        </w:rPr>
        <w:t>Note: This is to handle FFS (the maximum number of PDSCHs when 2 TB is enabled or when 2 TB is scheduled) in previous agreement in RAN1#106bis-e.</w:t>
      </w:r>
    </w:p>
    <w:p w14:paraId="2A7445B2" w14:textId="77777777" w:rsidR="0095105C" w:rsidRPr="00E13B16" w:rsidRDefault="0095105C" w:rsidP="0095105C">
      <w:pPr>
        <w:rPr>
          <w:iCs/>
          <w:lang w:eastAsia="x-none"/>
        </w:rPr>
      </w:pPr>
    </w:p>
    <w:p w14:paraId="49A279C2" w14:textId="77777777" w:rsidR="0095105C" w:rsidRPr="0075120A" w:rsidRDefault="0095105C" w:rsidP="0095105C">
      <w:pPr>
        <w:rPr>
          <w:b/>
          <w:lang w:eastAsia="x-none"/>
        </w:rPr>
      </w:pPr>
      <w:r w:rsidRPr="0075120A">
        <w:rPr>
          <w:b/>
          <w:highlight w:val="green"/>
          <w:lang w:eastAsia="x-none"/>
        </w:rPr>
        <w:t>Agreement</w:t>
      </w:r>
    </w:p>
    <w:p w14:paraId="7925D4E0" w14:textId="77777777" w:rsidR="0095105C" w:rsidRPr="00F02CA2" w:rsidRDefault="0095105C" w:rsidP="0095105C">
      <w:r w:rsidRPr="00F02CA2">
        <w:t>For multi-PUSCH scheduling DCI in Rel-17, support intra-slot frequency hopping which is applicable to each of multiple PUSCH transmissions scheduled by the DCI, and do not support inter-slot frequency hopping.</w:t>
      </w:r>
    </w:p>
    <w:p w14:paraId="3B648791" w14:textId="77777777" w:rsidR="0095105C" w:rsidRDefault="0095105C" w:rsidP="0095105C">
      <w:pPr>
        <w:rPr>
          <w:iCs/>
          <w:lang w:eastAsia="x-none"/>
        </w:rPr>
      </w:pPr>
    </w:p>
    <w:p w14:paraId="643D3192" w14:textId="77777777" w:rsidR="0095105C" w:rsidRPr="0075120A" w:rsidRDefault="0095105C" w:rsidP="0095105C">
      <w:pPr>
        <w:rPr>
          <w:b/>
          <w:lang w:eastAsia="x-none"/>
        </w:rPr>
      </w:pPr>
      <w:r w:rsidRPr="0075120A">
        <w:rPr>
          <w:b/>
          <w:highlight w:val="green"/>
          <w:lang w:eastAsia="x-none"/>
        </w:rPr>
        <w:t>Agreement</w:t>
      </w:r>
    </w:p>
    <w:p w14:paraId="1AA3A687" w14:textId="77777777" w:rsidR="0095105C" w:rsidRDefault="0095105C" w:rsidP="0095105C">
      <w:pPr>
        <w:rPr>
          <w:iCs/>
          <w:lang w:eastAsia="x-none"/>
        </w:rPr>
      </w:pPr>
      <w:r>
        <w:rPr>
          <w:iCs/>
          <w:lang w:eastAsia="x-none"/>
        </w:rPr>
        <w:t>For multi-PDSCH scheduling with a single DCI</w:t>
      </w:r>
    </w:p>
    <w:p w14:paraId="13383F85" w14:textId="77777777" w:rsidR="0095105C" w:rsidRDefault="0095105C" w:rsidP="0095105C">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Introduce a new RRC parameter, e.g., </w:t>
      </w:r>
      <w:proofErr w:type="spellStart"/>
      <w:r>
        <w:rPr>
          <w:rFonts w:ascii="Times New Roman" w:eastAsia="Malgun Gothic" w:hAnsi="Times New Roman" w:hint="eastAsia"/>
          <w:i/>
          <w:lang w:eastAsia="ko-KR"/>
        </w:rPr>
        <w:t>enable</w:t>
      </w:r>
      <w:r>
        <w:rPr>
          <w:rFonts w:ascii="Times New Roman" w:eastAsia="Malgun Gothic" w:hAnsi="Times New Roman"/>
          <w:i/>
          <w:lang w:eastAsia="ko-KR"/>
        </w:rPr>
        <w:t>TimeDomainHARQ</w:t>
      </w:r>
      <w:proofErr w:type="spellEnd"/>
      <w:r>
        <w:rPr>
          <w:rFonts w:ascii="Times New Roman" w:eastAsia="Malgun Gothic" w:hAnsi="Times New Roman"/>
          <w:i/>
          <w:lang w:eastAsia="ko-KR"/>
        </w:rPr>
        <w:t>-Bundling</w:t>
      </w:r>
      <w:r>
        <w:rPr>
          <w:rFonts w:ascii="Times New Roman" w:eastAsia="Malgun Gothic" w:hAnsi="Times New Roman"/>
          <w:lang w:eastAsia="ko-KR"/>
        </w:rPr>
        <w:t>, to enable time domain bundling operation for type-1 HARQ-ACK codebook per serving cell.</w:t>
      </w:r>
    </w:p>
    <w:p w14:paraId="6FE986D0" w14:textId="77777777" w:rsidR="0095105C" w:rsidRDefault="0095105C" w:rsidP="0095105C">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If the RRC parameter enables time domain bundling operation,</w:t>
      </w:r>
    </w:p>
    <w:p w14:paraId="6CE5CDEC" w14:textId="77777777" w:rsidR="0095105C" w:rsidRDefault="0095105C" w:rsidP="0095105C">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 xml:space="preserve">To determine </w:t>
      </w:r>
      <w:r>
        <w:rPr>
          <w:rFonts w:ascii="Times New Roman" w:eastAsia="Malgun Gothic" w:hAnsi="Times New Roman"/>
          <w:lang w:eastAsia="ko-KR"/>
        </w:rPr>
        <w:t xml:space="preserve">the set of </w:t>
      </w:r>
      <w:proofErr w:type="gramStart"/>
      <w:r>
        <w:rPr>
          <w:rFonts w:ascii="Times New Roman" w:eastAsia="Malgun Gothic" w:hAnsi="Times New Roman"/>
          <w:lang w:eastAsia="ko-KR"/>
        </w:rPr>
        <w:t>candidate</w:t>
      </w:r>
      <w:proofErr w:type="gramEnd"/>
      <w:r>
        <w:rPr>
          <w:rFonts w:ascii="Times New Roman" w:eastAsia="Malgun Gothic" w:hAnsi="Times New Roman"/>
          <w:lang w:eastAsia="ko-KR"/>
        </w:rPr>
        <w:t xml:space="preserve"> PDSCH reception occasions,</w:t>
      </w:r>
    </w:p>
    <w:p w14:paraId="4719DA62" w14:textId="77777777" w:rsidR="0095105C" w:rsidRDefault="0095105C" w:rsidP="0095105C">
      <w:pPr>
        <w:pStyle w:val="ListParagraph"/>
        <w:numPr>
          <w:ilvl w:val="3"/>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 xml:space="preserve">A row index is removed if </w:t>
      </w:r>
      <w:r>
        <w:rPr>
          <w:rFonts w:ascii="Times New Roman" w:eastAsia="Malgun Gothic" w:hAnsi="Times New Roman"/>
          <w:lang w:eastAsia="ko-KR"/>
        </w:rPr>
        <w:t xml:space="preserve">at least one symbol of every PDSCH associated with the row index is configured as semi-static UL. (NOTE: This is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case of slot aggregated PDSCH in Rel-16)</w:t>
      </w:r>
    </w:p>
    <w:p w14:paraId="45DBC0FC" w14:textId="77777777" w:rsidR="0095105C" w:rsidRDefault="0095105C" w:rsidP="0095105C">
      <w:pPr>
        <w:pStyle w:val="ListParagraph"/>
        <w:numPr>
          <w:ilvl w:val="3"/>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Pruning procedure</w:t>
      </w:r>
      <w:r>
        <w:rPr>
          <w:rFonts w:ascii="Times New Roman" w:eastAsia="Malgun Gothic" w:hAnsi="Times New Roman"/>
          <w:lang w:eastAsia="ko-KR"/>
        </w:rPr>
        <w:t xml:space="preserve"> in Rel-16</w:t>
      </w:r>
      <w:r>
        <w:rPr>
          <w:rFonts w:ascii="Times New Roman" w:eastAsia="Malgun Gothic" w:hAnsi="Times New Roman" w:hint="eastAsia"/>
          <w:lang w:eastAsia="ko-KR"/>
        </w:rPr>
        <w:t xml:space="preserve"> is performed based on the last configured SLIV of each row in</w:t>
      </w:r>
      <w:r>
        <w:rPr>
          <w:rFonts w:ascii="Times New Roman" w:eastAsia="Malgun Gothic" w:hAnsi="Times New Roman"/>
          <w:lang w:eastAsia="ko-KR"/>
        </w:rPr>
        <w:t>d</w:t>
      </w:r>
      <w:r>
        <w:rPr>
          <w:rFonts w:ascii="Times New Roman" w:eastAsia="Malgun Gothic" w:hAnsi="Times New Roman" w:hint="eastAsia"/>
          <w:lang w:eastAsia="ko-KR"/>
        </w:rPr>
        <w:t>ex.</w:t>
      </w:r>
    </w:p>
    <w:p w14:paraId="1A876628" w14:textId="77777777" w:rsidR="0095105C" w:rsidRPr="00C52B15" w:rsidRDefault="0095105C" w:rsidP="0095105C">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 xml:space="preserve">Logical AND operation is </w:t>
      </w:r>
      <w:r>
        <w:rPr>
          <w:rFonts w:ascii="Times New Roman" w:eastAsia="Malgun Gothic" w:hAnsi="Times New Roman"/>
          <w:lang w:eastAsia="ko-KR"/>
        </w:rPr>
        <w:t>applied</w:t>
      </w:r>
      <w:r>
        <w:rPr>
          <w:rFonts w:ascii="Times New Roman" w:eastAsia="Malgun Gothic" w:hAnsi="Times New Roman" w:hint="eastAsia"/>
          <w:lang w:eastAsia="ko-KR"/>
        </w:rPr>
        <w:t xml:space="preserve"> </w:t>
      </w:r>
      <w:r>
        <w:rPr>
          <w:bCs/>
          <w:lang w:eastAsia="ko-KR"/>
        </w:rPr>
        <w:t>across all valid PDSCHs associated with a determined candidate PDSCH reception occasion,</w:t>
      </w:r>
      <w:r>
        <w:rPr>
          <w:rFonts w:ascii="Times New Roman" w:eastAsia="Malgun Gothic" w:hAnsi="Times New Roman"/>
          <w:lang w:eastAsia="ko-KR"/>
        </w:rPr>
        <w:t xml:space="preserve"> at least for 1-TB case</w:t>
      </w:r>
      <w:r>
        <w:rPr>
          <w:bCs/>
          <w:lang w:eastAsia="ko-KR"/>
        </w:rPr>
        <w:t>.</w:t>
      </w:r>
    </w:p>
    <w:p w14:paraId="5766C181" w14:textId="77777777" w:rsidR="0095105C" w:rsidRPr="00601865" w:rsidRDefault="0095105C" w:rsidP="0095105C">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rPr>
        <w:t xml:space="preserve">FFS: </w:t>
      </w:r>
      <w:r w:rsidRPr="00C52B15">
        <w:rPr>
          <w:rFonts w:ascii="Times New Roman" w:eastAsia="Malgun Gothic" w:hAnsi="Times New Roman"/>
        </w:rPr>
        <w:t>UE does not expect the last scheduled SLIV overlaps with a semi-static UL symbol</w:t>
      </w:r>
      <w:r>
        <w:rPr>
          <w:rFonts w:ascii="Times New Roman" w:eastAsia="Malgun Gothic" w:hAnsi="Times New Roman"/>
        </w:rPr>
        <w:t xml:space="preserve"> </w:t>
      </w:r>
      <w:r w:rsidRPr="00601865">
        <w:rPr>
          <w:rFonts w:ascii="Times New Roman" w:eastAsia="Malgun Gothic" w:hAnsi="Times New Roman"/>
        </w:rPr>
        <w:t xml:space="preserve">when parameter </w:t>
      </w:r>
      <w:proofErr w:type="spellStart"/>
      <w:r w:rsidRPr="00601865">
        <w:rPr>
          <w:rFonts w:ascii="Times New Roman" w:eastAsia="Malgun Gothic" w:hAnsi="Times New Roman" w:hint="eastAsia"/>
          <w:i/>
          <w:lang w:eastAsia="ko-KR"/>
        </w:rPr>
        <w:t>enable</w:t>
      </w:r>
      <w:r w:rsidRPr="00601865">
        <w:rPr>
          <w:rFonts w:ascii="Times New Roman" w:eastAsia="Malgun Gothic" w:hAnsi="Times New Roman"/>
          <w:i/>
          <w:lang w:eastAsia="ko-KR"/>
        </w:rPr>
        <w:t>TimeDomainHARQ</w:t>
      </w:r>
      <w:proofErr w:type="spellEnd"/>
      <w:r w:rsidRPr="00601865">
        <w:rPr>
          <w:rFonts w:ascii="Times New Roman" w:eastAsia="Malgun Gothic" w:hAnsi="Times New Roman"/>
          <w:i/>
          <w:lang w:eastAsia="ko-KR"/>
        </w:rPr>
        <w:t xml:space="preserve">-Bundling </w:t>
      </w:r>
      <w:r w:rsidRPr="00601865">
        <w:rPr>
          <w:rFonts w:ascii="Times New Roman" w:eastAsia="Malgun Gothic" w:hAnsi="Times New Roman"/>
          <w:lang w:eastAsia="ko-KR"/>
        </w:rPr>
        <w:t>is configured</w:t>
      </w:r>
    </w:p>
    <w:p w14:paraId="1C1A5BD0" w14:textId="77777777" w:rsidR="0095105C" w:rsidRDefault="0095105C" w:rsidP="0095105C">
      <w:pPr>
        <w:rPr>
          <w:iCs/>
          <w:lang w:eastAsia="x-none"/>
        </w:rPr>
      </w:pPr>
    </w:p>
    <w:p w14:paraId="3A410E42" w14:textId="77777777" w:rsidR="0095105C" w:rsidRPr="0075120A" w:rsidRDefault="0095105C" w:rsidP="0095105C">
      <w:pPr>
        <w:rPr>
          <w:b/>
          <w:lang w:eastAsia="x-none"/>
        </w:rPr>
      </w:pPr>
      <w:r w:rsidRPr="0075120A">
        <w:rPr>
          <w:b/>
          <w:highlight w:val="green"/>
          <w:lang w:eastAsia="x-none"/>
        </w:rPr>
        <w:t>Agreement</w:t>
      </w:r>
    </w:p>
    <w:p w14:paraId="6CCCCFB1"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0848B1B7"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67D6690F"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27894B67"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rPr>
        <w:lastRenderedPageBreak/>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591E77EC"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00EB79D8"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64AE1687"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05A328B1" w14:textId="77777777" w:rsidR="0095105C" w:rsidRPr="00807CE6" w:rsidRDefault="0095105C" w:rsidP="0095105C">
      <w:pPr>
        <w:rPr>
          <w:iCs/>
          <w:lang w:eastAsia="x-none"/>
        </w:rPr>
      </w:pPr>
    </w:p>
    <w:p w14:paraId="5F5CBF9A" w14:textId="77777777" w:rsidR="0095105C" w:rsidRPr="0075120A" w:rsidRDefault="0095105C" w:rsidP="0095105C">
      <w:pPr>
        <w:rPr>
          <w:b/>
          <w:lang w:eastAsia="x-none"/>
        </w:rPr>
      </w:pPr>
      <w:r w:rsidRPr="0075120A">
        <w:rPr>
          <w:b/>
          <w:highlight w:val="green"/>
          <w:lang w:eastAsia="x-none"/>
        </w:rPr>
        <w:t>Agreement</w:t>
      </w:r>
    </w:p>
    <w:p w14:paraId="042F64B8"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cs="Times"/>
          <w:lang w:eastAsia="ko-KR"/>
        </w:rPr>
        <w:t>For type-2 HARQ-ACK codebook generation, HARQ-ACK bit ordering is based on configured SLIV position in the indicated TDRA row index, regardless of the validity of each scheduled PDSCH.</w:t>
      </w:r>
    </w:p>
    <w:p w14:paraId="29379E4B" w14:textId="77777777" w:rsidR="0095105C" w:rsidRPr="00807CE6" w:rsidRDefault="0095105C" w:rsidP="0095105C">
      <w:pPr>
        <w:rPr>
          <w:iCs/>
          <w:lang w:eastAsia="x-none"/>
        </w:rPr>
      </w:pPr>
    </w:p>
    <w:p w14:paraId="55C0669B" w14:textId="77777777" w:rsidR="0095105C" w:rsidRPr="0075120A" w:rsidRDefault="0095105C" w:rsidP="0095105C">
      <w:pPr>
        <w:rPr>
          <w:b/>
          <w:lang w:eastAsia="x-none"/>
        </w:rPr>
      </w:pPr>
      <w:r w:rsidRPr="0075120A">
        <w:rPr>
          <w:b/>
          <w:highlight w:val="green"/>
          <w:lang w:eastAsia="x-none"/>
        </w:rPr>
        <w:t>Agreement</w:t>
      </w:r>
    </w:p>
    <w:p w14:paraId="512D2D76" w14:textId="77777777" w:rsidR="0095105C" w:rsidRPr="00807CE6" w:rsidRDefault="0095105C" w:rsidP="0095105C">
      <w:pPr>
        <w:numPr>
          <w:ilvl w:val="0"/>
          <w:numId w:val="124"/>
        </w:numPr>
        <w:autoSpaceDN w:val="0"/>
        <w:spacing w:after="160" w:line="252" w:lineRule="auto"/>
        <w:contextualSpacing/>
        <w:jc w:val="both"/>
        <w:rPr>
          <w:rFonts w:ascii="Times New Roman" w:hAnsi="Times New Roma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4D35E9F3" w14:textId="77777777" w:rsidR="0095105C" w:rsidRDefault="0095105C" w:rsidP="0095105C">
      <w:pPr>
        <w:rPr>
          <w:rFonts w:ascii="Malgun Gothic" w:hAnsi="Malgun Gothic" w:cs="SimSun"/>
          <w:lang w:eastAsia="ko-KR"/>
        </w:rPr>
      </w:pPr>
    </w:p>
    <w:p w14:paraId="285CE034" w14:textId="77777777" w:rsidR="0095105C" w:rsidRPr="0075120A" w:rsidRDefault="0095105C" w:rsidP="0095105C">
      <w:pPr>
        <w:rPr>
          <w:b/>
          <w:lang w:eastAsia="x-none"/>
        </w:rPr>
      </w:pPr>
      <w:r w:rsidRPr="0075120A">
        <w:rPr>
          <w:b/>
          <w:highlight w:val="green"/>
          <w:lang w:eastAsia="x-none"/>
        </w:rPr>
        <w:t>Agreement</w:t>
      </w:r>
    </w:p>
    <w:p w14:paraId="0E11E4F7" w14:textId="77777777" w:rsidR="0095105C" w:rsidRDefault="0095105C" w:rsidP="0095105C">
      <w:pPr>
        <w:spacing w:after="160" w:line="252" w:lineRule="auto"/>
        <w:rPr>
          <w:rFonts w:cs="Times"/>
        </w:rPr>
      </w:pPr>
      <w:r>
        <w:rPr>
          <w:rFonts w:cs="Times"/>
        </w:rPr>
        <w:t>For multi-PDSCH scheduling with a single DCI</w:t>
      </w:r>
    </w:p>
    <w:p w14:paraId="5F898270" w14:textId="77777777" w:rsidR="0095105C" w:rsidRDefault="0095105C" w:rsidP="0095105C">
      <w:pPr>
        <w:numPr>
          <w:ilvl w:val="0"/>
          <w:numId w:val="124"/>
        </w:numPr>
        <w:autoSpaceDN w:val="0"/>
        <w:spacing w:after="160" w:line="252" w:lineRule="auto"/>
        <w:contextualSpacing/>
        <w:jc w:val="both"/>
        <w:rPr>
          <w:rFonts w:ascii="Times New Roman" w:hAnsi="Times New Roman"/>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395DF10F" w14:textId="77777777" w:rsidR="0095105C" w:rsidRDefault="0095105C" w:rsidP="0095105C">
      <w:pPr>
        <w:numPr>
          <w:ilvl w:val="1"/>
          <w:numId w:val="12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63F59547" w14:textId="77777777" w:rsidR="0095105C" w:rsidRDefault="0095105C" w:rsidP="0095105C">
      <w:pPr>
        <w:numPr>
          <w:ilvl w:val="1"/>
          <w:numId w:val="124"/>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5F6CB3E9" w14:textId="77777777" w:rsidR="0095105C" w:rsidRPr="00807CE6" w:rsidRDefault="0095105C" w:rsidP="0095105C">
      <w:pPr>
        <w:numPr>
          <w:ilvl w:val="1"/>
          <w:numId w:val="124"/>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3ED9CB" w14:textId="77777777" w:rsidR="0095105C" w:rsidRPr="00807CE6" w:rsidRDefault="0095105C" w:rsidP="0095105C">
      <w:pPr>
        <w:numPr>
          <w:ilvl w:val="2"/>
          <w:numId w:val="12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4E362D04" w14:textId="77777777" w:rsidR="0095105C" w:rsidRPr="00807CE6" w:rsidRDefault="0095105C" w:rsidP="0095105C">
      <w:pPr>
        <w:numPr>
          <w:ilvl w:val="2"/>
          <w:numId w:val="12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0F69DE5A" w14:textId="77777777" w:rsidR="0095105C" w:rsidRPr="00807CE6" w:rsidRDefault="0095105C" w:rsidP="0095105C">
      <w:pPr>
        <w:numPr>
          <w:ilvl w:val="1"/>
          <w:numId w:val="124"/>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6B83EBC0" w14:textId="77777777" w:rsidR="0095105C" w:rsidRPr="00807CE6" w:rsidRDefault="0095105C" w:rsidP="0095105C">
      <w:pPr>
        <w:numPr>
          <w:ilvl w:val="1"/>
          <w:numId w:val="12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3EF80269" w14:textId="77777777" w:rsidR="0095105C" w:rsidRDefault="0095105C" w:rsidP="0095105C">
      <w:pPr>
        <w:numPr>
          <w:ilvl w:val="2"/>
          <w:numId w:val="12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B815215" w14:textId="77777777" w:rsidR="0095105C" w:rsidRPr="00DF59ED" w:rsidRDefault="0095105C" w:rsidP="0095105C">
      <w:pPr>
        <w:rPr>
          <w:iCs/>
          <w:lang w:eastAsia="x-none"/>
        </w:rPr>
      </w:pPr>
    </w:p>
    <w:p w14:paraId="7F3878C1" w14:textId="77777777" w:rsidR="0095105C" w:rsidRPr="0083459F" w:rsidRDefault="0095105C" w:rsidP="0083459F"/>
    <w:p w14:paraId="07ED6D28" w14:textId="4C7B5B6B" w:rsidR="004626D7" w:rsidRDefault="004626D7" w:rsidP="004626D7">
      <w:pPr>
        <w:pStyle w:val="Heading4"/>
      </w:pPr>
      <w:r>
        <w:t>107b-e</w:t>
      </w:r>
    </w:p>
    <w:p w14:paraId="2F05B447" w14:textId="77777777" w:rsidR="00614005" w:rsidRPr="003324D6" w:rsidRDefault="00614005" w:rsidP="00614005">
      <w:pPr>
        <w:rPr>
          <w:b/>
          <w:bCs/>
          <w:iCs/>
          <w:lang w:eastAsia="x-none"/>
        </w:rPr>
      </w:pPr>
      <w:r w:rsidRPr="003324D6">
        <w:rPr>
          <w:b/>
          <w:bCs/>
          <w:iCs/>
          <w:highlight w:val="green"/>
          <w:lang w:eastAsia="x-none"/>
        </w:rPr>
        <w:t>Agreement</w:t>
      </w:r>
    </w:p>
    <w:p w14:paraId="08E1CB29" w14:textId="77777777" w:rsidR="00614005" w:rsidRDefault="00614005" w:rsidP="00614005">
      <w:pPr>
        <w:rPr>
          <w:rFonts w:eastAsia="Calibri"/>
        </w:rPr>
      </w:pPr>
      <w:r>
        <w:t xml:space="preserve">For NR operation with 480 kHz and/or 960 kHz SCS, select the following as the set of values for </w:t>
      </w:r>
      <w:r>
        <w:rPr>
          <w:lang w:eastAsia="ko-KR"/>
        </w:rPr>
        <w:t>HARQ Feedback Timing Indicator</w:t>
      </w:r>
      <w:r>
        <w:t xml:space="preserve"> field in </w:t>
      </w:r>
      <w:proofErr w:type="spellStart"/>
      <w:r>
        <w:t>successRAR</w:t>
      </w:r>
      <w:proofErr w:type="spellEnd"/>
      <w:r>
        <w:t>.</w:t>
      </w:r>
    </w:p>
    <w:p w14:paraId="593B9353" w14:textId="77777777" w:rsidR="00614005" w:rsidRPr="0000231D" w:rsidRDefault="00614005" w:rsidP="00614005">
      <w:pPr>
        <w:numPr>
          <w:ilvl w:val="0"/>
          <w:numId w:val="107"/>
        </w:numPr>
      </w:pPr>
      <w:r w:rsidRPr="0000231D">
        <w:t>{7, 8, 12, 16, 20, 24, 28, 32} for 480 kHz and {13, 16, 24, 32, 40, 48, 56, 64} for 960 kHz</w:t>
      </w:r>
    </w:p>
    <w:p w14:paraId="5D8FB02A" w14:textId="77777777" w:rsidR="00614005" w:rsidRPr="0000231D" w:rsidRDefault="00614005" w:rsidP="00614005">
      <w:pPr>
        <w:numPr>
          <w:ilvl w:val="1"/>
          <w:numId w:val="107"/>
        </w:numPr>
      </w:pPr>
      <w:r w:rsidRPr="0000231D">
        <w:t>Note: this is the same as PDSCH-to-</w:t>
      </w:r>
      <w:proofErr w:type="spellStart"/>
      <w:r w:rsidRPr="0000231D">
        <w:t>HARQ_feedback</w:t>
      </w:r>
      <w:proofErr w:type="spellEnd"/>
      <w:r w:rsidRPr="0000231D">
        <w:t xml:space="preserve"> timing indicator field in DCI format 1_0 for 480 kHz and 960 kHz SCS</w:t>
      </w:r>
    </w:p>
    <w:p w14:paraId="6C66335E" w14:textId="77777777" w:rsidR="00614005" w:rsidRDefault="00614005" w:rsidP="00614005">
      <w:pPr>
        <w:numPr>
          <w:ilvl w:val="0"/>
          <w:numId w:val="107"/>
        </w:numPr>
      </w:pPr>
      <w:r>
        <w:t>The following example change to section 8.2A in TS 38.213 can be recommended to the editor to use at the editor’s discretion</w:t>
      </w:r>
    </w:p>
    <w:p w14:paraId="27CD7D82" w14:textId="77777777" w:rsidR="00614005" w:rsidRDefault="00614005" w:rsidP="00614005">
      <w:pPr>
        <w:ind w:leftChars="580" w:left="928"/>
        <w:rPr>
          <w:color w:val="FF0000"/>
        </w:rPr>
      </w:pPr>
      <w:r>
        <w:rPr>
          <w:color w:val="FF0000"/>
        </w:rPr>
        <w:t xml:space="preserve"> --- Unchanged parts omitted ---</w:t>
      </w:r>
    </w:p>
    <w:p w14:paraId="1154AE7C" w14:textId="77777777" w:rsidR="00614005" w:rsidRDefault="00614005" w:rsidP="00614005">
      <w:pPr>
        <w:ind w:leftChars="400" w:left="640"/>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78B67EBF" w14:textId="77777777" w:rsidR="00614005" w:rsidRDefault="00614005" w:rsidP="00614005">
      <w:pPr>
        <w:pStyle w:val="B1"/>
        <w:spacing w:after="240"/>
        <w:ind w:leftChars="684" w:left="1094" w:firstLine="0"/>
        <w:rPr>
          <w:rFonts w:eastAsia="Calibri"/>
        </w:rPr>
      </w:pPr>
      <w:r>
        <w:lastRenderedPageBreak/>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0C294BF8" w14:textId="77777777" w:rsidR="00614005" w:rsidRDefault="00614005" w:rsidP="00614005">
      <w:pPr>
        <w:pStyle w:val="B1"/>
        <w:spacing w:after="240"/>
        <w:ind w:leftChars="684" w:left="1094" w:firstLine="0"/>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27540FD5" w14:textId="77777777" w:rsidR="00614005" w:rsidRDefault="00614005" w:rsidP="00614005">
      <w:pPr>
        <w:pStyle w:val="B2"/>
        <w:ind w:leftChars="825" w:left="1320"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5EF034B2" w14:textId="76AE38DD" w:rsidR="00614005" w:rsidRDefault="00614005" w:rsidP="00614005">
      <w:pPr>
        <w:pStyle w:val="B2"/>
        <w:ind w:leftChars="825" w:left="1320"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hAnsi="Cambria Math"/>
                <w:kern w:val="2"/>
              </w:rPr>
              <m:t>+2</m:t>
            </m:r>
          </m:e>
          <m:sup>
            <m:r>
              <w:rPr>
                <w:rFonts w:ascii="Cambria Math" w:hAnsi="Cambria Math"/>
                <w:kern w:val="2"/>
              </w:rPr>
              <m:t>μ</m:t>
            </m:r>
          </m:sup>
        </m:sSup>
        <m:r>
          <w:rPr>
            <w:rFonts w:ascii="Cambria Math" w:hAnsi="Cambria Math"/>
            <w:kern w:val="2"/>
          </w:rPr>
          <m:t>∙</m:t>
        </m:r>
        <m:sSub>
          <m:sSubPr>
            <m:ctrlPr>
              <w:rPr>
                <w:rFonts w:ascii="Cambria Math" w:eastAsia="MS Mincho" w:hAnsi="Cambria Math"/>
                <w:i/>
                <w:kern w:val="2"/>
              </w:rPr>
            </m:ctrlPr>
          </m:sSubPr>
          <m:e>
            <m:r>
              <w:rPr>
                <w:rFonts w:ascii="Cambria Math" w:hAnsi="Cambria Math"/>
                <w:kern w:val="2"/>
              </w:rPr>
              <m:t>K</m:t>
            </m:r>
          </m:e>
          <m:sub>
            <m:r>
              <m:rPr>
                <m:sty m:val="p"/>
              </m:rPr>
              <w:rPr>
                <w:rFonts w:ascii="Cambria Math"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hAnsi="Cambria Math"/>
                <w:kern w:val="2"/>
              </w:rPr>
              <m:t>K</m:t>
            </m:r>
          </m:e>
          <m:sub>
            <m:r>
              <m:rPr>
                <m:sty m:val="p"/>
              </m:rPr>
              <w:rPr>
                <w:rFonts w:ascii="Cambria Math"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hAnsi="Cambria Math"/>
                <w:kern w:val="2"/>
              </w:rPr>
              <m:t>K</m:t>
            </m:r>
          </m:e>
          <m:sub>
            <m:r>
              <m:rPr>
                <m:sty m:val="p"/>
              </m:rPr>
              <w:rPr>
                <w:rFonts w:ascii="Cambria Math" w:hAnsi="Cambria Math"/>
                <w:kern w:val="2"/>
              </w:rPr>
              <m:t>cell,offset</m:t>
            </m:r>
          </m:sub>
        </m:sSub>
        <m:r>
          <w:rPr>
            <w:rFonts w:ascii="Cambria Math" w:hAnsi="Cambria Math"/>
            <w:kern w:val="2"/>
          </w:rPr>
          <m:t>=0</m:t>
        </m:r>
      </m:oMath>
    </w:p>
    <w:p w14:paraId="40227418" w14:textId="29D459AB" w:rsidR="00614005" w:rsidRDefault="00614005" w:rsidP="00614005">
      <w:pPr>
        <w:pStyle w:val="B3"/>
        <w:ind w:leftChars="968" w:left="1549"/>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04CC97FC" w14:textId="77777777" w:rsidR="00614005" w:rsidRDefault="00614005" w:rsidP="00614005">
      <w:pPr>
        <w:pStyle w:val="B2"/>
        <w:ind w:leftChars="580" w:left="928" w:firstLine="0"/>
        <w:rPr>
          <w:color w:val="FF0000"/>
        </w:rPr>
      </w:pPr>
      <w:r>
        <w:rPr>
          <w:color w:val="FF0000"/>
        </w:rPr>
        <w:t>---</w:t>
      </w:r>
      <w:r>
        <w:rPr>
          <w:color w:val="FF0000"/>
          <w:lang w:eastAsia="zh-CN"/>
        </w:rPr>
        <w:t xml:space="preserve"> Unchanged parts omitted </w:t>
      </w:r>
      <w:r>
        <w:rPr>
          <w:color w:val="FF0000"/>
        </w:rPr>
        <w:t>---</w:t>
      </w:r>
    </w:p>
    <w:p w14:paraId="37EF5B2A" w14:textId="77777777" w:rsidR="00614005" w:rsidRDefault="00614005" w:rsidP="00614005">
      <w:pPr>
        <w:pStyle w:val="B2"/>
        <w:ind w:left="360" w:firstLine="0"/>
        <w:rPr>
          <w:color w:val="FF0000"/>
        </w:rPr>
      </w:pPr>
    </w:p>
    <w:p w14:paraId="74893212" w14:textId="77777777" w:rsidR="00614005" w:rsidRPr="003324D6" w:rsidRDefault="00614005" w:rsidP="00614005">
      <w:pPr>
        <w:rPr>
          <w:b/>
          <w:bCs/>
          <w:iCs/>
          <w:lang w:eastAsia="x-none"/>
        </w:rPr>
      </w:pPr>
      <w:r w:rsidRPr="003324D6">
        <w:rPr>
          <w:b/>
          <w:bCs/>
          <w:iCs/>
          <w:highlight w:val="green"/>
          <w:lang w:eastAsia="x-none"/>
        </w:rPr>
        <w:t>Agreement</w:t>
      </w:r>
    </w:p>
    <w:p w14:paraId="4E52D83F" w14:textId="77777777" w:rsidR="00614005" w:rsidRDefault="00614005" w:rsidP="00614005">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5B3EBE87" w14:textId="77777777" w:rsidR="00614005" w:rsidRDefault="00614005" w:rsidP="00614005">
      <w:pPr>
        <w:numPr>
          <w:ilvl w:val="0"/>
          <w:numId w:val="65"/>
        </w:numPr>
      </w:pPr>
      <w:r>
        <w:t>The following example change to 38.214 Section 5.1 can be recommended to the editor to use at the editor’s discretion</w:t>
      </w:r>
    </w:p>
    <w:p w14:paraId="1120327D" w14:textId="77777777" w:rsidR="00614005" w:rsidRDefault="00614005" w:rsidP="00614005">
      <w:pPr>
        <w:ind w:left="360"/>
        <w:rPr>
          <w:color w:val="FF0000"/>
        </w:rPr>
      </w:pPr>
      <w:r>
        <w:rPr>
          <w:color w:val="FF0000"/>
        </w:rPr>
        <w:t xml:space="preserve"> --- Unchanged parts omitted ---</w:t>
      </w:r>
    </w:p>
    <w:p w14:paraId="1B3D990A" w14:textId="77777777" w:rsidR="00614005" w:rsidRDefault="00614005" w:rsidP="00614005">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2524CDE1" w14:textId="77777777" w:rsidR="00614005" w:rsidRDefault="00614005" w:rsidP="00614005">
      <w:pPr>
        <w:pStyle w:val="B2"/>
        <w:ind w:left="360" w:firstLine="0"/>
        <w:rPr>
          <w:color w:val="FF0000"/>
        </w:rPr>
      </w:pPr>
      <w:r>
        <w:rPr>
          <w:color w:val="FF0000"/>
        </w:rPr>
        <w:t>---</w:t>
      </w:r>
      <w:r>
        <w:rPr>
          <w:color w:val="FF0000"/>
          <w:lang w:eastAsia="zh-CN"/>
        </w:rPr>
        <w:t xml:space="preserve"> Unchanged parts omitted </w:t>
      </w:r>
      <w:r>
        <w:rPr>
          <w:color w:val="FF0000"/>
        </w:rPr>
        <w:t>---</w:t>
      </w:r>
    </w:p>
    <w:p w14:paraId="0FFB01E4" w14:textId="77777777" w:rsidR="00614005" w:rsidRDefault="00614005" w:rsidP="00614005">
      <w:pPr>
        <w:pStyle w:val="B2"/>
        <w:ind w:left="360" w:firstLine="0"/>
        <w:rPr>
          <w:color w:val="FF0000"/>
        </w:rPr>
      </w:pPr>
    </w:p>
    <w:p w14:paraId="2B843071" w14:textId="77777777" w:rsidR="00614005" w:rsidRPr="003324D6" w:rsidRDefault="00614005" w:rsidP="00614005">
      <w:pPr>
        <w:rPr>
          <w:b/>
          <w:bCs/>
          <w:iCs/>
          <w:lang w:eastAsia="x-none"/>
        </w:rPr>
      </w:pPr>
      <w:r w:rsidRPr="003324D6">
        <w:rPr>
          <w:b/>
          <w:bCs/>
          <w:iCs/>
          <w:highlight w:val="green"/>
          <w:lang w:eastAsia="x-none"/>
        </w:rPr>
        <w:t>Agreement</w:t>
      </w:r>
    </w:p>
    <w:p w14:paraId="094323C4" w14:textId="77777777" w:rsidR="00614005" w:rsidRDefault="00614005" w:rsidP="00614005">
      <w:r>
        <w:t xml:space="preserve">For NR operation with 480 kHz and/or 960 kHz SCS, scale 14 symbols for SPS PDSCH cancelation in Clause 5.1 of TS38.214 </w:t>
      </w:r>
      <w:r>
        <w:rPr>
          <w:lang w:eastAsia="ko-KR"/>
        </w:rPr>
        <w:t>by 4 and 8 for 480 kHz and 960 kHz SCS respectively</w:t>
      </w:r>
      <w:r>
        <w:rPr>
          <w:b/>
          <w:lang w:eastAsia="ko-KR"/>
        </w:rPr>
        <w:t>.</w:t>
      </w:r>
    </w:p>
    <w:p w14:paraId="6FBFB8F8" w14:textId="77777777" w:rsidR="00614005" w:rsidRDefault="00614005" w:rsidP="00614005">
      <w:pPr>
        <w:numPr>
          <w:ilvl w:val="0"/>
          <w:numId w:val="65"/>
        </w:numPr>
      </w:pPr>
      <w:r>
        <w:t>The following example change to 38.214 Section 5.1 can be recommended to the editor to use at the editor’s discretion</w:t>
      </w:r>
    </w:p>
    <w:p w14:paraId="2927E6B9" w14:textId="77777777" w:rsidR="00614005" w:rsidRDefault="00614005" w:rsidP="00614005">
      <w:pPr>
        <w:ind w:leftChars="480" w:left="768"/>
        <w:jc w:val="both"/>
        <w:rPr>
          <w:color w:val="FF0000"/>
        </w:rPr>
      </w:pPr>
      <w:r>
        <w:rPr>
          <w:color w:val="FF0000"/>
        </w:rPr>
        <w:t xml:space="preserve"> --- Unchanged parts omitted ---</w:t>
      </w:r>
    </w:p>
    <w:p w14:paraId="7ACB1EF2" w14:textId="77777777" w:rsidR="00614005" w:rsidRPr="00DD647E" w:rsidRDefault="00614005" w:rsidP="00614005">
      <w:pPr>
        <w:ind w:leftChars="300" w:left="480"/>
        <w:jc w:val="both"/>
        <w:rPr>
          <w:color w:val="000000"/>
        </w:rPr>
      </w:pPr>
      <w:r>
        <w:rPr>
          <w:color w:val="000000"/>
          <w:kern w:val="2"/>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rPr>
        <w:t>*2</w:t>
      </w:r>
      <w:r>
        <w:rPr>
          <w:color w:val="FF0000"/>
          <w:kern w:val="2"/>
          <w:u w:val="single"/>
          <w:vertAlign w:val="superscript"/>
        </w:rPr>
        <w:t>max{0,</w:t>
      </w:r>
      <w:r>
        <w:rPr>
          <w:i/>
          <w:color w:val="FF0000"/>
          <w:kern w:val="2"/>
          <w:u w:val="single"/>
          <w:vertAlign w:val="superscript"/>
        </w:rPr>
        <w:t>μ</w:t>
      </w:r>
      <w:r>
        <w:rPr>
          <w:color w:val="FF0000"/>
          <w:kern w:val="2"/>
          <w:u w:val="single"/>
          <w:vertAlign w:val="superscript"/>
        </w:rPr>
        <w:t>-3}</w:t>
      </w:r>
      <w:r>
        <w:rPr>
          <w:color w:val="FF0000"/>
          <w:kern w:val="2"/>
        </w:rPr>
        <w:t xml:space="preserve"> </w:t>
      </w:r>
      <w:r>
        <w:rPr>
          <w:color w:val="000000"/>
          <w:kern w:val="2"/>
        </w:rPr>
        <w:t xml:space="preserve">symbols before the earliest starting symbol of the PDSCH(s) without the corresponding PDCCH transmission, where </w:t>
      </w:r>
      <w:r>
        <w:rPr>
          <w:rFonts w:eastAsia="DengXian"/>
          <w:i/>
          <w:color w:val="FF0000"/>
          <w:u w:val="single"/>
        </w:rPr>
        <w:sym w:font="Symbol" w:char="F06D"/>
      </w:r>
      <w:r>
        <w:rPr>
          <w:rFonts w:eastAsia="DengXian"/>
          <w:i/>
          <w:color w:val="FF0000"/>
          <w:u w:val="single"/>
        </w:rPr>
        <w:t xml:space="preserve"> </w:t>
      </w:r>
      <w:r>
        <w:rPr>
          <w:rFonts w:eastAsia="DengXian"/>
          <w:color w:val="FF0000"/>
          <w:u w:val="single"/>
        </w:rPr>
        <w:t>and</w:t>
      </w:r>
      <w:r>
        <w:rPr>
          <w:rFonts w:eastAsia="DengXian"/>
          <w:color w:val="FF0000"/>
        </w:rPr>
        <w:t xml:space="preserve"> </w:t>
      </w:r>
      <w:r>
        <w:rPr>
          <w:color w:val="000000"/>
          <w:kern w:val="2"/>
        </w:rPr>
        <w:t xml:space="preserve">the symbol duration is based on the smallest numerology between the scheduling PDCCH and the PDSCH, in which case the UE shall decode the PDSCH scheduled by the PDCCH. </w:t>
      </w:r>
      <w:r w:rsidRPr="00DD647E">
        <w:rPr>
          <w:color w:val="000000"/>
        </w:rPr>
        <w:t>When the PDCCH candidates are</w:t>
      </w:r>
      <w:r w:rsidRPr="00DD647E">
        <w:rPr>
          <w:rStyle w:val="apple-converted-space"/>
          <w:color w:val="000000"/>
        </w:rPr>
        <w:t> </w:t>
      </w:r>
      <w:r w:rsidRPr="00DD647E">
        <w:rPr>
          <w:color w:val="000000"/>
        </w:rPr>
        <w:t xml:space="preserve">associated with a search space set configured with </w:t>
      </w:r>
      <w:proofErr w:type="spellStart"/>
      <w:r w:rsidRPr="00DD647E">
        <w:rPr>
          <w:i/>
          <w:iCs/>
          <w:color w:val="000000"/>
        </w:rPr>
        <w:t>searchSpaceLinking</w:t>
      </w:r>
      <w:proofErr w:type="spellEnd"/>
      <w:r w:rsidRPr="00DD647E">
        <w:rPr>
          <w:color w:val="000000"/>
        </w:rPr>
        <w:t>, for the purpose of determining the</w:t>
      </w:r>
      <w:r w:rsidRPr="00DD647E">
        <w:rPr>
          <w:rStyle w:val="apple-converted-space"/>
          <w:color w:val="000000"/>
        </w:rPr>
        <w:t> </w:t>
      </w:r>
      <w:r w:rsidRPr="00DD647E">
        <w:rPr>
          <w:color w:val="000000"/>
          <w:lang w:val="en-AU"/>
        </w:rPr>
        <w:t>PDCCH with C-RNTI, CS-RNTI or MCS-C-RNTI scheduling the PDSCH</w:t>
      </w:r>
      <w:r w:rsidRPr="00DD647E">
        <w:rPr>
          <w:rStyle w:val="apple-converted-space"/>
          <w:color w:val="000000"/>
          <w:lang w:val="en-AU"/>
        </w:rPr>
        <w:t> </w:t>
      </w:r>
      <w:r w:rsidRPr="00DD647E">
        <w:rPr>
          <w:color w:val="000000"/>
        </w:rPr>
        <w:t>ends at least 14</w:t>
      </w:r>
      <w:r>
        <w:rPr>
          <w:color w:val="FF0000"/>
          <w:kern w:val="2"/>
          <w:u w:val="single"/>
        </w:rPr>
        <w:t>*2</w:t>
      </w:r>
      <w:r>
        <w:rPr>
          <w:color w:val="FF0000"/>
          <w:kern w:val="2"/>
          <w:u w:val="single"/>
          <w:vertAlign w:val="superscript"/>
        </w:rPr>
        <w:t>max{</w:t>
      </w:r>
      <w:proofErr w:type="gramStart"/>
      <w:r>
        <w:rPr>
          <w:color w:val="FF0000"/>
          <w:kern w:val="2"/>
          <w:u w:val="single"/>
          <w:vertAlign w:val="superscript"/>
        </w:rPr>
        <w:t>0,</w:t>
      </w:r>
      <w:r>
        <w:rPr>
          <w:i/>
          <w:color w:val="FF0000"/>
          <w:kern w:val="2"/>
          <w:u w:val="single"/>
          <w:vertAlign w:val="superscript"/>
        </w:rPr>
        <w:t>μ</w:t>
      </w:r>
      <w:proofErr w:type="gramEnd"/>
      <w:r>
        <w:rPr>
          <w:color w:val="FF0000"/>
          <w:kern w:val="2"/>
          <w:u w:val="single"/>
          <w:vertAlign w:val="superscript"/>
        </w:rPr>
        <w:t>-3}</w:t>
      </w:r>
      <w:r>
        <w:rPr>
          <w:color w:val="FF0000"/>
        </w:rPr>
        <w:t xml:space="preserve"> </w:t>
      </w:r>
      <w:r w:rsidRPr="00DD647E">
        <w:rPr>
          <w:color w:val="000000"/>
        </w:rPr>
        <w:t>symbols before the earliest starting symbol of the PDSCH(s) without the corresponding PDCCH transmission, the PDCCH candidate that ends later in time among the two</w:t>
      </w:r>
      <w:r w:rsidRPr="00DD647E">
        <w:rPr>
          <w:rStyle w:val="apple-converted-space"/>
          <w:color w:val="000000"/>
        </w:rPr>
        <w:t> </w:t>
      </w:r>
      <w:r w:rsidRPr="00DD647E">
        <w:rPr>
          <w:color w:val="000000"/>
        </w:rPr>
        <w:t>configured</w:t>
      </w:r>
      <w:r w:rsidRPr="00DD647E">
        <w:rPr>
          <w:rStyle w:val="apple-converted-space"/>
          <w:color w:val="000000"/>
        </w:rPr>
        <w:t> </w:t>
      </w:r>
      <w:r w:rsidRPr="00DD647E">
        <w:rPr>
          <w:color w:val="000000"/>
        </w:rPr>
        <w:t>PDCCH candidates is used.</w:t>
      </w:r>
    </w:p>
    <w:p w14:paraId="5D6F1EA7" w14:textId="77777777" w:rsidR="00614005" w:rsidRDefault="00614005" w:rsidP="00614005">
      <w:pPr>
        <w:pStyle w:val="B2"/>
        <w:ind w:leftChars="480" w:left="768" w:firstLine="0"/>
        <w:jc w:val="both"/>
        <w:rPr>
          <w:color w:val="FF0000"/>
        </w:rPr>
      </w:pPr>
      <w:r>
        <w:rPr>
          <w:color w:val="FF0000"/>
        </w:rPr>
        <w:lastRenderedPageBreak/>
        <w:t>---</w:t>
      </w:r>
      <w:r>
        <w:rPr>
          <w:color w:val="FF0000"/>
          <w:lang w:eastAsia="zh-CN"/>
        </w:rPr>
        <w:t xml:space="preserve"> Unchanged parts omitted </w:t>
      </w:r>
      <w:r>
        <w:rPr>
          <w:color w:val="FF0000"/>
        </w:rPr>
        <w:t>---</w:t>
      </w:r>
    </w:p>
    <w:p w14:paraId="0AF7C683" w14:textId="77777777" w:rsidR="00614005" w:rsidRDefault="00614005" w:rsidP="00614005">
      <w:pPr>
        <w:pStyle w:val="B2"/>
        <w:ind w:left="360" w:firstLine="0"/>
        <w:rPr>
          <w:color w:val="FF0000"/>
        </w:rPr>
      </w:pPr>
    </w:p>
    <w:p w14:paraId="5E873AE6" w14:textId="77777777" w:rsidR="00614005" w:rsidRPr="003324D6" w:rsidRDefault="00614005" w:rsidP="00614005">
      <w:pPr>
        <w:rPr>
          <w:b/>
          <w:bCs/>
          <w:iCs/>
          <w:lang w:eastAsia="x-none"/>
        </w:rPr>
      </w:pPr>
      <w:r w:rsidRPr="003324D6">
        <w:rPr>
          <w:b/>
          <w:bCs/>
          <w:iCs/>
          <w:highlight w:val="green"/>
          <w:lang w:eastAsia="x-none"/>
        </w:rPr>
        <w:t>Agreement</w:t>
      </w:r>
    </w:p>
    <w:p w14:paraId="04EB62F3" w14:textId="77777777" w:rsidR="00614005" w:rsidRDefault="00614005" w:rsidP="00614005">
      <w:r>
        <w:t xml:space="preserve">For NR operation with 480 kHz and/or 960 kHz SCS, scale 42 symbols for SRS precoding information update in Clause 6.1.1.2 of TS38.214 </w:t>
      </w:r>
      <w:r>
        <w:rPr>
          <w:lang w:eastAsia="ko-KR"/>
        </w:rPr>
        <w:t>by 4 and 8 for 480 kHz and 960 kHz SCS respectively</w:t>
      </w:r>
      <w:r>
        <w:rPr>
          <w:b/>
          <w:lang w:eastAsia="ko-KR"/>
        </w:rPr>
        <w:t>.</w:t>
      </w:r>
    </w:p>
    <w:p w14:paraId="553FAC23" w14:textId="77777777" w:rsidR="00614005" w:rsidRDefault="00614005" w:rsidP="00614005">
      <w:pPr>
        <w:numPr>
          <w:ilvl w:val="0"/>
          <w:numId w:val="65"/>
        </w:numPr>
      </w:pPr>
      <w:r>
        <w:t>The following example change to 38.214 Section 6.1.1.2 can be recommended to the editor to use at the editor’s discretion</w:t>
      </w:r>
    </w:p>
    <w:p w14:paraId="06BBACD6" w14:textId="77777777" w:rsidR="00614005" w:rsidRDefault="00614005" w:rsidP="00614005">
      <w:pPr>
        <w:ind w:leftChars="380" w:left="608"/>
        <w:jc w:val="both"/>
        <w:rPr>
          <w:color w:val="FF0000"/>
        </w:rPr>
      </w:pPr>
      <w:r>
        <w:rPr>
          <w:color w:val="FF0000"/>
        </w:rPr>
        <w:t xml:space="preserve"> --- Unchanged parts omitted ---</w:t>
      </w:r>
    </w:p>
    <w:p w14:paraId="68E2335B" w14:textId="77777777" w:rsidR="00614005" w:rsidRDefault="00614005" w:rsidP="00614005">
      <w:pPr>
        <w:ind w:leftChars="200" w:left="320"/>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48D90AF1" w14:textId="4FE940E9" w:rsidR="00614005" w:rsidRDefault="00614005" w:rsidP="00614005">
      <w:pPr>
        <w:pStyle w:val="B1"/>
        <w:ind w:leftChars="342" w:left="83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49859412" w14:textId="77777777" w:rsidR="00614005" w:rsidRDefault="00614005" w:rsidP="00614005">
      <w:pPr>
        <w:pStyle w:val="B2"/>
        <w:ind w:leftChars="380" w:left="608" w:firstLine="0"/>
        <w:jc w:val="both"/>
        <w:rPr>
          <w:color w:val="FF0000"/>
        </w:rPr>
      </w:pPr>
      <w:r>
        <w:rPr>
          <w:color w:val="FF0000"/>
        </w:rPr>
        <w:t>---</w:t>
      </w:r>
      <w:r>
        <w:rPr>
          <w:color w:val="FF0000"/>
          <w:lang w:eastAsia="zh-CN"/>
        </w:rPr>
        <w:t xml:space="preserve"> Unchanged parts omitted </w:t>
      </w:r>
      <w:r>
        <w:rPr>
          <w:color w:val="FF0000"/>
        </w:rPr>
        <w:t>---</w:t>
      </w:r>
    </w:p>
    <w:p w14:paraId="248E4C2F" w14:textId="77777777" w:rsidR="00614005" w:rsidRDefault="00614005" w:rsidP="00614005">
      <w:pPr>
        <w:pStyle w:val="B2"/>
        <w:ind w:left="360" w:firstLine="0"/>
        <w:rPr>
          <w:color w:val="FF0000"/>
        </w:rPr>
      </w:pPr>
    </w:p>
    <w:p w14:paraId="020D7228" w14:textId="77777777" w:rsidR="00614005" w:rsidRDefault="00614005" w:rsidP="00614005">
      <w:pPr>
        <w:rPr>
          <w:iCs/>
          <w:lang w:eastAsia="x-none"/>
        </w:rPr>
      </w:pPr>
    </w:p>
    <w:p w14:paraId="58E11C28" w14:textId="77777777" w:rsidR="00614005" w:rsidRPr="00772E91" w:rsidRDefault="00614005" w:rsidP="00614005">
      <w:pPr>
        <w:rPr>
          <w:b/>
          <w:iCs/>
          <w:u w:val="single"/>
          <w:lang w:eastAsia="x-none"/>
        </w:rPr>
      </w:pPr>
      <w:r w:rsidRPr="00772E91">
        <w:rPr>
          <w:b/>
          <w:iCs/>
          <w:u w:val="single"/>
          <w:lang w:eastAsia="x-none"/>
        </w:rPr>
        <w:t xml:space="preserve">Conclusion </w:t>
      </w:r>
    </w:p>
    <w:p w14:paraId="4F020A24" w14:textId="77777777" w:rsidR="00614005" w:rsidRPr="00772E91" w:rsidRDefault="00614005" w:rsidP="00614005">
      <w:pPr>
        <w:rPr>
          <w:iCs/>
          <w:lang w:eastAsia="x-none"/>
        </w:rPr>
      </w:pPr>
      <w:r w:rsidRPr="00772E91">
        <w:rPr>
          <w:iCs/>
          <w:lang w:eastAsia="x-none"/>
        </w:rPr>
        <w:t>DMRS bundling across multiple PUSCHs scheduled by a single DCI is not supported for NR operation in FR2-2 in Rel-17.</w:t>
      </w:r>
    </w:p>
    <w:p w14:paraId="1C4BEF3B" w14:textId="77777777" w:rsidR="00614005" w:rsidRPr="00772E91" w:rsidRDefault="00614005" w:rsidP="00614005">
      <w:pPr>
        <w:numPr>
          <w:ilvl w:val="0"/>
          <w:numId w:val="65"/>
        </w:numPr>
        <w:rPr>
          <w:iCs/>
          <w:lang w:eastAsia="x-none"/>
        </w:rPr>
      </w:pPr>
      <w:r w:rsidRPr="00772E91">
        <w:rPr>
          <w:iCs/>
          <w:lang w:eastAsia="x-none"/>
        </w:rPr>
        <w:t xml:space="preserve">Note: applicability of DMRS bundling FG developed in </w:t>
      </w:r>
      <w:proofErr w:type="spellStart"/>
      <w:r w:rsidRPr="00772E91">
        <w:rPr>
          <w:iCs/>
          <w:lang w:eastAsia="x-none"/>
        </w:rPr>
        <w:t>CovEnh</w:t>
      </w:r>
      <w:proofErr w:type="spellEnd"/>
      <w:r w:rsidRPr="00772E91">
        <w:rPr>
          <w:iCs/>
          <w:lang w:eastAsia="x-none"/>
        </w:rPr>
        <w:t xml:space="preserve"> WI for same TB to FR2-2 with 120 kHz SCS can be further discussed</w:t>
      </w:r>
    </w:p>
    <w:p w14:paraId="336EFFA6" w14:textId="04A51919" w:rsidR="001F4D32" w:rsidRDefault="001F4D32" w:rsidP="001F4D32"/>
    <w:p w14:paraId="51F20C9E" w14:textId="77777777" w:rsidR="00CB51C6" w:rsidRPr="003324D6" w:rsidRDefault="00CB51C6" w:rsidP="00CB51C6">
      <w:pPr>
        <w:rPr>
          <w:b/>
          <w:bCs/>
          <w:iCs/>
          <w:lang w:eastAsia="x-none"/>
        </w:rPr>
      </w:pPr>
      <w:r w:rsidRPr="003324D6">
        <w:rPr>
          <w:b/>
          <w:bCs/>
          <w:iCs/>
          <w:highlight w:val="green"/>
          <w:lang w:eastAsia="x-none"/>
        </w:rPr>
        <w:t>Agreement</w:t>
      </w:r>
    </w:p>
    <w:p w14:paraId="4DDAFC6A" w14:textId="77777777" w:rsidR="00CB51C6" w:rsidRPr="003324D6" w:rsidRDefault="00CB51C6" w:rsidP="00CB51C6">
      <w:pPr>
        <w:numPr>
          <w:ilvl w:val="0"/>
          <w:numId w:val="25"/>
        </w:numPr>
        <w:spacing w:line="240" w:lineRule="auto"/>
        <w:rPr>
          <w:iCs/>
          <w:lang w:eastAsia="x-none"/>
        </w:rPr>
      </w:pPr>
      <w:r w:rsidRPr="003324D6">
        <w:rPr>
          <w:iCs/>
          <w:lang w:eastAsia="x-none"/>
        </w:rPr>
        <w:t>In NR FR2-2, a UE supporting 32 maximum number of HARQ processes for 480/960 kHz SCS for DL (or for UL) shall support 32 as the maximum number of HARQ processes for 120 kHz SCS for DL (or UL), subject to UE capability.</w:t>
      </w:r>
    </w:p>
    <w:p w14:paraId="65124160" w14:textId="77777777" w:rsidR="00CB51C6" w:rsidRPr="003324D6" w:rsidRDefault="00CB51C6" w:rsidP="00CB51C6">
      <w:pPr>
        <w:rPr>
          <w:iCs/>
          <w:lang w:eastAsia="x-none"/>
        </w:rPr>
      </w:pPr>
    </w:p>
    <w:p w14:paraId="0862FC09" w14:textId="77777777" w:rsidR="00CB51C6" w:rsidRPr="003324D6" w:rsidRDefault="00CB51C6" w:rsidP="00CB51C6">
      <w:pPr>
        <w:rPr>
          <w:b/>
          <w:bCs/>
          <w:iCs/>
          <w:lang w:eastAsia="x-none"/>
        </w:rPr>
      </w:pPr>
      <w:r w:rsidRPr="003324D6">
        <w:rPr>
          <w:b/>
          <w:bCs/>
          <w:iCs/>
          <w:highlight w:val="green"/>
          <w:lang w:eastAsia="x-none"/>
        </w:rPr>
        <w:t>Agreement</w:t>
      </w:r>
    </w:p>
    <w:p w14:paraId="586B97EB" w14:textId="77777777" w:rsidR="00CB51C6" w:rsidRPr="003324D6" w:rsidRDefault="00CB51C6" w:rsidP="00CB51C6">
      <w:pPr>
        <w:numPr>
          <w:ilvl w:val="0"/>
          <w:numId w:val="25"/>
        </w:numPr>
        <w:spacing w:line="240" w:lineRule="auto"/>
        <w:rPr>
          <w:iCs/>
          <w:lang w:eastAsia="x-none"/>
        </w:rPr>
      </w:pPr>
      <w:r w:rsidRPr="003324D6">
        <w:rPr>
          <w:bCs/>
          <w:iCs/>
          <w:lang w:eastAsia="x-none"/>
        </w:rPr>
        <w:t xml:space="preserve">If </w:t>
      </w:r>
      <w:r w:rsidRPr="003324D6">
        <w:rPr>
          <w:iCs/>
          <w:lang w:eastAsia="x-none"/>
        </w:rPr>
        <w:t xml:space="preserve">the higher layer parameter </w:t>
      </w:r>
      <w:proofErr w:type="spellStart"/>
      <w:r w:rsidRPr="003324D6">
        <w:rPr>
          <w:i/>
          <w:iCs/>
          <w:lang w:eastAsia="x-none"/>
        </w:rPr>
        <w:t>maxNrofCodeWordsScheduledByDCI</w:t>
      </w:r>
      <w:proofErr w:type="spellEnd"/>
      <w:r w:rsidRPr="003324D6">
        <w:rPr>
          <w:i/>
          <w:iCs/>
          <w:lang w:eastAsia="x-none"/>
        </w:rPr>
        <w:t xml:space="preserve"> </w:t>
      </w:r>
      <w:r w:rsidRPr="003324D6">
        <w:rPr>
          <w:iCs/>
          <w:lang w:eastAsia="x-none"/>
        </w:rPr>
        <w:t xml:space="preserve">indicates that two codeword transmission is enabled </w:t>
      </w:r>
      <w:r w:rsidRPr="003324D6">
        <w:rPr>
          <w:bCs/>
          <w:iCs/>
          <w:lang w:eastAsia="x-none"/>
        </w:rPr>
        <w:t>and more than one PDSCH is scheduled by a multi-PDSCH scheduling DCI,</w:t>
      </w:r>
    </w:p>
    <w:p w14:paraId="32B00A7B" w14:textId="77777777" w:rsidR="00CB51C6" w:rsidRPr="003324D6" w:rsidRDefault="00CB51C6" w:rsidP="00CB51C6">
      <w:pPr>
        <w:numPr>
          <w:ilvl w:val="1"/>
          <w:numId w:val="25"/>
        </w:numPr>
        <w:spacing w:line="240" w:lineRule="auto"/>
        <w:rPr>
          <w:iCs/>
          <w:lang w:eastAsia="x-none"/>
        </w:rPr>
      </w:pPr>
      <w:r>
        <w:rPr>
          <w:iCs/>
          <w:lang w:eastAsia="x-none"/>
        </w:rPr>
        <w:t>Either the first or the second</w:t>
      </w:r>
      <w:r w:rsidRPr="003324D6">
        <w:rPr>
          <w:iCs/>
          <w:lang w:eastAsia="x-none"/>
        </w:rPr>
        <w:t xml:space="preserve"> transport block of all scheduled PDSCHs is disabled by the DCI if </w:t>
      </w:r>
      <w:r w:rsidRPr="003324D6">
        <w:rPr>
          <w:i/>
          <w:iCs/>
          <w:lang w:eastAsia="x-none"/>
        </w:rPr>
        <w:t>I</w:t>
      </w:r>
      <w:r w:rsidRPr="003324D6">
        <w:rPr>
          <w:i/>
          <w:iCs/>
          <w:vertAlign w:val="subscript"/>
          <w:lang w:eastAsia="x-none"/>
        </w:rPr>
        <w:t xml:space="preserve">MCS </w:t>
      </w:r>
      <w:r w:rsidRPr="003324D6">
        <w:rPr>
          <w:iCs/>
          <w:lang w:eastAsia="x-none"/>
        </w:rPr>
        <w:t>= 26 and if RV bit</w:t>
      </w:r>
      <w:r>
        <w:rPr>
          <w:iCs/>
          <w:lang w:eastAsia="x-none"/>
        </w:rPr>
        <w:t>s</w:t>
      </w:r>
      <w:r w:rsidRPr="003324D6">
        <w:rPr>
          <w:iCs/>
          <w:lang w:eastAsia="x-none"/>
        </w:rPr>
        <w:t xml:space="preserve"> </w:t>
      </w:r>
      <w:r>
        <w:rPr>
          <w:iCs/>
          <w:lang w:eastAsia="x-none"/>
        </w:rPr>
        <w:t>are</w:t>
      </w:r>
      <w:r w:rsidRPr="003324D6">
        <w:rPr>
          <w:iCs/>
          <w:lang w:eastAsia="x-none"/>
        </w:rPr>
        <w:t xml:space="preserve"> set to ‘1’ for the corresponding transport block of all scheduled PDSCHs</w:t>
      </w:r>
      <w:r>
        <w:rPr>
          <w:iCs/>
          <w:lang w:eastAsia="x-none"/>
        </w:rPr>
        <w:t xml:space="preserve"> (</w:t>
      </w:r>
      <w:proofErr w:type="gramStart"/>
      <w:r>
        <w:rPr>
          <w:iCs/>
          <w:lang w:eastAsia="x-none"/>
        </w:rPr>
        <w:t>i.e.</w:t>
      </w:r>
      <w:proofErr w:type="gramEnd"/>
      <w:r>
        <w:rPr>
          <w:iCs/>
          <w:lang w:eastAsia="x-none"/>
        </w:rPr>
        <w:t xml:space="preserve"> irrespective of whether this is a valid PDSCH)</w:t>
      </w:r>
      <w:r w:rsidRPr="003324D6">
        <w:rPr>
          <w:iCs/>
          <w:lang w:eastAsia="x-none"/>
        </w:rPr>
        <w:t>.</w:t>
      </w:r>
    </w:p>
    <w:p w14:paraId="268EF10B" w14:textId="77777777" w:rsidR="00CB51C6" w:rsidRDefault="00CB51C6" w:rsidP="00CB51C6">
      <w:pPr>
        <w:rPr>
          <w:iCs/>
          <w:lang w:eastAsia="x-none"/>
        </w:rPr>
      </w:pPr>
    </w:p>
    <w:p w14:paraId="54C1FD19" w14:textId="77777777" w:rsidR="00CB51C6" w:rsidRPr="009C76FD" w:rsidRDefault="00CB51C6" w:rsidP="00CB51C6">
      <w:pPr>
        <w:rPr>
          <w:b/>
          <w:bCs/>
          <w:iCs/>
          <w:u w:val="single"/>
          <w:lang w:eastAsia="x-none"/>
        </w:rPr>
      </w:pPr>
      <w:r w:rsidRPr="009C76FD">
        <w:rPr>
          <w:b/>
          <w:bCs/>
          <w:iCs/>
          <w:u w:val="single"/>
          <w:lang w:eastAsia="x-none"/>
        </w:rPr>
        <w:t>Conclusion</w:t>
      </w:r>
    </w:p>
    <w:p w14:paraId="31179A93" w14:textId="77777777" w:rsidR="00CB51C6" w:rsidRPr="009C76FD" w:rsidRDefault="00CB51C6" w:rsidP="00CB51C6">
      <w:pPr>
        <w:rPr>
          <w:iCs/>
          <w:lang w:eastAsia="x-none"/>
        </w:rPr>
      </w:pPr>
      <w:r w:rsidRPr="009C76FD">
        <w:rPr>
          <w:iCs/>
          <w:lang w:eastAsia="x-none"/>
        </w:rPr>
        <w:t>For multi-PDSCH or multi-PUSCH scheduling DCI, the following maximum value of a gap is not specified in Rel-17 and up to gNB scheduler.</w:t>
      </w:r>
    </w:p>
    <w:p w14:paraId="7191C1DB" w14:textId="77777777" w:rsidR="00CB51C6" w:rsidRPr="009C76FD" w:rsidRDefault="00CB51C6" w:rsidP="00CB51C6">
      <w:pPr>
        <w:numPr>
          <w:ilvl w:val="0"/>
          <w:numId w:val="25"/>
        </w:numPr>
        <w:spacing w:line="240" w:lineRule="auto"/>
        <w:rPr>
          <w:iCs/>
          <w:lang w:eastAsia="x-none"/>
        </w:rPr>
      </w:pPr>
      <w:r w:rsidRPr="009C76FD">
        <w:rPr>
          <w:iCs/>
          <w:lang w:eastAsia="x-none"/>
        </w:rPr>
        <w:t>The maximum value of the gap between two consecutively scheduled PDSCHs or between two consecutively scheduled PUSCHs</w:t>
      </w:r>
    </w:p>
    <w:p w14:paraId="7FC6E132" w14:textId="77777777" w:rsidR="00CB51C6" w:rsidRPr="009C76FD" w:rsidRDefault="00CB51C6" w:rsidP="00CB51C6">
      <w:pPr>
        <w:numPr>
          <w:ilvl w:val="0"/>
          <w:numId w:val="25"/>
        </w:numPr>
        <w:spacing w:line="240" w:lineRule="auto"/>
        <w:rPr>
          <w:iCs/>
          <w:lang w:eastAsia="x-none"/>
        </w:rPr>
      </w:pPr>
      <w:r w:rsidRPr="009C76FD">
        <w:rPr>
          <w:iCs/>
          <w:lang w:eastAsia="x-none"/>
        </w:rPr>
        <w:t>The maximum value of the gap between the first scheduled PDSCH and the last scheduled PDSCH or between the first scheduled PUSCH and the last scheduled PUSCH</w:t>
      </w:r>
    </w:p>
    <w:p w14:paraId="0BBA3813" w14:textId="77777777" w:rsidR="00CB51C6" w:rsidRDefault="00CB51C6" w:rsidP="00CB51C6">
      <w:pPr>
        <w:rPr>
          <w:rFonts w:ascii="Malgun Gothic" w:hAnsi="Malgun Gothic" w:cs="SimSun"/>
          <w:color w:val="1F497D"/>
          <w:lang w:eastAsia="ko-KR"/>
        </w:rPr>
      </w:pPr>
    </w:p>
    <w:p w14:paraId="0205DC97" w14:textId="77777777" w:rsidR="00CB51C6" w:rsidRPr="009C76FD" w:rsidRDefault="00CB51C6" w:rsidP="00CB51C6">
      <w:pPr>
        <w:rPr>
          <w:b/>
          <w:bCs/>
          <w:iCs/>
          <w:u w:val="single"/>
          <w:lang w:eastAsia="x-none"/>
        </w:rPr>
      </w:pPr>
      <w:r w:rsidRPr="009C76FD">
        <w:rPr>
          <w:b/>
          <w:bCs/>
          <w:iCs/>
          <w:u w:val="single"/>
          <w:lang w:eastAsia="x-none"/>
        </w:rPr>
        <w:t>Conclusion</w:t>
      </w:r>
    </w:p>
    <w:p w14:paraId="35EC3C5C" w14:textId="77777777" w:rsidR="00CB51C6" w:rsidRPr="009C76FD" w:rsidRDefault="00CB51C6" w:rsidP="00CB51C6">
      <w:pPr>
        <w:rPr>
          <w:iCs/>
          <w:lang w:eastAsia="x-none"/>
        </w:rPr>
      </w:pPr>
      <w:r w:rsidRPr="009C76FD">
        <w:rPr>
          <w:iCs/>
          <w:lang w:eastAsia="x-none"/>
        </w:rPr>
        <w:t xml:space="preserve">HARQ process number configured for SPS PDSCH (or CG PUSCH) can be allocated to a PDSCH (or PUSCH) of multi-PDSCH (or multi-PUSCH) scheduling, </w:t>
      </w:r>
      <w:proofErr w:type="gramStart"/>
      <w:r w:rsidRPr="009C76FD">
        <w:rPr>
          <w:iCs/>
          <w:lang w:eastAsia="x-none"/>
        </w:rPr>
        <w:t>as long as</w:t>
      </w:r>
      <w:proofErr w:type="gramEnd"/>
      <w:r w:rsidRPr="009C76FD">
        <w:rPr>
          <w:iCs/>
          <w:lang w:eastAsia="x-none"/>
        </w:rPr>
        <w:t xml:space="preserve"> the timeline condition defined in Rel-15/16 is met.</w:t>
      </w:r>
    </w:p>
    <w:p w14:paraId="42D47568" w14:textId="77777777" w:rsidR="00CB51C6" w:rsidRPr="009C76FD" w:rsidRDefault="00CB51C6" w:rsidP="00CB51C6">
      <w:pPr>
        <w:numPr>
          <w:ilvl w:val="0"/>
          <w:numId w:val="25"/>
        </w:numPr>
        <w:spacing w:line="240" w:lineRule="auto"/>
        <w:rPr>
          <w:iCs/>
          <w:lang w:eastAsia="x-none"/>
        </w:rPr>
      </w:pPr>
      <w:r w:rsidRPr="009C76FD">
        <w:rPr>
          <w:iCs/>
          <w:lang w:eastAsia="x-none"/>
        </w:rPr>
        <w:t>Note: It is up to gNB implementation whether/how to avoid UL data retransmission due to HARQ process index collision and flushed HARQ transmit buffer.</w:t>
      </w:r>
    </w:p>
    <w:p w14:paraId="6BA8FB68" w14:textId="77777777" w:rsidR="00CB51C6" w:rsidRDefault="00CB51C6" w:rsidP="00CB51C6">
      <w:pPr>
        <w:rPr>
          <w:rFonts w:ascii="Malgun Gothic" w:hAnsi="Malgun Gothic" w:cs="SimSun"/>
          <w:color w:val="1F497D"/>
          <w:lang w:eastAsia="ko-KR"/>
        </w:rPr>
      </w:pPr>
    </w:p>
    <w:p w14:paraId="4CC1C2CF" w14:textId="77777777" w:rsidR="00CB51C6" w:rsidRPr="003324D6" w:rsidRDefault="00CB51C6" w:rsidP="00CB51C6">
      <w:pPr>
        <w:rPr>
          <w:b/>
          <w:bCs/>
          <w:iCs/>
          <w:lang w:eastAsia="x-none"/>
        </w:rPr>
      </w:pPr>
      <w:r w:rsidRPr="003324D6">
        <w:rPr>
          <w:b/>
          <w:bCs/>
          <w:iCs/>
          <w:highlight w:val="green"/>
          <w:lang w:eastAsia="x-none"/>
        </w:rPr>
        <w:t>Agreement</w:t>
      </w:r>
    </w:p>
    <w:p w14:paraId="405B6D1F" w14:textId="77777777" w:rsidR="00CB51C6" w:rsidRDefault="00CB51C6" w:rsidP="00CB51C6">
      <w:pPr>
        <w:numPr>
          <w:ilvl w:val="0"/>
          <w:numId w:val="134"/>
        </w:numPr>
        <w:autoSpaceDN w:val="0"/>
        <w:spacing w:line="252" w:lineRule="auto"/>
        <w:rPr>
          <w:rFonts w:ascii="Times New Roman" w:hAnsi="Times New Roman"/>
        </w:rPr>
      </w:pPr>
      <w:r>
        <w:rPr>
          <w:rFonts w:ascii="Times New Roman" w:hAnsi="Times New Roman"/>
          <w:lang w:eastAsia="ko-KR"/>
        </w:rPr>
        <w:t>Update the previous agreement made in RAN1#107-e, as follows:</w:t>
      </w:r>
    </w:p>
    <w:p w14:paraId="0E7603A6" w14:textId="77777777" w:rsidR="00CB51C6" w:rsidRDefault="00CB51C6" w:rsidP="00CB51C6">
      <w:pPr>
        <w:ind w:leftChars="500" w:left="800"/>
        <w:rPr>
          <w:rFonts w:cs="Times"/>
          <w:b/>
          <w:bCs/>
        </w:rPr>
      </w:pPr>
      <w:r>
        <w:rPr>
          <w:rFonts w:cs="Times"/>
          <w:b/>
          <w:bCs/>
          <w:highlight w:val="green"/>
        </w:rPr>
        <w:t>Agreement</w:t>
      </w:r>
      <w:r>
        <w:rPr>
          <w:rFonts w:cs="Times"/>
          <w:b/>
          <w:bCs/>
        </w:rPr>
        <w:t xml:space="preserve"> </w:t>
      </w:r>
      <w:r>
        <w:rPr>
          <w:rFonts w:cs="Times"/>
        </w:rPr>
        <w:t>(RAN1#107-e)</w:t>
      </w:r>
    </w:p>
    <w:p w14:paraId="6076B26C" w14:textId="77777777" w:rsidR="00CB51C6" w:rsidRDefault="00CB51C6" w:rsidP="00CB51C6">
      <w:pPr>
        <w:ind w:leftChars="500" w:left="800"/>
        <w:rPr>
          <w:rFonts w:cs="Times"/>
        </w:rPr>
      </w:pPr>
      <w:r>
        <w:rPr>
          <w:rFonts w:cs="Times"/>
        </w:rPr>
        <w:t>For multi-PDSCH scheduling with a single DCI</w:t>
      </w:r>
    </w:p>
    <w:p w14:paraId="44A7BF23" w14:textId="77777777" w:rsidR="00CB51C6" w:rsidRDefault="00CB51C6" w:rsidP="00CB51C6">
      <w:pPr>
        <w:numPr>
          <w:ilvl w:val="0"/>
          <w:numId w:val="134"/>
        </w:numPr>
        <w:autoSpaceDN w:val="0"/>
        <w:spacing w:after="160" w:line="252" w:lineRule="auto"/>
        <w:ind w:leftChars="680" w:left="1448"/>
        <w:contextualSpacing/>
        <w:rPr>
          <w:rFonts w:ascii="Times New Roman" w:hAnsi="Times New Roman"/>
        </w:rPr>
      </w:pPr>
      <w:r>
        <w:rPr>
          <w:rFonts w:ascii="Times New Roman" w:hAnsi="Times New Roman"/>
          <w:lang w:eastAsia="ko-KR"/>
        </w:rPr>
        <w:lastRenderedPageBreak/>
        <w:t xml:space="preserve">Introduce a new RRC parameter, e.g., </w:t>
      </w:r>
      <w:proofErr w:type="spellStart"/>
      <w:r>
        <w:rPr>
          <w:rFonts w:ascii="Times New Roman" w:hAnsi="Times New Roman"/>
          <w:i/>
          <w:iCs/>
          <w:lang w:eastAsia="ko-KR"/>
        </w:rPr>
        <w:t>enableTimeDomainHARQ</w:t>
      </w:r>
      <w:proofErr w:type="spellEnd"/>
      <w:r>
        <w:rPr>
          <w:rFonts w:ascii="Times New Roman" w:hAnsi="Times New Roman"/>
          <w:i/>
          <w:iCs/>
          <w:lang w:eastAsia="ko-KR"/>
        </w:rPr>
        <w:t>-Bundling</w:t>
      </w:r>
      <w:r>
        <w:rPr>
          <w:rFonts w:ascii="Times New Roman" w:hAnsi="Times New Roman"/>
          <w:lang w:eastAsia="ko-KR"/>
        </w:rPr>
        <w:t>, to enable time domain bundling operation for type-1 HARQ-ACK codebook per serving cell.</w:t>
      </w:r>
    </w:p>
    <w:p w14:paraId="725C7CC0" w14:textId="77777777" w:rsidR="00CB51C6" w:rsidRDefault="00CB51C6" w:rsidP="00CB51C6">
      <w:pPr>
        <w:numPr>
          <w:ilvl w:val="1"/>
          <w:numId w:val="134"/>
        </w:numPr>
        <w:autoSpaceDN w:val="0"/>
        <w:spacing w:after="160" w:line="252" w:lineRule="auto"/>
        <w:ind w:leftChars="1040" w:left="2024"/>
        <w:contextualSpacing/>
        <w:rPr>
          <w:rFonts w:ascii="Times New Roman" w:hAnsi="Times New Roman"/>
          <w:lang w:eastAsia="ko-KR"/>
        </w:rPr>
      </w:pPr>
      <w:r>
        <w:rPr>
          <w:rFonts w:ascii="Times New Roman" w:hAnsi="Times New Roman"/>
          <w:lang w:eastAsia="ko-KR"/>
        </w:rPr>
        <w:t>If the RRC parameter enables time domain bundling operation,</w:t>
      </w:r>
    </w:p>
    <w:p w14:paraId="612AC630" w14:textId="77777777" w:rsidR="00CB51C6" w:rsidRDefault="00CB51C6" w:rsidP="00CB51C6">
      <w:pPr>
        <w:numPr>
          <w:ilvl w:val="2"/>
          <w:numId w:val="134"/>
        </w:numPr>
        <w:autoSpaceDN w:val="0"/>
        <w:spacing w:after="160" w:line="252" w:lineRule="auto"/>
        <w:ind w:leftChars="1400" w:left="2600"/>
        <w:contextualSpacing/>
        <w:rPr>
          <w:rFonts w:ascii="Times New Roman" w:hAnsi="Times New Roman"/>
          <w:lang w:eastAsia="ko-KR"/>
        </w:rPr>
      </w:pPr>
      <w:r>
        <w:rPr>
          <w:rFonts w:ascii="Times New Roman" w:hAnsi="Times New Roman"/>
          <w:lang w:eastAsia="ko-KR"/>
        </w:rPr>
        <w:t xml:space="preserve">To determine the set of </w:t>
      </w:r>
      <w:proofErr w:type="gramStart"/>
      <w:r>
        <w:rPr>
          <w:rFonts w:ascii="Times New Roman" w:hAnsi="Times New Roman"/>
          <w:lang w:eastAsia="ko-KR"/>
        </w:rPr>
        <w:t>candidate</w:t>
      </w:r>
      <w:proofErr w:type="gramEnd"/>
      <w:r>
        <w:rPr>
          <w:rFonts w:ascii="Times New Roman" w:hAnsi="Times New Roman"/>
          <w:lang w:eastAsia="ko-KR"/>
        </w:rPr>
        <w:t xml:space="preserve"> PDSCH reception occasions,</w:t>
      </w:r>
    </w:p>
    <w:p w14:paraId="410203C4" w14:textId="77777777" w:rsidR="00CB51C6" w:rsidRDefault="00CB51C6" w:rsidP="00CB51C6">
      <w:pPr>
        <w:numPr>
          <w:ilvl w:val="3"/>
          <w:numId w:val="134"/>
        </w:numPr>
        <w:autoSpaceDN w:val="0"/>
        <w:spacing w:after="160" w:line="252" w:lineRule="auto"/>
        <w:ind w:leftChars="1760" w:left="3176"/>
        <w:contextualSpacing/>
        <w:rPr>
          <w:rFonts w:ascii="Times New Roman" w:hAnsi="Times New Roman"/>
          <w:lang w:eastAsia="ko-KR"/>
        </w:rPr>
      </w:pPr>
      <w:r>
        <w:rPr>
          <w:rFonts w:ascii="Times New Roman" w:hAnsi="Times New Roman"/>
          <w:lang w:eastAsia="ko-KR"/>
        </w:rPr>
        <w:t xml:space="preserve">A row index is removed if at least one symbol of every PDSCH associated with the row index is configured as semi-static UL. (NOTE: This is </w:t>
      </w:r>
      <w:proofErr w:type="gramStart"/>
      <w:r>
        <w:rPr>
          <w:rFonts w:ascii="Times New Roman" w:hAnsi="Times New Roman"/>
          <w:lang w:eastAsia="ko-KR"/>
        </w:rPr>
        <w:t>similar to</w:t>
      </w:r>
      <w:proofErr w:type="gramEnd"/>
      <w:r>
        <w:rPr>
          <w:rFonts w:ascii="Times New Roman" w:hAnsi="Times New Roman"/>
          <w:lang w:eastAsia="ko-KR"/>
        </w:rPr>
        <w:t xml:space="preserve"> the case of slot aggregated PDSCH in Rel-16)</w:t>
      </w:r>
    </w:p>
    <w:p w14:paraId="0557585D" w14:textId="77777777" w:rsidR="00CB51C6" w:rsidRDefault="00CB51C6" w:rsidP="00CB51C6">
      <w:pPr>
        <w:numPr>
          <w:ilvl w:val="3"/>
          <w:numId w:val="134"/>
        </w:numPr>
        <w:autoSpaceDN w:val="0"/>
        <w:spacing w:after="160" w:line="252" w:lineRule="auto"/>
        <w:ind w:leftChars="1760" w:left="3176"/>
        <w:contextualSpacing/>
        <w:rPr>
          <w:rFonts w:ascii="Times New Roman" w:hAnsi="Times New Roman"/>
          <w:lang w:eastAsia="ko-KR"/>
        </w:rPr>
      </w:pPr>
      <w:r>
        <w:rPr>
          <w:rFonts w:ascii="Times New Roman" w:hAnsi="Times New Roman"/>
          <w:lang w:eastAsia="ko-KR"/>
        </w:rPr>
        <w:t>Pruning procedure in Rel-16 is performed based on the last configured SLIV of each row index.</w:t>
      </w:r>
    </w:p>
    <w:p w14:paraId="02E59951" w14:textId="77777777" w:rsidR="00CB51C6" w:rsidRDefault="00CB51C6" w:rsidP="00CB51C6">
      <w:pPr>
        <w:numPr>
          <w:ilvl w:val="2"/>
          <w:numId w:val="134"/>
        </w:numPr>
        <w:autoSpaceDN w:val="0"/>
        <w:spacing w:after="160" w:line="252" w:lineRule="auto"/>
        <w:ind w:leftChars="1400" w:left="2600"/>
        <w:contextualSpacing/>
        <w:rPr>
          <w:rFonts w:ascii="Times New Roman" w:hAnsi="Times New Roman"/>
          <w:lang w:eastAsia="ko-KR"/>
        </w:rPr>
      </w:pPr>
      <w:r>
        <w:rPr>
          <w:rFonts w:ascii="Times New Roman" w:hAnsi="Times New Roman"/>
          <w:lang w:eastAsia="ko-KR"/>
        </w:rPr>
        <w:t xml:space="preserve">Logical AND operation is applied </w:t>
      </w:r>
      <w:r>
        <w:rPr>
          <w:rFonts w:cs="Times"/>
          <w:lang w:eastAsia="ko-KR"/>
        </w:rPr>
        <w:t>across all valid PDSCHs associated with a determined candidate PDSCH reception occasion,</w:t>
      </w:r>
      <w:r>
        <w:rPr>
          <w:rFonts w:ascii="Times New Roman" w:hAnsi="Times New Roman"/>
          <w:lang w:eastAsia="ko-KR"/>
        </w:rPr>
        <w:t xml:space="preserve"> at least for 1-TB case</w:t>
      </w:r>
      <w:r>
        <w:rPr>
          <w:rFonts w:cs="Times"/>
          <w:lang w:eastAsia="ko-KR"/>
        </w:rPr>
        <w:t>.</w:t>
      </w:r>
    </w:p>
    <w:p w14:paraId="3D376E60" w14:textId="77777777" w:rsidR="00CB51C6" w:rsidRDefault="00CB51C6" w:rsidP="00CB51C6">
      <w:pPr>
        <w:numPr>
          <w:ilvl w:val="2"/>
          <w:numId w:val="134"/>
        </w:numPr>
        <w:autoSpaceDN w:val="0"/>
        <w:spacing w:after="160" w:line="252" w:lineRule="auto"/>
        <w:ind w:leftChars="1400" w:left="2600"/>
        <w:contextualSpacing/>
        <w:rPr>
          <w:rFonts w:ascii="Times New Roman" w:hAnsi="Times New Roman"/>
          <w:strike/>
          <w:color w:val="FF0000"/>
          <w:lang w:eastAsia="ko-KR"/>
        </w:rPr>
      </w:pPr>
      <w:r>
        <w:rPr>
          <w:rFonts w:ascii="Times New Roman" w:hAnsi="Times New Roman"/>
          <w:strike/>
          <w:color w:val="FF0000"/>
          <w:lang w:eastAsia="ko-KR"/>
        </w:rPr>
        <w:t xml:space="preserve">FFS: UE does not expect the last scheduled SLIV overlaps with a semi-static UL symbol when parameter </w:t>
      </w:r>
      <w:proofErr w:type="spellStart"/>
      <w:r>
        <w:rPr>
          <w:rFonts w:ascii="Times New Roman" w:hAnsi="Times New Roman"/>
          <w:i/>
          <w:iCs/>
          <w:strike/>
          <w:color w:val="FF0000"/>
          <w:lang w:eastAsia="ko-KR"/>
        </w:rPr>
        <w:t>enableTimeDomainHARQ</w:t>
      </w:r>
      <w:proofErr w:type="spellEnd"/>
      <w:r>
        <w:rPr>
          <w:rFonts w:ascii="Times New Roman" w:hAnsi="Times New Roman"/>
          <w:i/>
          <w:iCs/>
          <w:strike/>
          <w:color w:val="FF0000"/>
          <w:lang w:eastAsia="ko-KR"/>
        </w:rPr>
        <w:t xml:space="preserve">-Bundling </w:t>
      </w:r>
      <w:r>
        <w:rPr>
          <w:rFonts w:ascii="Times New Roman" w:hAnsi="Times New Roman"/>
          <w:strike/>
          <w:color w:val="FF0000"/>
          <w:lang w:eastAsia="ko-KR"/>
        </w:rPr>
        <w:t>is configured</w:t>
      </w:r>
    </w:p>
    <w:p w14:paraId="12922A54" w14:textId="77777777" w:rsidR="00CB51C6" w:rsidRDefault="00CB51C6" w:rsidP="00CB51C6">
      <w:pPr>
        <w:rPr>
          <w:rFonts w:ascii="Malgun Gothic" w:hAnsi="Malgun Gothic" w:cs="SimSun"/>
          <w:color w:val="1F497D"/>
          <w:lang w:eastAsia="ko-KR"/>
        </w:rPr>
      </w:pPr>
    </w:p>
    <w:p w14:paraId="0C6E8DA5" w14:textId="77777777" w:rsidR="00CB51C6" w:rsidRPr="003324D6" w:rsidRDefault="00CB51C6" w:rsidP="00CB51C6">
      <w:pPr>
        <w:rPr>
          <w:b/>
          <w:bCs/>
          <w:iCs/>
          <w:lang w:eastAsia="x-none"/>
        </w:rPr>
      </w:pPr>
      <w:r w:rsidRPr="003324D6">
        <w:rPr>
          <w:b/>
          <w:bCs/>
          <w:iCs/>
          <w:highlight w:val="green"/>
          <w:lang w:eastAsia="x-none"/>
        </w:rPr>
        <w:t>Agreement</w:t>
      </w:r>
    </w:p>
    <w:p w14:paraId="083C9E1B" w14:textId="77777777" w:rsidR="00CB51C6" w:rsidRPr="009C76FD" w:rsidRDefault="00CB51C6" w:rsidP="00CB51C6">
      <w:pPr>
        <w:rPr>
          <w:iCs/>
          <w:lang w:eastAsia="x-none"/>
        </w:rPr>
      </w:pPr>
      <w:r w:rsidRPr="009C76FD">
        <w:rPr>
          <w:iCs/>
          <w:lang w:eastAsia="x-none"/>
        </w:rPr>
        <w:t>For multi-PDSCH scheduling with a single DCI and for type-2 HARQ-ACK codebook generation,</w:t>
      </w:r>
    </w:p>
    <w:p w14:paraId="188A16E7" w14:textId="77777777" w:rsidR="00CB51C6" w:rsidRPr="009C76FD" w:rsidRDefault="00CB51C6" w:rsidP="00CB51C6">
      <w:pPr>
        <w:numPr>
          <w:ilvl w:val="0"/>
          <w:numId w:val="25"/>
        </w:numPr>
        <w:spacing w:line="240" w:lineRule="auto"/>
        <w:rPr>
          <w:iCs/>
          <w:lang w:eastAsia="x-none"/>
        </w:rPr>
      </w:pPr>
      <w:r w:rsidRPr="009C76FD">
        <w:rPr>
          <w:iCs/>
          <w:lang w:eastAsia="x-none"/>
        </w:rPr>
        <w:t>Time domain bundling and spatial bundling can be independently configured.</w:t>
      </w:r>
    </w:p>
    <w:p w14:paraId="049D4C07" w14:textId="77777777" w:rsidR="00CB51C6" w:rsidRDefault="00CB51C6" w:rsidP="00CB51C6">
      <w:pPr>
        <w:rPr>
          <w:rFonts w:ascii="Malgun Gothic" w:hAnsi="Malgun Gothic" w:cs="SimSun"/>
          <w:color w:val="1F497D"/>
          <w:lang w:eastAsia="ko-KR"/>
        </w:rPr>
      </w:pPr>
    </w:p>
    <w:p w14:paraId="217A4D2F" w14:textId="77777777" w:rsidR="00CB51C6" w:rsidRPr="009C76FD" w:rsidRDefault="00CB51C6" w:rsidP="00CB51C6">
      <w:pPr>
        <w:rPr>
          <w:b/>
          <w:bCs/>
          <w:iCs/>
          <w:u w:val="single"/>
          <w:lang w:eastAsia="x-none"/>
        </w:rPr>
      </w:pPr>
      <w:r w:rsidRPr="009C76FD">
        <w:rPr>
          <w:b/>
          <w:bCs/>
          <w:iCs/>
          <w:u w:val="single"/>
          <w:lang w:eastAsia="x-none"/>
        </w:rPr>
        <w:t>Conclusion</w:t>
      </w:r>
    </w:p>
    <w:p w14:paraId="6BEFD718" w14:textId="77777777" w:rsidR="00CB51C6" w:rsidRPr="00AB3782" w:rsidRDefault="00CB51C6" w:rsidP="00CB51C6">
      <w:pPr>
        <w:numPr>
          <w:ilvl w:val="0"/>
          <w:numId w:val="25"/>
        </w:numPr>
        <w:spacing w:line="240" w:lineRule="auto"/>
        <w:rPr>
          <w:iCs/>
          <w:lang w:eastAsia="x-none"/>
        </w:rPr>
      </w:pPr>
      <w:r w:rsidRPr="00AB378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6B1B9772" w14:textId="77777777" w:rsidR="00CB51C6" w:rsidRPr="00AB3782" w:rsidRDefault="00CB51C6" w:rsidP="00CB51C6">
      <w:pPr>
        <w:numPr>
          <w:ilvl w:val="1"/>
          <w:numId w:val="25"/>
        </w:numPr>
        <w:spacing w:line="240" w:lineRule="auto"/>
        <w:rPr>
          <w:iCs/>
          <w:lang w:eastAsia="x-none"/>
        </w:rPr>
      </w:pPr>
      <w:r w:rsidRPr="00AB3782">
        <w:rPr>
          <w:iCs/>
          <w:lang w:eastAsia="x-none"/>
        </w:rPr>
        <w:t>This may not have specification impact.</w:t>
      </w:r>
    </w:p>
    <w:p w14:paraId="1C8DE7A1" w14:textId="77777777" w:rsidR="00CB51C6" w:rsidRPr="00AB3782" w:rsidRDefault="00CB51C6" w:rsidP="00CB51C6">
      <w:pPr>
        <w:numPr>
          <w:ilvl w:val="0"/>
          <w:numId w:val="25"/>
        </w:numPr>
        <w:spacing w:line="240" w:lineRule="auto"/>
        <w:rPr>
          <w:iCs/>
          <w:lang w:eastAsia="x-none"/>
        </w:rPr>
      </w:pPr>
      <w:r w:rsidRPr="00AB3782">
        <w:rPr>
          <w:rFonts w:hint="eastAsia"/>
          <w:iCs/>
          <w:lang w:eastAsia="x-none"/>
        </w:rPr>
        <w:t xml:space="preserve">Note: </w:t>
      </w:r>
      <w:r w:rsidRPr="00AB3782">
        <w:rPr>
          <w:iCs/>
          <w:lang w:eastAsia="x-none"/>
        </w:rPr>
        <w:t>It is separately discussed whether the scheduled PDSCHs (or PUSCHs or SLIV) is based on configured SLIV or valid SLIV.</w:t>
      </w:r>
    </w:p>
    <w:p w14:paraId="0AFBBEAB" w14:textId="77777777" w:rsidR="00CB51C6" w:rsidRPr="00AB3782" w:rsidRDefault="00CB51C6" w:rsidP="00CB51C6">
      <w:pPr>
        <w:rPr>
          <w:iCs/>
          <w:lang w:eastAsia="x-none"/>
        </w:rPr>
      </w:pPr>
    </w:p>
    <w:p w14:paraId="76CE5BEB" w14:textId="77777777" w:rsidR="00CB51C6" w:rsidRPr="009C76FD" w:rsidRDefault="00CB51C6" w:rsidP="00CB51C6">
      <w:pPr>
        <w:rPr>
          <w:b/>
          <w:bCs/>
          <w:iCs/>
          <w:u w:val="single"/>
          <w:lang w:eastAsia="x-none"/>
        </w:rPr>
      </w:pPr>
      <w:r w:rsidRPr="009C76FD">
        <w:rPr>
          <w:b/>
          <w:bCs/>
          <w:iCs/>
          <w:u w:val="single"/>
          <w:lang w:eastAsia="x-none"/>
        </w:rPr>
        <w:t>Conclusion</w:t>
      </w:r>
    </w:p>
    <w:p w14:paraId="65A9303E" w14:textId="77777777" w:rsidR="00CB51C6" w:rsidRPr="00651648" w:rsidRDefault="00CB51C6" w:rsidP="00CB51C6">
      <w:pPr>
        <w:rPr>
          <w:iCs/>
          <w:lang w:eastAsia="x-none"/>
        </w:rPr>
      </w:pPr>
      <w:r w:rsidRPr="00651648">
        <w:rPr>
          <w:iCs/>
          <w:lang w:eastAsia="x-none"/>
        </w:rPr>
        <w:t>UE does not expect any of the received PDSCHs (including SPS PDSCH) and the resource for the HARQ-ACK transmission to lead to out-of-order scheduling, for any scheduling DCIs (including multi-PDSCH scheduling DCI).</w:t>
      </w:r>
    </w:p>
    <w:p w14:paraId="26ACADB1" w14:textId="77777777" w:rsidR="00CB51C6" w:rsidRPr="00651648" w:rsidRDefault="00CB51C6" w:rsidP="00CB51C6">
      <w:pPr>
        <w:rPr>
          <w:iCs/>
          <w:lang w:eastAsia="x-none"/>
        </w:rPr>
      </w:pPr>
    </w:p>
    <w:p w14:paraId="499019BF" w14:textId="77777777" w:rsidR="00CB51C6" w:rsidRPr="003324D6" w:rsidRDefault="00CB51C6" w:rsidP="00CB51C6">
      <w:pPr>
        <w:rPr>
          <w:b/>
          <w:bCs/>
          <w:iCs/>
          <w:lang w:eastAsia="x-none"/>
        </w:rPr>
      </w:pPr>
      <w:r w:rsidRPr="003324D6">
        <w:rPr>
          <w:b/>
          <w:bCs/>
          <w:iCs/>
          <w:highlight w:val="green"/>
          <w:lang w:eastAsia="x-none"/>
        </w:rPr>
        <w:t>Agreement</w:t>
      </w:r>
    </w:p>
    <w:p w14:paraId="383881F0" w14:textId="77777777" w:rsidR="00CB51C6" w:rsidRPr="00B52F01" w:rsidRDefault="00CB51C6" w:rsidP="00CB51C6">
      <w:pPr>
        <w:rPr>
          <w:iCs/>
          <w:lang w:eastAsia="x-none"/>
        </w:rPr>
      </w:pPr>
      <w:r w:rsidRPr="00B52F01">
        <w:rPr>
          <w:rFonts w:hint="eastAsia"/>
          <w:iCs/>
          <w:lang w:eastAsia="x-none"/>
        </w:rPr>
        <w:t>For a DCI that can schedule multiple PDSCHs</w:t>
      </w:r>
      <w:r w:rsidRPr="00B52F01">
        <w:rPr>
          <w:iCs/>
          <w:lang w:eastAsia="x-none"/>
        </w:rPr>
        <w:t xml:space="preserve"> or multiple PUSCHs</w:t>
      </w:r>
      <w:r w:rsidRPr="00B52F01">
        <w:rPr>
          <w:rFonts w:hint="eastAsia"/>
          <w:iCs/>
          <w:lang w:eastAsia="x-none"/>
        </w:rPr>
        <w:t>,</w:t>
      </w:r>
    </w:p>
    <w:p w14:paraId="6ADDADF3" w14:textId="77777777" w:rsidR="00CB51C6" w:rsidRDefault="00CB51C6" w:rsidP="00CB51C6">
      <w:pPr>
        <w:numPr>
          <w:ilvl w:val="0"/>
          <w:numId w:val="25"/>
        </w:numPr>
        <w:spacing w:line="240" w:lineRule="auto"/>
        <w:rPr>
          <w:iCs/>
          <w:lang w:eastAsia="x-none"/>
        </w:rPr>
      </w:pPr>
      <w:r w:rsidRPr="00B52F01">
        <w:rPr>
          <w:iCs/>
          <w:lang w:eastAsia="x-none"/>
        </w:rPr>
        <w:t>It is clarified that NDI/RV fields in the following previous agreements correspond to scheduled PDSCHs indicated by the TDRA information field.</w:t>
      </w:r>
    </w:p>
    <w:p w14:paraId="55673458" w14:textId="77777777" w:rsidR="00CB51C6" w:rsidRPr="00B52F01" w:rsidRDefault="00CB51C6" w:rsidP="00CB51C6">
      <w:pPr>
        <w:ind w:left="1440"/>
        <w:rPr>
          <w:iCs/>
          <w:lang w:eastAsia="x-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2"/>
      </w:tblGrid>
      <w:tr w:rsidR="00CB51C6" w14:paraId="1C6B4A86" w14:textId="77777777" w:rsidTr="001500FE">
        <w:tc>
          <w:tcPr>
            <w:tcW w:w="8672" w:type="dxa"/>
            <w:shd w:val="clear" w:color="auto" w:fill="auto"/>
          </w:tcPr>
          <w:p w14:paraId="734FF18D" w14:textId="77777777" w:rsidR="00CB51C6" w:rsidRPr="00865927" w:rsidRDefault="00CB51C6" w:rsidP="001500FE">
            <w:pPr>
              <w:pStyle w:val="ListParagraph1"/>
              <w:spacing w:line="256" w:lineRule="auto"/>
              <w:ind w:left="0"/>
              <w:jc w:val="both"/>
              <w:rPr>
                <w:rFonts w:eastAsia="Malgun Gothic"/>
                <w:sz w:val="20"/>
                <w:szCs w:val="20"/>
                <w:lang w:eastAsia="ko-KR"/>
              </w:rPr>
            </w:pPr>
            <w:r w:rsidRPr="00865927">
              <w:rPr>
                <w:rFonts w:eastAsia="Malgun Gothic"/>
                <w:sz w:val="20"/>
                <w:szCs w:val="20"/>
                <w:highlight w:val="green"/>
                <w:lang w:eastAsia="ko-KR"/>
              </w:rPr>
              <w:t>Agreement:</w:t>
            </w:r>
            <w:r w:rsidRPr="00865927">
              <w:rPr>
                <w:rFonts w:eastAsia="Malgun Gothic"/>
                <w:sz w:val="20"/>
                <w:szCs w:val="20"/>
                <w:lang w:eastAsia="ko-KR"/>
              </w:rPr>
              <w:t xml:space="preserve"> (RAN1#104-bis)</w:t>
            </w:r>
          </w:p>
          <w:p w14:paraId="5CF2A967" w14:textId="77777777" w:rsidR="00CB51C6" w:rsidRPr="00865927" w:rsidRDefault="00CB51C6" w:rsidP="001500FE">
            <w:pPr>
              <w:pStyle w:val="ListParagraph1"/>
              <w:spacing w:line="256" w:lineRule="auto"/>
              <w:ind w:left="0"/>
              <w:jc w:val="both"/>
              <w:rPr>
                <w:rFonts w:eastAsia="Malgun Gothic"/>
                <w:sz w:val="20"/>
                <w:szCs w:val="20"/>
              </w:rPr>
            </w:pPr>
            <w:r w:rsidRPr="00865927">
              <w:rPr>
                <w:rFonts w:eastAsia="Malgun Gothic"/>
                <w:sz w:val="20"/>
                <w:szCs w:val="20"/>
                <w:lang w:eastAsia="ko-KR"/>
              </w:rPr>
              <w:t>For a DCI that can schedule multiple PDSCHs,</w:t>
            </w:r>
          </w:p>
          <w:p w14:paraId="6459C5EF" w14:textId="77777777" w:rsidR="00CB51C6" w:rsidRPr="00865927" w:rsidRDefault="00CB51C6" w:rsidP="00CB51C6">
            <w:pPr>
              <w:pStyle w:val="ListParagraph1"/>
              <w:numPr>
                <w:ilvl w:val="0"/>
                <w:numId w:val="25"/>
              </w:numPr>
              <w:spacing w:line="256" w:lineRule="auto"/>
              <w:jc w:val="both"/>
              <w:rPr>
                <w:rFonts w:eastAsia="Malgun Gothic"/>
                <w:sz w:val="20"/>
                <w:szCs w:val="20"/>
              </w:rPr>
            </w:pPr>
            <w:r w:rsidRPr="00865927">
              <w:rPr>
                <w:rFonts w:eastAsia="Malgun Gothic"/>
                <w:sz w:val="20"/>
                <w:szCs w:val="20"/>
                <w:lang w:eastAsia="ko-KR"/>
              </w:rPr>
              <w:t>NDI for the 1</w:t>
            </w:r>
            <w:r w:rsidRPr="00865927">
              <w:rPr>
                <w:rFonts w:eastAsia="Malgun Gothic"/>
                <w:sz w:val="20"/>
                <w:szCs w:val="20"/>
                <w:vertAlign w:val="superscript"/>
                <w:lang w:eastAsia="ko-KR"/>
              </w:rPr>
              <w:t>st</w:t>
            </w:r>
            <w:r w:rsidRPr="00865927">
              <w:rPr>
                <w:rFonts w:eastAsia="Malgun Gothic"/>
                <w:sz w:val="20"/>
                <w:szCs w:val="20"/>
                <w:lang w:eastAsia="ko-KR"/>
              </w:rPr>
              <w:t xml:space="preserve"> TB: This is signaled per PDSCH and applies to the first TB of each PDSCH</w:t>
            </w:r>
          </w:p>
          <w:p w14:paraId="630B42C8" w14:textId="77777777" w:rsidR="00CB51C6" w:rsidRPr="00865927" w:rsidRDefault="00CB51C6" w:rsidP="00CB51C6">
            <w:pPr>
              <w:pStyle w:val="ListParagraph1"/>
              <w:numPr>
                <w:ilvl w:val="0"/>
                <w:numId w:val="25"/>
              </w:numPr>
              <w:spacing w:line="256" w:lineRule="auto"/>
              <w:jc w:val="both"/>
              <w:rPr>
                <w:rFonts w:eastAsia="Malgun Gothic"/>
                <w:sz w:val="20"/>
                <w:szCs w:val="20"/>
              </w:rPr>
            </w:pPr>
            <w:r w:rsidRPr="00865927">
              <w:rPr>
                <w:rFonts w:eastAsia="Malgun Gothic"/>
                <w:sz w:val="20"/>
                <w:szCs w:val="20"/>
                <w:lang w:eastAsia="ko-KR"/>
              </w:rPr>
              <w:t>RV for the 1</w:t>
            </w:r>
            <w:r w:rsidRPr="00865927">
              <w:rPr>
                <w:rFonts w:eastAsia="Malgun Gothic"/>
                <w:sz w:val="20"/>
                <w:szCs w:val="20"/>
                <w:vertAlign w:val="superscript"/>
                <w:lang w:eastAsia="ko-KR"/>
              </w:rPr>
              <w:t>st</w:t>
            </w:r>
            <w:r w:rsidRPr="00865927">
              <w:rPr>
                <w:rFonts w:eastAsia="Malgun Gothic"/>
                <w:sz w:val="20"/>
                <w:szCs w:val="20"/>
                <w:lang w:eastAsia="ko-KR"/>
              </w:rPr>
              <w:t xml:space="preserve"> TB: This is signaled per PDSCH, with 2 bits if only a single PDSCH is scheduled or 1 bit for each PDSCH otherwise and applies to the first TB of each PDSCH</w:t>
            </w:r>
          </w:p>
          <w:p w14:paraId="420DCE25" w14:textId="77777777" w:rsidR="00CB51C6" w:rsidRPr="00865927" w:rsidRDefault="00CB51C6" w:rsidP="001500FE">
            <w:pPr>
              <w:pStyle w:val="ListParagraph1"/>
              <w:spacing w:line="256" w:lineRule="auto"/>
              <w:ind w:left="0"/>
              <w:jc w:val="both"/>
              <w:rPr>
                <w:rFonts w:eastAsia="Malgun Gothic"/>
                <w:sz w:val="20"/>
                <w:szCs w:val="20"/>
              </w:rPr>
            </w:pPr>
          </w:p>
          <w:p w14:paraId="26AA32F7" w14:textId="77777777" w:rsidR="00CB51C6" w:rsidRPr="00865927" w:rsidRDefault="00CB51C6" w:rsidP="001500FE">
            <w:pPr>
              <w:spacing w:line="252" w:lineRule="auto"/>
              <w:rPr>
                <w:rFonts w:ascii="Times New Roman" w:hAnsi="Times New Roman"/>
                <w:szCs w:val="20"/>
              </w:rPr>
            </w:pPr>
            <w:r w:rsidRPr="00865927">
              <w:rPr>
                <w:rFonts w:ascii="Times New Roman" w:hAnsi="Times New Roman"/>
                <w:szCs w:val="20"/>
                <w:highlight w:val="green"/>
              </w:rPr>
              <w:t>Agreement:</w:t>
            </w:r>
            <w:r w:rsidRPr="00865927">
              <w:rPr>
                <w:rFonts w:ascii="Times New Roman" w:hAnsi="Times New Roman"/>
                <w:szCs w:val="20"/>
              </w:rPr>
              <w:t xml:space="preserve"> (RAN1#106bis-e)</w:t>
            </w:r>
          </w:p>
          <w:p w14:paraId="6A71F92E" w14:textId="77777777" w:rsidR="00CB51C6" w:rsidRPr="00865927" w:rsidRDefault="00CB51C6" w:rsidP="001500FE">
            <w:pPr>
              <w:spacing w:line="252" w:lineRule="auto"/>
              <w:rPr>
                <w:rFonts w:ascii="Times New Roman" w:hAnsi="Times New Roman"/>
                <w:szCs w:val="20"/>
              </w:rPr>
            </w:pPr>
            <w:r w:rsidRPr="00865927">
              <w:rPr>
                <w:rFonts w:ascii="Times New Roman" w:hAnsi="Times New Roman"/>
                <w:szCs w:val="20"/>
              </w:rPr>
              <w:t>For a DCI that can schedule multiple PDSCHs, and if RRC parameter configures that two codeword transmission is enabled,</w:t>
            </w:r>
          </w:p>
          <w:p w14:paraId="3171568B" w14:textId="77777777" w:rsidR="00CB51C6" w:rsidRPr="00865927" w:rsidRDefault="00CB51C6" w:rsidP="00CB51C6">
            <w:pPr>
              <w:numPr>
                <w:ilvl w:val="0"/>
                <w:numId w:val="25"/>
              </w:numPr>
              <w:spacing w:line="252" w:lineRule="auto"/>
              <w:rPr>
                <w:rFonts w:ascii="Times New Roman" w:hAnsi="Times New Roman"/>
                <w:szCs w:val="20"/>
              </w:rPr>
            </w:pPr>
            <w:r w:rsidRPr="00865927">
              <w:rPr>
                <w:rFonts w:ascii="Times New Roman" w:hAnsi="Times New Roman"/>
                <w:szCs w:val="20"/>
              </w:rPr>
              <w:t>NDI for the 2</w:t>
            </w:r>
            <w:r w:rsidRPr="00865927">
              <w:rPr>
                <w:rFonts w:ascii="Times New Roman" w:hAnsi="Times New Roman"/>
                <w:szCs w:val="20"/>
                <w:vertAlign w:val="superscript"/>
              </w:rPr>
              <w:t>nd</w:t>
            </w:r>
            <w:r w:rsidRPr="00865927">
              <w:rPr>
                <w:rFonts w:ascii="Times New Roman" w:hAnsi="Times New Roman"/>
                <w:szCs w:val="20"/>
              </w:rPr>
              <w:t xml:space="preserve"> TB: This is </w:t>
            </w:r>
            <w:proofErr w:type="spellStart"/>
            <w:r w:rsidRPr="00865927">
              <w:rPr>
                <w:rFonts w:ascii="Times New Roman" w:hAnsi="Times New Roman"/>
                <w:szCs w:val="20"/>
              </w:rPr>
              <w:t>signalled</w:t>
            </w:r>
            <w:proofErr w:type="spellEnd"/>
            <w:r w:rsidRPr="00865927">
              <w:rPr>
                <w:rFonts w:ascii="Times New Roman" w:hAnsi="Times New Roman"/>
                <w:szCs w:val="20"/>
              </w:rPr>
              <w:t xml:space="preserve"> per PDSCH and applies to the 2</w:t>
            </w:r>
            <w:r w:rsidRPr="00865927">
              <w:rPr>
                <w:rFonts w:ascii="Times New Roman" w:hAnsi="Times New Roman"/>
                <w:szCs w:val="20"/>
                <w:vertAlign w:val="superscript"/>
              </w:rPr>
              <w:t>nd</w:t>
            </w:r>
            <w:r w:rsidRPr="00865927">
              <w:rPr>
                <w:rFonts w:ascii="Times New Roman" w:hAnsi="Times New Roman"/>
                <w:szCs w:val="20"/>
              </w:rPr>
              <w:t xml:space="preserve"> TB of each PDSCH</w:t>
            </w:r>
          </w:p>
          <w:p w14:paraId="6411DD7F" w14:textId="77777777" w:rsidR="00CB51C6" w:rsidRPr="00865927" w:rsidRDefault="00CB51C6" w:rsidP="00CB51C6">
            <w:pPr>
              <w:numPr>
                <w:ilvl w:val="0"/>
                <w:numId w:val="25"/>
              </w:numPr>
              <w:spacing w:line="252" w:lineRule="auto"/>
              <w:rPr>
                <w:rFonts w:cs="Times"/>
              </w:rPr>
            </w:pPr>
            <w:r w:rsidRPr="00865927">
              <w:rPr>
                <w:rFonts w:ascii="Times New Roman" w:hAnsi="Times New Roman"/>
                <w:szCs w:val="20"/>
              </w:rPr>
              <w:t>RV for the 2</w:t>
            </w:r>
            <w:r w:rsidRPr="00865927">
              <w:rPr>
                <w:rFonts w:ascii="Times New Roman" w:hAnsi="Times New Roman"/>
                <w:szCs w:val="20"/>
                <w:vertAlign w:val="superscript"/>
              </w:rPr>
              <w:t>nd</w:t>
            </w:r>
            <w:r w:rsidRPr="00865927">
              <w:rPr>
                <w:rFonts w:ascii="Times New Roman" w:hAnsi="Times New Roman"/>
                <w:szCs w:val="20"/>
              </w:rPr>
              <w:t xml:space="preserve"> TB: This is </w:t>
            </w:r>
            <w:proofErr w:type="spellStart"/>
            <w:r w:rsidRPr="00865927">
              <w:rPr>
                <w:rFonts w:ascii="Times New Roman" w:hAnsi="Times New Roman"/>
                <w:szCs w:val="20"/>
              </w:rPr>
              <w:t>signalled</w:t>
            </w:r>
            <w:proofErr w:type="spellEnd"/>
            <w:r w:rsidRPr="00865927">
              <w:rPr>
                <w:rFonts w:ascii="Times New Roman" w:hAnsi="Times New Roman"/>
                <w:szCs w:val="20"/>
              </w:rPr>
              <w:t xml:space="preserve"> per PDSCH, with 2 bits if only a single PDSCH is scheduled or 1 bit for each PDSCH otherwise and applies to the 2</w:t>
            </w:r>
            <w:r w:rsidRPr="00865927">
              <w:rPr>
                <w:rFonts w:ascii="Times New Roman" w:hAnsi="Times New Roman"/>
                <w:szCs w:val="20"/>
                <w:vertAlign w:val="superscript"/>
              </w:rPr>
              <w:t>nd</w:t>
            </w:r>
            <w:r w:rsidRPr="00865927">
              <w:rPr>
                <w:rFonts w:ascii="Times New Roman" w:hAnsi="Times New Roman"/>
                <w:szCs w:val="20"/>
              </w:rPr>
              <w:t xml:space="preserve"> TB of each PDSCH</w:t>
            </w:r>
          </w:p>
        </w:tc>
      </w:tr>
    </w:tbl>
    <w:p w14:paraId="5B16B40B" w14:textId="77777777" w:rsidR="00CB51C6" w:rsidRDefault="00CB51C6" w:rsidP="00CB51C6">
      <w:pPr>
        <w:ind w:firstLineChars="100" w:firstLine="160"/>
        <w:jc w:val="both"/>
        <w:rPr>
          <w:lang w:eastAsia="ko-KR"/>
        </w:rPr>
      </w:pPr>
    </w:p>
    <w:p w14:paraId="11060123" w14:textId="77777777" w:rsidR="00CB51C6" w:rsidRPr="00B52F01" w:rsidRDefault="00CB51C6" w:rsidP="00CB51C6">
      <w:pPr>
        <w:numPr>
          <w:ilvl w:val="0"/>
          <w:numId w:val="25"/>
        </w:numPr>
        <w:spacing w:line="240" w:lineRule="auto"/>
        <w:rPr>
          <w:iCs/>
          <w:lang w:eastAsia="x-none"/>
        </w:rPr>
      </w:pPr>
      <w:r w:rsidRPr="00B52F01">
        <w:rPr>
          <w:iCs/>
          <w:lang w:eastAsia="x-none"/>
        </w:rPr>
        <w:t>Above clarification also applies to the DCI scheduling multiple PUSCHs, i.e., NDI/RV fields in the DCI correspond to scheduled PUSCHs indicated by the TDRA information field.</w:t>
      </w:r>
    </w:p>
    <w:p w14:paraId="2E6647D9" w14:textId="77777777" w:rsidR="00CB51C6" w:rsidRPr="00B52F01" w:rsidRDefault="00CB51C6" w:rsidP="00CB51C6">
      <w:pPr>
        <w:numPr>
          <w:ilvl w:val="0"/>
          <w:numId w:val="25"/>
        </w:numPr>
        <w:spacing w:line="240" w:lineRule="auto"/>
        <w:rPr>
          <w:iCs/>
          <w:lang w:eastAsia="x-none"/>
        </w:rPr>
      </w:pPr>
      <w:r w:rsidRPr="00B52F01">
        <w:rPr>
          <w:iCs/>
          <w:lang w:eastAsia="x-none"/>
        </w:rPr>
        <w:t>The following example change to 38.214 Sections 5.1.3 and 6.1.4 can be recommended to the editor of 38.214 to use at the editor’s discretion</w:t>
      </w:r>
    </w:p>
    <w:p w14:paraId="24DF2926" w14:textId="77777777" w:rsidR="00CB51C6" w:rsidRDefault="00CB51C6" w:rsidP="00CB51C6">
      <w:pPr>
        <w:rPr>
          <w:iCs/>
          <w:lang w:eastAsia="x-none"/>
        </w:rPr>
      </w:pPr>
    </w:p>
    <w:p w14:paraId="203A5E10" w14:textId="77777777" w:rsidR="00CB51C6" w:rsidRPr="009C76FD" w:rsidRDefault="00CB51C6" w:rsidP="00CB51C6">
      <w:pPr>
        <w:rPr>
          <w:b/>
          <w:bCs/>
          <w:iCs/>
          <w:u w:val="single"/>
          <w:lang w:eastAsia="x-none"/>
        </w:rPr>
      </w:pPr>
      <w:r w:rsidRPr="009C76FD">
        <w:rPr>
          <w:b/>
          <w:bCs/>
          <w:iCs/>
          <w:u w:val="single"/>
          <w:lang w:eastAsia="x-none"/>
        </w:rPr>
        <w:t>Conclusion</w:t>
      </w:r>
    </w:p>
    <w:p w14:paraId="7A375BAF" w14:textId="77777777" w:rsidR="00CB51C6" w:rsidRPr="00A711E6" w:rsidRDefault="00CB51C6" w:rsidP="00CB51C6">
      <w:pPr>
        <w:rPr>
          <w:iCs/>
          <w:lang w:eastAsia="x-none"/>
        </w:rPr>
      </w:pPr>
      <w:r w:rsidRPr="00A711E6">
        <w:rPr>
          <w:iCs/>
          <w:lang w:eastAsia="x-none"/>
        </w:rPr>
        <w:t>It is clarified that the absence or presence of CBGTI field in the following previous agreement is determined based on scheduled PUSCHs indicated by the TDRA information field (</w:t>
      </w:r>
      <w:proofErr w:type="gramStart"/>
      <w:r>
        <w:rPr>
          <w:iCs/>
          <w:lang w:eastAsia="x-none"/>
        </w:rPr>
        <w:t>i.e.</w:t>
      </w:r>
      <w:proofErr w:type="gramEnd"/>
      <w:r>
        <w:rPr>
          <w:iCs/>
          <w:lang w:eastAsia="x-none"/>
        </w:rPr>
        <w:t xml:space="preserve"> irrespective of whether this is a valid PUSCH</w:t>
      </w:r>
      <w:r w:rsidRPr="00A711E6">
        <w:rPr>
          <w:iCs/>
          <w:lang w:eastAsia="x-none"/>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CB51C6" w14:paraId="5E8B02DA" w14:textId="77777777" w:rsidTr="001500FE">
        <w:tc>
          <w:tcPr>
            <w:tcW w:w="9381" w:type="dxa"/>
            <w:shd w:val="clear" w:color="auto" w:fill="auto"/>
          </w:tcPr>
          <w:p w14:paraId="38C53A8A" w14:textId="77777777" w:rsidR="00CB51C6" w:rsidRPr="00865927" w:rsidRDefault="00CB51C6" w:rsidP="001500FE">
            <w:pPr>
              <w:wordWrap w:val="0"/>
              <w:autoSpaceDE w:val="0"/>
              <w:autoSpaceDN w:val="0"/>
              <w:jc w:val="both"/>
              <w:rPr>
                <w:rFonts w:ascii="Malgun Gothic" w:eastAsia="Malgun Gothic" w:hAnsi="Malgun Gothic" w:cs="Calibri"/>
                <w:color w:val="1F497D"/>
                <w:lang w:eastAsia="ko-KR"/>
              </w:rPr>
            </w:pPr>
            <w:r w:rsidRPr="00865927">
              <w:rPr>
                <w:rFonts w:ascii="Times New Roman" w:eastAsia="Gulim" w:hAnsi="Times New Roman"/>
                <w:szCs w:val="20"/>
                <w:highlight w:val="green"/>
              </w:rPr>
              <w:t>Agreement:</w:t>
            </w:r>
            <w:r w:rsidRPr="00865927">
              <w:rPr>
                <w:rFonts w:ascii="Times New Roman" w:eastAsia="Gulim" w:hAnsi="Times New Roman"/>
                <w:szCs w:val="20"/>
              </w:rPr>
              <w:t xml:space="preserve"> (RAN1#105-e)</w:t>
            </w:r>
          </w:p>
          <w:p w14:paraId="0163A49E" w14:textId="77777777" w:rsidR="00CB51C6" w:rsidRPr="00865927" w:rsidRDefault="00CB51C6" w:rsidP="00CB51C6">
            <w:pPr>
              <w:numPr>
                <w:ilvl w:val="0"/>
                <w:numId w:val="25"/>
              </w:numPr>
              <w:spacing w:line="252" w:lineRule="auto"/>
              <w:jc w:val="both"/>
              <w:rPr>
                <w:rFonts w:ascii="Times New Roman" w:eastAsia="Times New Roman" w:hAnsi="Times New Roman"/>
              </w:rPr>
            </w:pPr>
            <w:r w:rsidRPr="00865927">
              <w:rPr>
                <w:rFonts w:ascii="Times New Roman" w:eastAsia="Times New Roman" w:hAnsi="Times New Roman"/>
                <w:lang w:eastAsia="ko-KR"/>
              </w:rPr>
              <w:t xml:space="preserve">At least for 120 kHz SCS, for </w:t>
            </w:r>
            <w:r w:rsidRPr="00865927">
              <w:rPr>
                <w:rFonts w:eastAsia="Times New Roman" w:cs="Times"/>
                <w:lang w:eastAsia="ko-KR"/>
              </w:rPr>
              <w:t>a DCI that can schedule multiple PUSCHs and is configured with the TDRA table containing at least one row with multiple SLIVs,</w:t>
            </w:r>
          </w:p>
          <w:p w14:paraId="66AEE4C3" w14:textId="77777777" w:rsidR="00CB51C6" w:rsidRPr="00865927" w:rsidRDefault="00CB51C6" w:rsidP="00CB51C6">
            <w:pPr>
              <w:numPr>
                <w:ilvl w:val="1"/>
                <w:numId w:val="25"/>
              </w:numPr>
              <w:spacing w:line="252" w:lineRule="auto"/>
              <w:jc w:val="both"/>
              <w:rPr>
                <w:rFonts w:ascii="Times New Roman" w:eastAsia="Times New Roman" w:hAnsi="Times New Roman"/>
                <w:lang w:eastAsia="ko-KR"/>
              </w:rPr>
            </w:pPr>
            <w:r w:rsidRPr="00865927">
              <w:rPr>
                <w:rFonts w:eastAsia="Times New Roman" w:cs="Times"/>
              </w:rPr>
              <w:t xml:space="preserve">If </w:t>
            </w:r>
            <w:r w:rsidRPr="00865927">
              <w:rPr>
                <w:rFonts w:ascii="Times New Roman" w:eastAsia="Times New Roman" w:hAnsi="Times New Roman"/>
                <w:lang w:eastAsia="ko-KR"/>
              </w:rPr>
              <w:t xml:space="preserve">CBG-based (re)transmission is configured, </w:t>
            </w:r>
            <w:r w:rsidRPr="00865927">
              <w:rPr>
                <w:rFonts w:eastAsia="Times New Roman" w:cs="Times"/>
              </w:rPr>
              <w:t>CBGTI field is not present when more than one PUSCHs are scheduled, but is present when a single PUSCH is scheduled, as in Rel-16.</w:t>
            </w:r>
          </w:p>
        </w:tc>
      </w:tr>
    </w:tbl>
    <w:p w14:paraId="15F94DB9" w14:textId="77777777" w:rsidR="00CB51C6" w:rsidRPr="009728AE" w:rsidRDefault="00CB51C6" w:rsidP="00CB51C6">
      <w:pPr>
        <w:rPr>
          <w:iCs/>
          <w:lang w:eastAsia="x-none"/>
        </w:rPr>
      </w:pPr>
    </w:p>
    <w:p w14:paraId="18277499" w14:textId="77777777" w:rsidR="00CB51C6" w:rsidRPr="003324D6" w:rsidRDefault="00CB51C6" w:rsidP="00CB51C6">
      <w:pPr>
        <w:rPr>
          <w:b/>
          <w:bCs/>
          <w:iCs/>
          <w:lang w:eastAsia="x-none"/>
        </w:rPr>
      </w:pPr>
      <w:r w:rsidRPr="003324D6">
        <w:rPr>
          <w:b/>
          <w:bCs/>
          <w:iCs/>
          <w:highlight w:val="green"/>
          <w:lang w:eastAsia="x-none"/>
        </w:rPr>
        <w:t>Agreement</w:t>
      </w:r>
    </w:p>
    <w:p w14:paraId="3CB0C283" w14:textId="77777777" w:rsidR="00CB51C6" w:rsidRPr="009728AE" w:rsidRDefault="00CB51C6" w:rsidP="00CB51C6">
      <w:pPr>
        <w:rPr>
          <w:iCs/>
          <w:lang w:eastAsia="x-none"/>
        </w:rPr>
      </w:pPr>
      <w:r w:rsidRPr="009728AE">
        <w:rPr>
          <w:iCs/>
          <w:lang w:eastAsia="x-none"/>
        </w:rPr>
        <w:t>A UE validates, for scheduling activation or scheduling release, a DL SPS assignment PDCCH or a configured UL grant Type 2 PDCCH if the PDCCH indicates a TDRA row index including only one SLIV.</w:t>
      </w:r>
    </w:p>
    <w:p w14:paraId="6422E684" w14:textId="77777777" w:rsidR="00CB51C6" w:rsidRPr="009728AE" w:rsidRDefault="00CB51C6" w:rsidP="00CB51C6">
      <w:pPr>
        <w:rPr>
          <w:iCs/>
          <w:lang w:eastAsia="x-none"/>
        </w:rPr>
      </w:pPr>
    </w:p>
    <w:p w14:paraId="29F2485F" w14:textId="77777777" w:rsidR="00CB51C6" w:rsidRPr="00B673E8" w:rsidRDefault="00CB51C6" w:rsidP="00CB51C6">
      <w:pPr>
        <w:rPr>
          <w:b/>
          <w:bCs/>
          <w:iCs/>
          <w:lang w:eastAsia="x-none"/>
        </w:rPr>
      </w:pPr>
      <w:r w:rsidRPr="003324D6">
        <w:rPr>
          <w:b/>
          <w:bCs/>
          <w:iCs/>
          <w:highlight w:val="green"/>
          <w:lang w:eastAsia="x-none"/>
        </w:rPr>
        <w:t>Agreement</w:t>
      </w:r>
    </w:p>
    <w:p w14:paraId="4ECF2600" w14:textId="1647EE9C" w:rsidR="00CB51C6" w:rsidRDefault="00CB51C6" w:rsidP="00CB51C6">
      <w:pPr>
        <w:rPr>
          <w:rFonts w:ascii="Times New Roman" w:eastAsia="Malgun Gothic" w:hAnsi="Times New Roman"/>
        </w:rPr>
      </w:pPr>
      <w:r>
        <w:rPr>
          <w:rFonts w:hint="eastAsia"/>
          <w:lang w:eastAsia="ko-KR"/>
        </w:rPr>
        <w:lastRenderedPageBreak/>
        <w:t xml:space="preserve">For type-1 HARQ-ACK codebook, </w:t>
      </w:r>
      <w:r>
        <w:rPr>
          <w:lang w:eastAsia="ko-KR"/>
        </w:rPr>
        <w:t xml:space="preserve">if </w:t>
      </w:r>
      <m:oMath>
        <m:sSub>
          <m:sSubPr>
            <m:ctrlPr>
              <w:rPr>
                <w:rFonts w:ascii="Cambria Math" w:hAnsi="Cambria Math"/>
                <w:i/>
                <w:lang w:eastAsia="ko-KR"/>
              </w:rPr>
            </m:ctrlPr>
          </m:sSubPr>
          <m:e>
            <m:r>
              <w:rPr>
                <w:rFonts w:ascii="Cambria Math" w:hAnsi="Cambria Math"/>
                <w:lang w:eastAsia="ko-KR"/>
              </w:rPr>
              <m:t>O</m:t>
            </m:r>
          </m:e>
          <m:sub>
            <m:r>
              <m:rPr>
                <m:sty m:val="p"/>
              </m:rPr>
              <w:rPr>
                <w:rFonts w:ascii="Cambria Math" w:hAnsi="Cambria Math"/>
                <w:lang w:eastAsia="ko-KR"/>
              </w:rPr>
              <m:t>ACK</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O</m:t>
            </m:r>
          </m:e>
          <m:sub>
            <m:r>
              <m:rPr>
                <m:sty m:val="p"/>
              </m:rPr>
              <w:rPr>
                <w:rFonts w:ascii="Cambria Math" w:hAnsi="Cambria Math"/>
                <w:lang w:eastAsia="ko-KR"/>
              </w:rPr>
              <m:t>SR</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O</m:t>
            </m:r>
          </m:e>
          <m:sub>
            <m:r>
              <m:rPr>
                <m:sty m:val="p"/>
              </m:rPr>
              <w:rPr>
                <w:rFonts w:ascii="Cambria Math" w:hAnsi="Cambria Math"/>
                <w:lang w:eastAsia="ko-KR"/>
              </w:rPr>
              <m:t>CSI</m:t>
            </m:r>
          </m:sub>
        </m:sSub>
        <m:r>
          <w:rPr>
            <w:rFonts w:ascii="Cambria Math" w:hAnsi="Cambria Math"/>
            <w:lang w:eastAsia="ko-KR"/>
          </w:rPr>
          <m:t>≤11</m:t>
        </m:r>
      </m:oMath>
      <w:r>
        <w:rPr>
          <w:lang w:eastAsia="ko-KR"/>
        </w:rPr>
        <w:t xml:space="preserve">, the UE determines </w:t>
      </w:r>
      <w:proofErr w:type="gramStart"/>
      <w:r>
        <w:rPr>
          <w:lang w:eastAsia="ko-KR"/>
        </w:rPr>
        <w:t>a number of</w:t>
      </w:r>
      <w:proofErr w:type="gramEnd"/>
      <w:r>
        <w:rPr>
          <w:lang w:eastAsia="ko-KR"/>
        </w:rPr>
        <w:t xml:space="preserve"> HARQ-ACK information bits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Pr>
          <w:lang w:eastAsia="ko-KR"/>
        </w:rPr>
        <w:t xml:space="preserve"> for obtaining a transmission power for a PUCCH, as follows.</w:t>
      </w:r>
    </w:p>
    <w:p w14:paraId="7BF19E65" w14:textId="2D934C4A" w:rsidR="00CB51C6" w:rsidRDefault="00CB51C6" w:rsidP="00CB51C6">
      <w:pPr>
        <w:numPr>
          <w:ilvl w:val="0"/>
          <w:numId w:val="25"/>
        </w:numPr>
        <w:spacing w:line="240" w:lineRule="auto"/>
        <w:rPr>
          <w:rFonts w:ascii="Times New Roman" w:eastAsia="Malgun Gothic" w:hAnsi="Times New Roman"/>
        </w:rPr>
      </w:pPr>
      <w:r>
        <w:rPr>
          <w:lang w:eastAsia="ko-KR"/>
        </w:rPr>
        <w:t xml:space="preserve">For a serving cell </w:t>
      </w:r>
      <w:r>
        <w:rPr>
          <w:i/>
          <w:lang w:eastAsia="ko-KR"/>
        </w:rPr>
        <w:t>c</w:t>
      </w:r>
      <w:r>
        <w:rPr>
          <w:lang w:eastAsia="ko-KR"/>
        </w:rPr>
        <w:t xml:space="preserve"> configured with </w:t>
      </w:r>
      <w:proofErr w:type="spellStart"/>
      <w:r>
        <w:rPr>
          <w:i/>
          <w:iCs/>
          <w:lang w:eastAsia="ko-KR"/>
        </w:rPr>
        <w:t>enableTimeDomainHARQ</w:t>
      </w:r>
      <w:proofErr w:type="spellEnd"/>
      <w:r>
        <w:rPr>
          <w:i/>
          <w:iCs/>
          <w:lang w:eastAsia="ko-KR"/>
        </w:rPr>
        <w:t>-Bundling</w:t>
      </w:r>
      <w:r>
        <w:rPr>
          <w:iCs/>
          <w:lang w:eastAsia="ko-KR"/>
        </w:rPr>
        <w:t xml:space="preserve">, and for a DCI format indicating a TDRA row that includes more than one SLIV entry on the serving cell </w:t>
      </w:r>
      <w:r>
        <w:rPr>
          <w:i/>
          <w:iCs/>
          <w:lang w:eastAsia="ko-KR"/>
        </w:rPr>
        <w:t>c</w:t>
      </w:r>
      <w:r>
        <w:rPr>
          <w:iCs/>
          <w:lang w:eastAsia="ko-KR"/>
        </w:rPr>
        <w:t xml:space="preserve">, the UE considers a PDSCH (which carries one or two transport blocks enabled by the DCI format irrespective of whether the PDSCH is valid or not) </w:t>
      </w:r>
      <w:r w:rsidRPr="00B673E8">
        <w:rPr>
          <w:iCs/>
          <w:lang w:eastAsia="ko-KR"/>
        </w:rPr>
        <w:t>only</w:t>
      </w:r>
      <w:r>
        <w:rPr>
          <w:iCs/>
          <w:lang w:eastAsia="ko-KR"/>
        </w:rPr>
        <w:t xml:space="preserve"> associated with the last SLIV as received, to determine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m,c</m:t>
            </m:r>
          </m:sub>
          <m:sup>
            <m:r>
              <m:rPr>
                <m:sty m:val="p"/>
              </m:rPr>
              <w:rPr>
                <w:rFonts w:ascii="Cambria Math" w:hAnsi="Cambria Math"/>
                <w:lang w:eastAsia="ko-KR"/>
              </w:rPr>
              <m:t>received</m:t>
            </m:r>
          </m:sup>
        </m:sSubSup>
      </m:oMath>
      <w:r>
        <w:rPr>
          <w:iCs/>
          <w:lang w:eastAsia="ko-KR"/>
        </w:rPr>
        <w:t>.</w:t>
      </w:r>
    </w:p>
    <w:p w14:paraId="7F568512" w14:textId="77777777" w:rsidR="00CB51C6" w:rsidRDefault="00CB51C6" w:rsidP="00CB51C6">
      <w:pPr>
        <w:rPr>
          <w:iCs/>
          <w:lang w:eastAsia="x-none"/>
        </w:rPr>
      </w:pPr>
    </w:p>
    <w:p w14:paraId="353BF176" w14:textId="77777777" w:rsidR="00CB51C6" w:rsidRDefault="00CB51C6" w:rsidP="00CB51C6">
      <w:pPr>
        <w:rPr>
          <w:iCs/>
          <w:lang w:eastAsia="x-none"/>
        </w:rPr>
      </w:pPr>
    </w:p>
    <w:p w14:paraId="57AB0153" w14:textId="77777777" w:rsidR="00CB51C6" w:rsidRDefault="00CB51C6" w:rsidP="00CB51C6">
      <w:r w:rsidRPr="00931748">
        <w:t xml:space="preserve">The TP </w:t>
      </w:r>
      <w:r>
        <w:t xml:space="preserve">below </w:t>
      </w:r>
      <w:r w:rsidRPr="00931748">
        <w:t>for TS38.21</w:t>
      </w:r>
      <w:r>
        <w:t>3</w:t>
      </w:r>
      <w:r w:rsidRPr="00931748">
        <w:t>v17.0.</w:t>
      </w:r>
      <w:r>
        <w:t>0</w:t>
      </w:r>
      <w:r w:rsidRPr="00931748">
        <w:t xml:space="preserve"> is </w:t>
      </w:r>
      <w:r w:rsidRPr="00931748">
        <w:rPr>
          <w:highlight w:val="green"/>
        </w:rPr>
        <w:t>endorsed</w:t>
      </w:r>
      <w:r>
        <w:rPr>
          <w:highlight w:val="green"/>
        </w:rPr>
        <w:t>.</w:t>
      </w:r>
    </w:p>
    <w:p w14:paraId="565EB59A" w14:textId="77777777" w:rsidR="00CB51C6" w:rsidRDefault="00CB51C6" w:rsidP="00CB51C6">
      <w:pPr>
        <w:widowControl w:val="0"/>
        <w:spacing w:beforeLines="50" w:before="120" w:afterLines="50" w:after="120"/>
        <w:jc w:val="both"/>
        <w:rPr>
          <w:rFonts w:ascii="Times New Roman" w:eastAsia="DengXian" w:hAnsi="Times New Roman"/>
          <w:color w:val="FF0000"/>
          <w:kern w:val="2"/>
          <w:szCs w:val="22"/>
        </w:rPr>
      </w:pP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 xml:space="preserve">-------------Start </w:t>
      </w:r>
      <w:r>
        <w:rPr>
          <w:rFonts w:ascii="Times New Roman" w:eastAsia="DengXian" w:hAnsi="Times New Roman"/>
          <w:color w:val="FF0000"/>
          <w:kern w:val="2"/>
          <w:szCs w:val="22"/>
        </w:rPr>
        <w:t xml:space="preserve">of TP#A1 for TS 38.213 Clause 9.1.2.1 </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0A69B6BB" w14:textId="77777777" w:rsidR="00CB51C6" w:rsidRDefault="00CB51C6" w:rsidP="00CB51C6">
      <w:pPr>
        <w:spacing w:after="180"/>
        <w:rPr>
          <w:rFonts w:ascii="Times New Roman" w:eastAsia="DengXian" w:hAnsi="Times New Roman"/>
          <w:szCs w:val="20"/>
        </w:rPr>
      </w:pPr>
      <w:r>
        <w:rPr>
          <w:rFonts w:ascii="Times New Roman" w:eastAsia="DengXian" w:hAnsi="Times New Roman"/>
          <w:szCs w:val="20"/>
        </w:rPr>
        <w:t xml:space="preserve">If a UE is not provided </w:t>
      </w:r>
      <w:r>
        <w:rPr>
          <w:rFonts w:ascii="Times New Roman" w:eastAsia="SimSun" w:hAnsi="Times New Roman"/>
          <w:i/>
          <w:szCs w:val="20"/>
        </w:rPr>
        <w:t>ca-</w:t>
      </w:r>
      <w:proofErr w:type="spellStart"/>
      <w:r>
        <w:rPr>
          <w:rFonts w:ascii="Times New Roman" w:eastAsia="SimSun" w:hAnsi="Times New Roman"/>
          <w:i/>
          <w:szCs w:val="20"/>
        </w:rPr>
        <w:t>SlotOffset</w:t>
      </w:r>
      <w:proofErr w:type="spellEnd"/>
      <w:r>
        <w:rPr>
          <w:rFonts w:ascii="Times New Roman" w:eastAsia="SimSun" w:hAnsi="Times New Roman"/>
          <w:szCs w:val="20"/>
        </w:rPr>
        <w:t xml:space="preserve"> for any serving cell of PDSCH receptions and for the serving cell of corresponding PUCCH transmission with HARQ-ACK information</w:t>
      </w:r>
    </w:p>
    <w:p w14:paraId="1493D8FC" w14:textId="51FE52B7" w:rsidR="00CB51C6" w:rsidRDefault="00CB51C6" w:rsidP="00CB51C6">
      <w:pPr>
        <w:spacing w:after="180"/>
        <w:rPr>
          <w:rFonts w:ascii="Times New Roman" w:eastAsia="SimSun" w:hAnsi="Times New Roman"/>
          <w:szCs w:val="20"/>
        </w:rPr>
      </w:pPr>
      <w:r>
        <w:rPr>
          <w:rFonts w:ascii="Times New Roman" w:eastAsia="SimSun" w:hAnsi="Times New Roman" w:hint="eastAsia"/>
          <w:szCs w:val="20"/>
        </w:rPr>
        <w:t xml:space="preserve">while </w:t>
      </w:r>
      <m:oMath>
        <m:r>
          <w:rPr>
            <w:rFonts w:ascii="Cambria Math" w:eastAsia="SimSun" w:hAnsi="Cambria Math"/>
            <w:szCs w:val="20"/>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Pr>
          <w:rFonts w:ascii="Times New Roman" w:eastAsia="SimSun" w:hAnsi="Times New Roman" w:hint="eastAsia"/>
          <w:szCs w:val="20"/>
        </w:rPr>
        <w:t xml:space="preserve"> </w:t>
      </w:r>
    </w:p>
    <w:p w14:paraId="06F8061B" w14:textId="04E9B56F" w:rsidR="00CB51C6" w:rsidRDefault="00CB51C6" w:rsidP="00CB51C6">
      <w:pPr>
        <w:spacing w:after="180"/>
        <w:ind w:left="568" w:hanging="284"/>
        <w:rPr>
          <w:rFonts w:ascii="Times New Roman" w:eastAsia="SimSun" w:hAnsi="Times New Roman"/>
          <w:szCs w:val="20"/>
        </w:rPr>
      </w:pPr>
      <w:r>
        <w:rPr>
          <w:rFonts w:ascii="Times New Roman" w:eastAsia="SimSun" w:hAnsi="Times New Roman"/>
          <w:szCs w:val="20"/>
        </w:rPr>
        <w:t xml:space="preserve">if </w:t>
      </w:r>
      <m:oMath>
        <m:r>
          <m:rPr>
            <m:sty m:val="p"/>
          </m:rPr>
          <w:rPr>
            <w:rFonts w:ascii="Cambria Math" w:eastAsia="SimSun" w:hAnsi="Cambria Math"/>
            <w:szCs w:val="20"/>
          </w:rPr>
          <m:t>mod</m:t>
        </m:r>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n</m:t>
                </m:r>
              </m:e>
              <m:sub>
                <m:r>
                  <m:rPr>
                    <m:nor/>
                  </m:rPr>
                  <w:rPr>
                    <w:rFonts w:ascii="Cambria Math" w:eastAsia="SimSun" w:hAnsi="Times New Roman"/>
                    <w:szCs w:val="20"/>
                  </w:rPr>
                  <m:t>U</m:t>
                </m:r>
                <m:ctrlPr>
                  <w:rPr>
                    <w:rFonts w:ascii="Cambria Math" w:eastAsia="SimSun" w:hAnsi="Cambria Math"/>
                    <w:szCs w:val="20"/>
                    <w:lang w:val="zh-CN"/>
                  </w:rPr>
                </m:ctrlPr>
              </m:sub>
            </m:sSub>
            <m:r>
              <w:rPr>
                <w:rFonts w:ascii="Cambria Math" w:eastAsia="SimSun" w:hAnsi="Cambria Math"/>
                <w:szCs w:val="20"/>
              </w:rPr>
              <m:t>-</m:t>
            </m:r>
            <m:sSub>
              <m:sSubPr>
                <m:ctrlPr>
                  <w:rPr>
                    <w:rFonts w:ascii="Cambria Math" w:eastAsia="SimSun" w:hAnsi="Cambria Math"/>
                    <w:i/>
                    <w:szCs w:val="20"/>
                    <w:lang w:val="zh-CN"/>
                  </w:rPr>
                </m:ctrlPr>
              </m:sSubPr>
              <m:e>
                <m:r>
                  <w:rPr>
                    <w:rFonts w:ascii="Cambria Math" w:eastAsia="SimSun" w:hAnsi="Cambria Math"/>
                    <w:szCs w:val="20"/>
                    <w:lang w:val="zh-CN"/>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lang w:val="zh-CN"/>
                  </w:rPr>
                </m:ctrlPr>
              </m:sub>
            </m:sSub>
            <m:r>
              <w:rPr>
                <w:rFonts w:ascii="Cambria Math" w:eastAsia="SimSun" w:hAnsi="Cambria Math"/>
                <w:szCs w:val="20"/>
              </w:rPr>
              <m:t>+1,</m:t>
            </m:r>
            <m:r>
              <m:rPr>
                <m:sty m:val="p"/>
              </m:rPr>
              <w:rPr>
                <w:rFonts w:ascii="Cambria Math" w:eastAsia="SimSun" w:hAnsi="Cambria Math"/>
                <w:szCs w:val="20"/>
              </w:rPr>
              <m:t>max</m:t>
            </m:r>
            <m:d>
              <m:dPr>
                <m:ctrlPr>
                  <w:rPr>
                    <w:rFonts w:ascii="Cambria Math" w:eastAsia="SimSun" w:hAnsi="Cambria Math"/>
                    <w:i/>
                    <w:szCs w:val="20"/>
                    <w:lang w:val="zh-CN"/>
                  </w:rPr>
                </m:ctrlPr>
              </m:dPr>
              <m:e>
                <m:sSup>
                  <m:sSupPr>
                    <m:ctrlPr>
                      <w:rPr>
                        <w:rFonts w:ascii="Cambria Math" w:eastAsia="SimSun" w:hAnsi="Cambria Math"/>
                        <w:i/>
                        <w:szCs w:val="20"/>
                        <w:lang w:val="zh-CN"/>
                      </w:rPr>
                    </m:ctrlPr>
                  </m:sSupPr>
                  <m:e>
                    <m:r>
                      <w:rPr>
                        <w:rFonts w:ascii="Cambria Math" w:eastAsia="SimSun" w:hAnsi="Cambria Math"/>
                        <w:szCs w:val="20"/>
                      </w:rPr>
                      <m:t>2</m:t>
                    </m:r>
                  </m:e>
                  <m:sup>
                    <m:sSub>
                      <m:sSubPr>
                        <m:ctrlPr>
                          <w:rPr>
                            <w:rFonts w:ascii="Cambria Math" w:eastAsia="SimSun" w:hAnsi="Cambria Math"/>
                            <w:i/>
                            <w:szCs w:val="20"/>
                            <w:lang w:val="zh-CN"/>
                          </w:rPr>
                        </m:ctrlPr>
                      </m:sSubPr>
                      <m:e>
                        <m:r>
                          <w:rPr>
                            <w:rFonts w:ascii="Cambria Math" w:eastAsia="SimSun" w:hAnsi="Cambria Math"/>
                            <w:szCs w:val="20"/>
                            <w:lang w:val="zh-CN"/>
                          </w:rPr>
                          <m:t>μ</m:t>
                        </m:r>
                      </m:e>
                      <m:sub>
                        <m:r>
                          <m:rPr>
                            <m:sty m:val="p"/>
                          </m:rPr>
                          <w:rPr>
                            <w:rFonts w:ascii="Cambria Math" w:eastAsia="SimSun" w:hAnsi="Cambria Math"/>
                            <w:szCs w:val="20"/>
                          </w:rPr>
                          <m:t>UL</m:t>
                        </m:r>
                      </m:sub>
                    </m:sSub>
                    <m:r>
                      <w:rPr>
                        <w:rFonts w:ascii="Cambria Math" w:eastAsia="SimSun" w:hAnsi="Cambria Math"/>
                        <w:szCs w:val="20"/>
                      </w:rPr>
                      <m:t>-</m:t>
                    </m:r>
                    <m:sSub>
                      <m:sSubPr>
                        <m:ctrlPr>
                          <w:rPr>
                            <w:rFonts w:ascii="Cambria Math" w:eastAsia="SimSun" w:hAnsi="Cambria Math"/>
                            <w:i/>
                            <w:szCs w:val="20"/>
                            <w:lang w:val="zh-CN"/>
                          </w:rPr>
                        </m:ctrlPr>
                      </m:sSubPr>
                      <m:e>
                        <m:r>
                          <w:rPr>
                            <w:rFonts w:ascii="Cambria Math" w:eastAsia="SimSun" w:hAnsi="Cambria Math"/>
                            <w:szCs w:val="20"/>
                            <w:lang w:val="zh-CN"/>
                          </w:rPr>
                          <m:t>μ</m:t>
                        </m:r>
                      </m:e>
                      <m:sub>
                        <m:r>
                          <m:rPr>
                            <m:sty m:val="p"/>
                          </m:rPr>
                          <w:rPr>
                            <w:rFonts w:ascii="Cambria Math" w:eastAsia="SimSun" w:hAnsi="Cambria Math"/>
                            <w:szCs w:val="20"/>
                          </w:rPr>
                          <m:t>DL</m:t>
                        </m:r>
                      </m:sub>
                    </m:sSub>
                  </m:sup>
                </m:sSup>
                <m:r>
                  <w:rPr>
                    <w:rFonts w:ascii="Cambria Math" w:eastAsia="SimSun" w:hAnsi="Cambria Math"/>
                    <w:szCs w:val="20"/>
                  </w:rPr>
                  <m:t>,1</m:t>
                </m:r>
              </m:e>
            </m:d>
          </m:e>
        </m:d>
        <m:r>
          <w:rPr>
            <w:rFonts w:ascii="Cambria Math" w:eastAsia="SimSun" w:hAnsi="Cambria Math"/>
            <w:szCs w:val="20"/>
          </w:rPr>
          <m:t>=0</m:t>
        </m:r>
      </m:oMath>
      <w:r>
        <w:rPr>
          <w:rFonts w:ascii="Times New Roman" w:eastAsia="SimSun" w:hAnsi="Times New Roman"/>
          <w:szCs w:val="20"/>
        </w:rPr>
        <w:t xml:space="preserve"> or </w:t>
      </w:r>
      <w:proofErr w:type="spellStart"/>
      <w:r>
        <w:rPr>
          <w:rFonts w:ascii="Times New Roman" w:eastAsia="SimSun" w:hAnsi="Times New Roman"/>
          <w:i/>
          <w:iCs/>
          <w:szCs w:val="20"/>
        </w:rPr>
        <w:t>subslotLengthForPUCCH</w:t>
      </w:r>
      <w:proofErr w:type="spellEnd"/>
      <w:r>
        <w:rPr>
          <w:rFonts w:ascii="Times New Roman" w:eastAsia="SimSun" w:hAnsi="Times New Roman"/>
          <w:szCs w:val="20"/>
        </w:rPr>
        <w:t xml:space="preserve"> is provided for the HARQ-ACK codebook</w:t>
      </w:r>
    </w:p>
    <w:p w14:paraId="740EE304" w14:textId="3ECC65EC" w:rsidR="00CB51C6" w:rsidRDefault="00CB51C6" w:rsidP="00CB51C6">
      <w:pPr>
        <w:spacing w:after="180"/>
        <w:ind w:left="851" w:hanging="311"/>
        <w:rPr>
          <w:rFonts w:ascii="Times New Roman" w:eastAsia="SimSun" w:hAnsi="Times New Roman"/>
          <w:szCs w:val="20"/>
        </w:rPr>
      </w:pPr>
      <w:r>
        <w:rPr>
          <w:rFonts w:ascii="Times New Roman" w:eastAsia="SimSun" w:hAnsi="Times New Roman" w:hint="eastAsia"/>
          <w:szCs w:val="20"/>
        </w:rPr>
        <w:t xml:space="preserve">Set </w:t>
      </w:r>
      <m:oMath>
        <m:sSub>
          <m:sSubPr>
            <m:ctrlPr>
              <w:rPr>
                <w:rFonts w:ascii="Cambria Math" w:eastAsia="SimSun" w:hAnsi="Cambria Math"/>
                <w:i/>
                <w:szCs w:val="20"/>
                <w:lang w:val="zh-CN"/>
              </w:rPr>
            </m:ctrlPr>
          </m:sSubPr>
          <m:e>
            <m:r>
              <w:rPr>
                <w:rFonts w:ascii="Cambria Math" w:eastAsia="SimSun" w:hAnsi="Cambria Math"/>
                <w:szCs w:val="20"/>
                <w:lang w:val="zh-CN"/>
              </w:rPr>
              <m:t>n</m:t>
            </m:r>
          </m:e>
          <m:sub>
            <m:r>
              <m:rPr>
                <m:nor/>
              </m:rPr>
              <w:rPr>
                <w:rFonts w:ascii="Cambria Math" w:eastAsia="SimSun" w:hAnsi="Times New Roman"/>
                <w:szCs w:val="20"/>
              </w:rPr>
              <m:t>D</m:t>
            </m:r>
            <m:ctrlPr>
              <w:rPr>
                <w:rFonts w:ascii="Cambria Math" w:eastAsia="SimSun" w:hAnsi="Cambria Math"/>
                <w:szCs w:val="20"/>
                <w:lang w:val="zh-CN"/>
              </w:rPr>
            </m:ctrlPr>
          </m:sub>
        </m:sSub>
        <m:r>
          <w:rPr>
            <w:rFonts w:ascii="Cambria Math" w:eastAsia="SimSun" w:hAnsi="Cambria Math"/>
            <w:szCs w:val="20"/>
          </w:rPr>
          <m:t>=0</m:t>
        </m:r>
      </m:oMath>
      <w:r>
        <w:rPr>
          <w:rFonts w:ascii="Times New Roman" w:eastAsia="SimSun" w:hAnsi="Times New Roman"/>
          <w:szCs w:val="20"/>
        </w:rPr>
        <w:t xml:space="preserve"> –</w:t>
      </w:r>
      <w:r>
        <w:rPr>
          <w:rFonts w:ascii="Times New Roman" w:eastAsia="SimSun" w:hAnsi="Times New Roman" w:hint="eastAsia"/>
          <w:szCs w:val="20"/>
        </w:rPr>
        <w:t xml:space="preserve"> index of </w:t>
      </w:r>
      <w:r>
        <w:rPr>
          <w:rFonts w:ascii="Times New Roman" w:eastAsia="SimSun" w:hAnsi="Times New Roman"/>
          <w:szCs w:val="20"/>
        </w:rPr>
        <w:t xml:space="preserve">a DL </w:t>
      </w:r>
      <w:r>
        <w:rPr>
          <w:rFonts w:ascii="Times New Roman" w:eastAsia="SimSun" w:hAnsi="Times New Roman" w:hint="eastAsia"/>
          <w:szCs w:val="20"/>
        </w:rPr>
        <w:t xml:space="preserve">slot </w:t>
      </w:r>
      <w:r>
        <w:rPr>
          <w:rFonts w:ascii="Times New Roman" w:eastAsia="SimSun" w:hAnsi="Times New Roman"/>
          <w:szCs w:val="20"/>
        </w:rPr>
        <w:t>overlapping with an UL slot</w:t>
      </w:r>
    </w:p>
    <w:p w14:paraId="7A280CE8" w14:textId="474E1F9F" w:rsidR="00CB51C6" w:rsidRDefault="00CB51C6" w:rsidP="00CB51C6">
      <w:pPr>
        <w:spacing w:after="180"/>
        <w:ind w:left="851" w:hanging="284"/>
        <w:rPr>
          <w:rFonts w:ascii="Times New Roman" w:eastAsia="SimSun" w:hAnsi="Times New Roman"/>
          <w:szCs w:val="20"/>
        </w:rPr>
      </w:pPr>
      <w:r>
        <w:rPr>
          <w:rFonts w:ascii="Times New Roman" w:eastAsia="SimSun" w:hAnsi="Times New Roman"/>
          <w:szCs w:val="20"/>
        </w:rPr>
        <w:t xml:space="preserve">Set </w:t>
      </w:r>
      <m:oMath>
        <m:sSub>
          <m:sSubPr>
            <m:ctrlPr>
              <w:rPr>
                <w:rFonts w:ascii="Cambria Math" w:eastAsia="SimSun" w:hAnsi="Cambria Math"/>
                <w:i/>
                <w:szCs w:val="20"/>
                <w:lang w:val="zh-CN"/>
              </w:rPr>
            </m:ctrlPr>
          </m:sSubPr>
          <m:e>
            <m:r>
              <w:rPr>
                <w:rFonts w:ascii="Cambria Math" w:eastAsia="SimSun" w:hAnsi="Cambria Math"/>
                <w:szCs w:val="20"/>
                <w:lang w:val="zh-CN"/>
              </w:rPr>
              <m:t>N</m:t>
            </m:r>
          </m:e>
          <m:sub>
            <m:r>
              <m:rPr>
                <m:nor/>
              </m:rPr>
              <w:rPr>
                <w:rFonts w:ascii="Times New Roman" w:eastAsia="SimSun" w:hAnsi="Times New Roman"/>
                <w:i/>
                <w:iCs/>
                <w:szCs w:val="20"/>
              </w:rPr>
              <m:t>k</m:t>
            </m:r>
            <m:ctrlPr>
              <w:rPr>
                <w:rFonts w:ascii="Cambria Math" w:eastAsia="SimSun" w:hAnsi="Cambria Math"/>
                <w:szCs w:val="20"/>
                <w:lang w:val="zh-CN"/>
              </w:rPr>
            </m:ctrlPr>
          </m:sub>
        </m:sSub>
      </m:oMath>
      <w:r>
        <w:rPr>
          <w:rFonts w:ascii="Times New Roman" w:eastAsia="SimSun" w:hAnsi="Times New Roman"/>
          <w:szCs w:val="20"/>
        </w:rPr>
        <w:t xml:space="preserve"> to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DL slots overlapping with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oMath>
      <w:r>
        <w:rPr>
          <w:rFonts w:ascii="Times New Roman" w:eastAsia="SimSun" w:hAnsi="Times New Roman"/>
          <w:szCs w:val="20"/>
        </w:rPr>
        <w:t xml:space="preserve"> if </w:t>
      </w:r>
      <w:proofErr w:type="spellStart"/>
      <w:r>
        <w:rPr>
          <w:rFonts w:ascii="Times New Roman" w:eastAsia="SimSun" w:hAnsi="Times New Roman"/>
          <w:i/>
          <w:iCs/>
          <w:szCs w:val="20"/>
        </w:rPr>
        <w:t>subslotLengthForPUCCH</w:t>
      </w:r>
      <w:proofErr w:type="spellEnd"/>
      <w:r>
        <w:rPr>
          <w:rFonts w:ascii="Times New Roman" w:eastAsia="SimSun" w:hAnsi="Times New Roman"/>
          <w:szCs w:val="20"/>
        </w:rPr>
        <w:t xml:space="preserve"> is provided for the HARQ-ACK codebook; otherwise, </w:t>
      </w:r>
      <m:oMath>
        <m:sSub>
          <m:sSubPr>
            <m:ctrlPr>
              <w:rPr>
                <w:rFonts w:ascii="Cambria Math" w:eastAsia="SimSun" w:hAnsi="Cambria Math"/>
                <w:i/>
                <w:szCs w:val="20"/>
                <w:lang w:val="zh-CN"/>
              </w:rPr>
            </m:ctrlPr>
          </m:sSubPr>
          <m:e>
            <m:r>
              <w:rPr>
                <w:rFonts w:ascii="Cambria Math" w:eastAsia="SimSun" w:hAnsi="Cambria Math"/>
                <w:szCs w:val="20"/>
                <w:lang w:val="zh-CN"/>
              </w:rPr>
              <m:t>N</m:t>
            </m:r>
          </m:e>
          <m:sub>
            <m:r>
              <m:rPr>
                <m:nor/>
              </m:rPr>
              <w:rPr>
                <w:rFonts w:ascii="Times New Roman" w:eastAsia="SimSun" w:hAnsi="Times New Roman"/>
                <w:i/>
                <w:iCs/>
                <w:szCs w:val="20"/>
              </w:rPr>
              <m:t>k</m:t>
            </m:r>
            <m:ctrlPr>
              <w:rPr>
                <w:rFonts w:ascii="Cambria Math" w:eastAsia="SimSun" w:hAnsi="Cambria Math"/>
                <w:szCs w:val="20"/>
                <w:lang w:val="zh-CN"/>
              </w:rPr>
            </m:ctrlPr>
          </m:sub>
        </m:sSub>
        <m:r>
          <w:rPr>
            <w:rFonts w:ascii="Cambria Math" w:eastAsia="SimSun" w:hAnsi="Cambria Math"/>
            <w:szCs w:val="20"/>
          </w:rPr>
          <m:t>=</m:t>
        </m:r>
        <m:r>
          <m:rPr>
            <m:sty m:val="p"/>
          </m:rPr>
          <w:rPr>
            <w:rFonts w:ascii="Cambria Math" w:eastAsia="SimSun" w:hAnsi="Cambria Math"/>
            <w:szCs w:val="20"/>
          </w:rPr>
          <m:t>max</m:t>
        </m:r>
        <m:d>
          <m:dPr>
            <m:ctrlPr>
              <w:rPr>
                <w:rFonts w:ascii="Cambria Math" w:eastAsia="SimSun" w:hAnsi="Cambria Math"/>
                <w:i/>
                <w:szCs w:val="20"/>
                <w:lang w:val="zh-CN"/>
              </w:rPr>
            </m:ctrlPr>
          </m:dPr>
          <m:e>
            <m:sSup>
              <m:sSupPr>
                <m:ctrlPr>
                  <w:rPr>
                    <w:rFonts w:ascii="Cambria Math" w:eastAsia="SimSun" w:hAnsi="Cambria Math"/>
                    <w:i/>
                    <w:szCs w:val="20"/>
                  </w:rPr>
                </m:ctrlPr>
              </m:sSupPr>
              <m:e>
                <m:r>
                  <w:rPr>
                    <w:rFonts w:ascii="Cambria Math" w:eastAsia="SimSun" w:hAnsi="Cambria Math"/>
                    <w:szCs w:val="20"/>
                  </w:rPr>
                  <m:t>2</m:t>
                </m:r>
              </m:e>
              <m:sup>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DL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UL</m:t>
                    </m:r>
                  </m:sub>
                </m:sSub>
              </m:sup>
            </m:sSup>
            <m:r>
              <w:rPr>
                <w:rFonts w:ascii="Cambria Math" w:eastAsia="SimSun" w:hAnsi="Cambria Math"/>
                <w:szCs w:val="20"/>
              </w:rPr>
              <m:t>,1</m:t>
            </m:r>
          </m:e>
        </m:d>
      </m:oMath>
    </w:p>
    <w:p w14:paraId="6D84153E" w14:textId="0A2E328A" w:rsidR="00CB51C6" w:rsidRDefault="00CB51C6" w:rsidP="00CB51C6">
      <w:pPr>
        <w:spacing w:after="180"/>
        <w:ind w:left="851" w:hanging="311"/>
        <w:rPr>
          <w:rFonts w:ascii="Times New Roman" w:eastAsia="SimSun" w:hAnsi="Times New Roman"/>
          <w:szCs w:val="20"/>
        </w:rPr>
      </w:pPr>
      <w:r>
        <w:rPr>
          <w:rFonts w:ascii="Times New Roman" w:eastAsia="SimSun" w:hAnsi="Times New Roman"/>
          <w:szCs w:val="20"/>
        </w:rPr>
        <w:t xml:space="preserve">while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&lt;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k</m:t>
            </m:r>
          </m:sub>
        </m:sSub>
      </m:oMath>
      <w:r>
        <w:rPr>
          <w:rFonts w:ascii="Times New Roman" w:eastAsia="SimSun" w:hAnsi="Times New Roman" w:hint="eastAsia"/>
          <w:szCs w:val="20"/>
        </w:rPr>
        <w:t xml:space="preserve"> </w:t>
      </w:r>
    </w:p>
    <w:p w14:paraId="7F2FDA30" w14:textId="77777777" w:rsidR="00CB51C6" w:rsidRDefault="00CB51C6" w:rsidP="00CB51C6">
      <w:pPr>
        <w:spacing w:after="180"/>
        <w:ind w:left="852"/>
        <w:rPr>
          <w:rFonts w:ascii="Times New Roman" w:eastAsia="DengXian" w:hAnsi="Times New Roman"/>
          <w:kern w:val="2"/>
          <w:szCs w:val="22"/>
        </w:rPr>
      </w:pPr>
      <w:r>
        <w:rPr>
          <w:rFonts w:ascii="Times New Roman" w:eastAsia="DengXian" w:hAnsi="Times New Roman"/>
          <w:kern w:val="2"/>
          <w:szCs w:val="22"/>
        </w:rPr>
        <w:t>……</w:t>
      </w:r>
    </w:p>
    <w:p w14:paraId="69D26E94" w14:textId="3EFCB559" w:rsidR="00CB51C6" w:rsidRDefault="00CB51C6" w:rsidP="00CB51C6">
      <w:pPr>
        <w:spacing w:after="180"/>
        <w:ind w:left="852"/>
        <w:rPr>
          <w:rFonts w:ascii="Times New Roman" w:eastAsia="SimSun" w:hAnsi="Times New Roman"/>
          <w:szCs w:val="20"/>
        </w:rPr>
      </w:pPr>
      <w:r>
        <w:rPr>
          <w:rFonts w:ascii="Times New Roman" w:eastAsia="SimSun" w:hAnsi="Times New Roman"/>
          <w:szCs w:val="20"/>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rPr>
              <m:t>U</m:t>
            </m:r>
            <m:ctrlPr>
              <w:rPr>
                <w:rFonts w:ascii="Cambria Math" w:eastAsia="SimSun" w:hAnsi="Cambria Math"/>
                <w:szCs w:val="20"/>
              </w:rPr>
            </m:ctrlPr>
          </m:sub>
        </m:sSub>
      </m:oMath>
      <w:r>
        <w:rPr>
          <w:rFonts w:ascii="Times New Roman" w:eastAsia="SimSun" w:hAnsi="Times New Roman"/>
          <w:szCs w:val="20"/>
        </w:rPr>
        <w:t xml:space="preserve"> starts at a same time as or after a slot for an active DL BWP change on serving cell </w:t>
      </w:r>
      <m:oMath>
        <m:r>
          <w:rPr>
            <w:rFonts w:ascii="Cambria Math" w:eastAsia="SimSun" w:hAnsi="Cambria Math"/>
            <w:szCs w:val="20"/>
          </w:rPr>
          <m:t>c</m:t>
        </m:r>
      </m:oMath>
      <w:r>
        <w:rPr>
          <w:rFonts w:ascii="Times New Roman" w:eastAsia="SimSun" w:hAnsi="Times New Roman"/>
          <w:szCs w:val="20"/>
        </w:rPr>
        <w:t xml:space="preserve"> or an active UL BWP change on the </w:t>
      </w:r>
      <w:proofErr w:type="spellStart"/>
      <w:r>
        <w:rPr>
          <w:rFonts w:ascii="Times New Roman" w:eastAsia="SimSun" w:hAnsi="Times New Roman"/>
          <w:szCs w:val="20"/>
        </w:rPr>
        <w:t>PCell</w:t>
      </w:r>
      <w:proofErr w:type="spellEnd"/>
      <w:r>
        <w:rPr>
          <w:rFonts w:ascii="Times New Roman" w:eastAsia="SimSun" w:hAnsi="Times New Roman"/>
          <w:szCs w:val="20"/>
        </w:rPr>
        <w:t xml:space="preserve"> and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oMath>
      <w:r>
        <w:rPr>
          <w:rFonts w:ascii="Times New Roman" w:eastAsia="SimSun" w:hAnsi="Times New Roman"/>
          <w:szCs w:val="20"/>
        </w:rPr>
        <w:t xml:space="preserve"> is before the slot for the active DL BWP change on serving cell </w:t>
      </w:r>
      <m:oMath>
        <m:r>
          <w:rPr>
            <w:rFonts w:ascii="Cambria Math" w:eastAsia="SimSun" w:hAnsi="Cambria Math"/>
            <w:szCs w:val="20"/>
          </w:rPr>
          <m:t>c</m:t>
        </m:r>
      </m:oMath>
      <w:r>
        <w:rPr>
          <w:rFonts w:ascii="Times New Roman" w:eastAsia="SimSun" w:hAnsi="Times New Roman"/>
          <w:szCs w:val="20"/>
        </w:rPr>
        <w:t xml:space="preserve"> or the active UL BWP change on the </w:t>
      </w:r>
      <w:proofErr w:type="spellStart"/>
      <w:r>
        <w:rPr>
          <w:rFonts w:ascii="Times New Roman" w:eastAsia="SimSun" w:hAnsi="Times New Roman"/>
          <w:szCs w:val="20"/>
        </w:rPr>
        <w:t>PCell</w:t>
      </w:r>
      <w:proofErr w:type="spellEnd"/>
      <w:r>
        <w:rPr>
          <w:rFonts w:ascii="Times New Roman" w:eastAsia="SimSun" w:hAnsi="Times New Roman"/>
          <w:szCs w:val="20"/>
        </w:rPr>
        <w:t xml:space="preserve">, or </w:t>
      </w:r>
      <w:proofErr w:type="spellStart"/>
      <w:r>
        <w:rPr>
          <w:rFonts w:ascii="Times New Roman" w:eastAsia="SimSun" w:hAnsi="Times New Roman"/>
          <w:i/>
          <w:iCs/>
          <w:szCs w:val="20"/>
        </w:rPr>
        <w:t>subslotLengthForPUCCH</w:t>
      </w:r>
      <w:proofErr w:type="spellEnd"/>
      <w:r>
        <w:rPr>
          <w:rFonts w:ascii="Times New Roman" w:eastAsia="SimSun" w:hAnsi="Times New Roman"/>
          <w:szCs w:val="20"/>
        </w:rPr>
        <w:t xml:space="preserve"> is provided for the HARQ-ACK codebook and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oMath>
      <w:r>
        <w:rPr>
          <w:rFonts w:ascii="Times New Roman" w:eastAsia="SimSun" w:hAnsi="Times New Roman"/>
          <w:szCs w:val="20"/>
        </w:rPr>
        <w:t xml:space="preserve"> overlaps with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1,k-1</m:t>
            </m:r>
          </m:sub>
        </m:sSub>
      </m:oMath>
      <w:r>
        <w:rPr>
          <w:rFonts w:ascii="Times New Roman" w:eastAsia="SimSun" w:hAnsi="Times New Roman"/>
          <w:szCs w:val="20"/>
        </w:rPr>
        <w:t xml:space="preserve">, </w:t>
      </w:r>
      <m:oMath>
        <m:r>
          <w:rPr>
            <w:rFonts w:ascii="Cambria Math" w:eastAsia="SimSun" w:hAnsi="Cambria Math"/>
            <w:szCs w:val="20"/>
          </w:rPr>
          <m:t>k&gt;0</m:t>
        </m:r>
      </m:oMath>
      <w:r>
        <w:rPr>
          <w:rFonts w:ascii="Times New Roman" w:eastAsia="SimSun" w:hAnsi="Times New Roma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oMath>
      <w:r>
        <w:rPr>
          <w:rFonts w:ascii="Times New Roman" w:eastAsia="SimSun" w:hAnsi="Times New Roman"/>
          <w:szCs w:val="20"/>
        </w:rPr>
        <w:t xml:space="preserve"> is a DL slot with a smallest index among DL slots overlapping with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oMath>
      <w:r>
        <w:rPr>
          <w:rFonts w:ascii="Times New Roman" w:eastAsia="SimSun" w:hAnsi="Times New Roman"/>
          <w:szCs w:val="20"/>
        </w:rPr>
        <w:t xml:space="preserve">, </w:t>
      </w:r>
    </w:p>
    <w:p w14:paraId="48E90971" w14:textId="3D94F0BE" w:rsidR="00CB51C6" w:rsidRDefault="003D5B56" w:rsidP="00CB51C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CB51C6">
        <w:rPr>
          <w:rFonts w:ascii="Times New Roman" w:eastAsia="SimSun" w:hAnsi="Times New Roman"/>
          <w:szCs w:val="20"/>
        </w:rPr>
        <w:t xml:space="preserve">; </w:t>
      </w:r>
    </w:p>
    <w:p w14:paraId="2F1C208C" w14:textId="77777777" w:rsidR="00CB51C6" w:rsidRDefault="00CB51C6" w:rsidP="00CB51C6">
      <w:pPr>
        <w:spacing w:after="180"/>
        <w:ind w:left="852" w:hanging="1"/>
        <w:rPr>
          <w:rFonts w:ascii="Times New Roman" w:eastAsia="SimSun" w:hAnsi="Times New Roman"/>
          <w:szCs w:val="20"/>
        </w:rPr>
      </w:pPr>
      <w:r>
        <w:rPr>
          <w:rFonts w:ascii="Times New Roman" w:eastAsia="SimSun" w:hAnsi="Times New Roman"/>
          <w:szCs w:val="20"/>
        </w:rPr>
        <w:t xml:space="preserve">else </w:t>
      </w:r>
    </w:p>
    <w:p w14:paraId="6519754C" w14:textId="7EFFCE70" w:rsidR="00CB51C6" w:rsidRDefault="00CB51C6" w:rsidP="00CB51C6">
      <w:pPr>
        <w:spacing w:after="180"/>
        <w:ind w:left="1135"/>
        <w:rPr>
          <w:rFonts w:ascii="Times New Roman" w:eastAsia="SimSun" w:hAnsi="Times New Roman"/>
          <w:szCs w:val="20"/>
        </w:rPr>
      </w:pPr>
      <w:r>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1CB5C7AB" w14:textId="77BA19DB" w:rsidR="00CB51C6" w:rsidRDefault="00CB51C6" w:rsidP="00CB51C6">
      <w:pPr>
        <w:spacing w:after="180"/>
        <w:ind w:left="1421"/>
        <w:rPr>
          <w:rFonts w:ascii="Times New Roman" w:eastAsia="SimSun" w:hAnsi="Times New Roman"/>
          <w:szCs w:val="20"/>
        </w:rPr>
      </w:pPr>
      <w:r>
        <w:rPr>
          <w:rFonts w:ascii="Times New Roman" w:eastAsia="SimSun" w:hAnsi="Times New Roman" w:hint="eastAsia"/>
          <w:szCs w:val="20"/>
        </w:rPr>
        <w:t xml:space="preserve">if </w:t>
      </w:r>
      <w:r>
        <w:rPr>
          <w:rFonts w:ascii="Times New Roman" w:eastAsia="SimSun" w:hAnsi="Times New Roman"/>
          <w:szCs w:val="20"/>
        </w:rPr>
        <w:t xml:space="preserve">the UE is not provided </w:t>
      </w:r>
      <w:proofErr w:type="spellStart"/>
      <w:r>
        <w:rPr>
          <w:rFonts w:ascii="Times New Roman" w:eastAsia="SimSun" w:hAnsi="Times New Roman"/>
          <w:i/>
          <w:iCs/>
          <w:szCs w:val="20"/>
        </w:rPr>
        <w:t>enableTimeDomainHARQ</w:t>
      </w:r>
      <w:proofErr w:type="spellEnd"/>
      <w:r>
        <w:rPr>
          <w:rFonts w:ascii="Times New Roman" w:eastAsia="SimSun" w:hAnsi="Times New Roman"/>
          <w:i/>
          <w:iCs/>
          <w:szCs w:val="20"/>
        </w:rPr>
        <w:t>-Bundling</w:t>
      </w:r>
      <w:r>
        <w:rPr>
          <w:rFonts w:ascii="Times New Roman" w:eastAsia="SimSun" w:hAnsi="Times New Roman"/>
          <w:szCs w:val="20"/>
        </w:rPr>
        <w:t xml:space="preserve"> and is provided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ConfigurationCommon</w:t>
      </w:r>
      <w:proofErr w:type="spellEnd"/>
      <w:r>
        <w:rPr>
          <w:rFonts w:ascii="Times New Roman" w:eastAsia="SimSun" w:hAnsi="Times New Roman"/>
          <w:szCs w:val="20"/>
        </w:rPr>
        <w:t xml:space="preserve">, or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ConfigurationDedicated</w:t>
      </w:r>
      <w:proofErr w:type="spellEnd"/>
      <w:r>
        <w:rPr>
          <w:rFonts w:ascii="Times New Roman" w:eastAsia="SimSun" w:hAnsi="Times New Roman"/>
          <w:szCs w:val="20"/>
        </w:rPr>
        <w:t xml:space="preserve"> and, </w:t>
      </w:r>
      <w:r>
        <w:rPr>
          <w:rFonts w:ascii="Times New Roman" w:eastAsia="SimSun" w:hAnsi="Times New Roman" w:hint="eastAsia"/>
          <w:szCs w:val="20"/>
        </w:rPr>
        <w:t xml:space="preserve">for each slot </w:t>
      </w:r>
      <w:r>
        <w:rPr>
          <w:rFonts w:ascii="Times New Roman" w:eastAsia="SimSun" w:hAnsi="Times New Roman"/>
          <w:szCs w:val="20"/>
        </w:rPr>
        <w:t xml:space="preserve">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rPr>
          <m:t>+1</m:t>
        </m:r>
      </m:oMath>
      <w:r>
        <w:rPr>
          <w:rFonts w:ascii="Times New Roman" w:eastAsia="SimSun" w:hAnsi="Times New Roman" w:hint="eastAsia"/>
          <w:szCs w:val="20"/>
        </w:rPr>
        <w:t xml:space="preserve"> to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oMath>
      <w:r>
        <w:rPr>
          <w:rFonts w:ascii="Times New Roman" w:eastAsia="SimSun" w:hAnsi="Times New Roman" w:hint="eastAsia"/>
          <w:szCs w:val="20"/>
        </w:rPr>
        <w:t>,</w:t>
      </w:r>
      <w:r>
        <w:rPr>
          <w:rFonts w:ascii="Times New Roman" w:eastAsia="SimSun" w:hAnsi="Times New Roman"/>
          <w:szCs w:val="20"/>
        </w:rPr>
        <w:t xml:space="preserve"> </w:t>
      </w:r>
      <w:r>
        <w:rPr>
          <w:rFonts w:ascii="Times New Roman" w:eastAsia="SimSun" w:hAnsi="Times New Roman" w:hint="eastAsia"/>
          <w:szCs w:val="20"/>
        </w:rPr>
        <w:t xml:space="preserve">at least one symbol of the PDSCH time resource derived by row </w:t>
      </w:r>
      <m:oMath>
        <m:r>
          <w:rPr>
            <w:rFonts w:ascii="Cambria Math" w:eastAsia="SimSun" w:hAnsi="Cambria Math"/>
            <w:szCs w:val="20"/>
          </w:rPr>
          <m:t>r</m:t>
        </m:r>
      </m:oMath>
      <w:r>
        <w:rPr>
          <w:rFonts w:ascii="Times New Roman" w:eastAsia="SimSun" w:hAnsi="Times New Roman"/>
          <w:szCs w:val="20"/>
        </w:rPr>
        <w:t xml:space="preserve"> </w:t>
      </w:r>
      <w:r>
        <w:rPr>
          <w:rFonts w:ascii="Times New Roman" w:eastAsia="SimSun" w:hAnsi="Times New Roman" w:hint="eastAsia"/>
          <w:szCs w:val="20"/>
        </w:rPr>
        <w:t>is configured as UL</w:t>
      </w:r>
      <w:r>
        <w:rPr>
          <w:rFonts w:ascii="Times New Roman" w:eastAsia="SimSun" w:hAnsi="Times New Roman" w:hint="eastAsia"/>
          <w:i/>
          <w:szCs w:val="20"/>
        </w:rPr>
        <w:t xml:space="preserve"> </w:t>
      </w:r>
      <w:r>
        <w:rPr>
          <w:rFonts w:ascii="Times New Roman" w:eastAsia="SimSun" w:hAnsi="Times New Roman" w:hint="eastAsia"/>
          <w:szCs w:val="20"/>
        </w:rPr>
        <w:t>where</w:t>
      </w:r>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Pr>
          <w:rFonts w:ascii="Times New Roman" w:eastAsia="SimSun" w:hAnsi="Times New Roman" w:hint="eastAsia"/>
          <w:szCs w:val="20"/>
        </w:rPr>
        <w:t xml:space="preserve"> is the</w:t>
      </w:r>
      <w:r>
        <w:rPr>
          <w:rFonts w:ascii="Times New Roman" w:eastAsia="SimSun" w:hAnsi="Times New Roman" w:hint="eastAsia"/>
          <w:i/>
          <w:szCs w:val="20"/>
        </w:rPr>
        <w:t xml:space="preserve"> k</w:t>
      </w:r>
      <w:r>
        <w:rPr>
          <w:rFonts w:ascii="Times New Roman" w:eastAsia="SimSun" w:hAnsi="Times New Roman" w:hint="eastAsia"/>
          <w:szCs w:val="20"/>
        </w:rPr>
        <w:t>-</w:t>
      </w:r>
      <w:proofErr w:type="spellStart"/>
      <w:r>
        <w:rPr>
          <w:rFonts w:ascii="Times New Roman" w:eastAsia="SimSun" w:hAnsi="Times New Roman" w:hint="eastAsia"/>
          <w:szCs w:val="20"/>
        </w:rPr>
        <w:t>th</w:t>
      </w:r>
      <w:proofErr w:type="spellEnd"/>
      <w:r>
        <w:rPr>
          <w:rFonts w:ascii="Times New Roman" w:eastAsia="SimSun" w:hAnsi="Times New Roman" w:hint="eastAsia"/>
          <w:szCs w:val="20"/>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Pr>
          <w:rFonts w:ascii="Times New Roman" w:eastAsia="SimSun" w:hAnsi="Times New Roman" w:hint="eastAsia"/>
          <w:szCs w:val="20"/>
        </w:rPr>
        <w:t xml:space="preserve">, </w:t>
      </w:r>
      <w:r>
        <w:rPr>
          <w:rFonts w:ascii="Times New Roman" w:eastAsia="SimSun" w:hAnsi="Times New Roman"/>
          <w:szCs w:val="20"/>
        </w:rPr>
        <w:t xml:space="preserve">where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oMath>
      <w:r>
        <w:rPr>
          <w:rFonts w:ascii="Times New Roman" w:eastAsia="SimSun" w:hAnsi="Times New Roman"/>
          <w:szCs w:val="20"/>
        </w:rPr>
        <w:t xml:space="preserve"> is a DL slot with a smallest index among DL slots overlapping with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oMath>
      <w:r>
        <w:rPr>
          <w:rFonts w:ascii="Times New Roman" w:eastAsia="SimSun" w:hAnsi="Times New Roman"/>
          <w:szCs w:val="20"/>
        </w:rPr>
        <w:t xml:space="preserve">, or </w:t>
      </w:r>
      <w:proofErr w:type="spellStart"/>
      <w:r>
        <w:rPr>
          <w:rFonts w:ascii="Times New Roman" w:eastAsia="SimSun" w:hAnsi="Times New Roman"/>
          <w:i/>
          <w:iCs/>
          <w:szCs w:val="20"/>
        </w:rPr>
        <w:t>subslotLengthForPUCCH</w:t>
      </w:r>
      <w:proofErr w:type="spellEnd"/>
      <w:r>
        <w:rPr>
          <w:rFonts w:ascii="Times New Roman" w:eastAsia="SimSun" w:hAnsi="Times New Roman"/>
          <w:szCs w:val="20"/>
        </w:rPr>
        <w:t xml:space="preserve"> is provided for the HARQ-ACK codebook and the end of the PDSCH time resource for row</w:t>
      </w:r>
      <w:r>
        <w:rPr>
          <w:rFonts w:ascii="Cambria Math" w:eastAsia="SimSun" w:hAnsi="Cambria Math"/>
          <w:i/>
          <w:szCs w:val="20"/>
        </w:rPr>
        <w:t xml:space="preserve"> </w:t>
      </w:r>
      <m:oMath>
        <m:r>
          <w:rPr>
            <w:rFonts w:ascii="Cambria Math" w:eastAsia="SimSun" w:hAnsi="Cambria Math"/>
            <w:szCs w:val="20"/>
          </w:rPr>
          <m:t>r</m:t>
        </m:r>
      </m:oMath>
      <w:r>
        <w:rPr>
          <w:rFonts w:ascii="Times New Roman" w:eastAsia="SimSun" w:hAnsi="Times New Roman"/>
          <w:szCs w:val="20"/>
        </w:rPr>
        <w:t xml:space="preserve"> is not within any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1,l</m:t>
            </m:r>
          </m:sub>
        </m:sSub>
      </m:oMath>
      <w:r>
        <w:rPr>
          <w:rFonts w:ascii="Times New Roman" w:eastAsia="SimSun" w:hAnsi="Times New Roman"/>
          <w:szCs w:val="20"/>
        </w:rPr>
        <w:t xml:space="preserve">, </w:t>
      </w:r>
      <m:oMath>
        <m:r>
          <w:rPr>
            <w:rFonts w:ascii="Cambria Math" w:eastAsia="SimSun" w:hAnsi="Cambria Math"/>
            <w:szCs w:val="20"/>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e>
        </m:d>
        <m:r>
          <w:rPr>
            <w:rFonts w:ascii="Cambria Math" w:eastAsia="SimSun" w:hAnsi="Cambria Math" w:cs="Helvetica"/>
            <w:szCs w:val="20"/>
          </w:rPr>
          <m:t xml:space="preserve">, </m:t>
        </m:r>
      </m:oMath>
      <w:r>
        <w:rPr>
          <w:rFonts w:ascii="Times New Roman" w:eastAsia="SimSun" w:hAnsi="Times New Roman"/>
          <w:szCs w:val="20"/>
        </w:rPr>
        <w:t xml:space="preserve">or if HARQ-ACK information for PDSCH </w:t>
      </w:r>
      <w:r>
        <w:rPr>
          <w:rFonts w:ascii="Times New Roman" w:eastAsia="SimSun" w:hAnsi="Times New Roman" w:hint="eastAsia"/>
          <w:szCs w:val="20"/>
        </w:rPr>
        <w:t xml:space="preserve">time resource derived by row </w:t>
      </w:r>
      <m:oMath>
        <m:r>
          <w:rPr>
            <w:rFonts w:ascii="Cambria Math" w:eastAsia="SimSun" w:hAnsi="Cambria Math"/>
            <w:szCs w:val="20"/>
          </w:rPr>
          <m:t>r</m:t>
        </m:r>
      </m:oMath>
      <w:r>
        <w:rPr>
          <w:rFonts w:ascii="Times New Roman" w:eastAsia="SimSun" w:hAnsi="Times New Roman"/>
          <w:szCs w:val="20"/>
        </w:rPr>
        <w:t xml:space="preserve"> in slot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e>
            </m:d>
            <m:sSup>
              <m:sSupPr>
                <m:ctrlPr>
                  <w:rPr>
                    <w:rFonts w:ascii="Cambria Math" w:eastAsia="SimSun" w:hAnsi="Cambria Math"/>
                    <w:i/>
                    <w:szCs w:val="20"/>
                  </w:rPr>
                </m:ctrlPr>
              </m:sSupPr>
              <m:e>
                <m:r>
                  <w:rPr>
                    <w:rFonts w:ascii="Cambria Math" w:eastAsia="SimSun" w:hAnsi="Cambria Math" w:cs="Cambria Math"/>
                    <w:szCs w:val="20"/>
                  </w:rPr>
                  <m:t>⋅</m:t>
                </m:r>
                <m:r>
                  <w:rPr>
                    <w:rFonts w:ascii="Cambria Math" w:eastAsia="SimSun" w:hAnsi="Cambria Math"/>
                    <w:szCs w:val="20"/>
                  </w:rPr>
                  <m:t>2</m:t>
                </m:r>
              </m:e>
              <m:sup>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DL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UL</m:t>
                    </m:r>
                  </m:sub>
                </m:sSub>
              </m:sup>
            </m:sSup>
          </m:e>
        </m:d>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oMath>
      <w:r>
        <w:rPr>
          <w:rFonts w:ascii="Times New Roman" w:eastAsia="SimSun" w:hAnsi="Times New Roman"/>
          <w:szCs w:val="20"/>
        </w:rPr>
        <w:t xml:space="preserve"> cannot be provided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p>
    <w:p w14:paraId="04B9A38C" w14:textId="53F111A9" w:rsidR="00CB51C6" w:rsidRDefault="00CB51C6" w:rsidP="00CB51C6">
      <w:pPr>
        <w:spacing w:after="180"/>
        <w:ind w:left="1702" w:firstLine="3"/>
        <w:rPr>
          <w:rFonts w:ascii="Times New Roman" w:eastAsia="SimSun" w:hAnsi="Times New Roman"/>
          <w:szCs w:val="20"/>
        </w:rPr>
      </w:pPr>
      <m:oMath>
        <m:r>
          <w:rPr>
            <w:rFonts w:ascii="Cambria Math" w:eastAsia="SimSun" w:hAnsi="Cambria Math"/>
            <w:szCs w:val="20"/>
          </w:rPr>
          <m:t>R=R\r</m:t>
        </m:r>
      </m:oMath>
      <w:r>
        <w:rPr>
          <w:rFonts w:ascii="Times New Roman" w:eastAsia="SimSun" w:hAnsi="Times New Roman"/>
          <w:szCs w:val="20"/>
        </w:rPr>
        <w:t>;</w:t>
      </w:r>
    </w:p>
    <w:p w14:paraId="60C3DCB7" w14:textId="02A5AA0F" w:rsidR="00CB51C6" w:rsidRDefault="00CB51C6" w:rsidP="00CB51C6">
      <w:pPr>
        <w:spacing w:after="180"/>
        <w:ind w:left="1421"/>
        <w:rPr>
          <w:rFonts w:ascii="Times New Roman" w:eastAsia="SimSun" w:hAnsi="Times New Roman"/>
          <w:szCs w:val="20"/>
        </w:rPr>
      </w:pPr>
      <w:r>
        <w:rPr>
          <w:rFonts w:ascii="Times New Roman" w:eastAsia="SimSun" w:hAnsi="Times New Roman"/>
          <w:szCs w:val="20"/>
        </w:rPr>
        <w:t xml:space="preserve">elseif the UE is provided </w:t>
      </w:r>
      <w:proofErr w:type="spellStart"/>
      <w:r>
        <w:rPr>
          <w:rFonts w:ascii="Times New Roman" w:eastAsia="SimSun" w:hAnsi="Times New Roman"/>
          <w:i/>
          <w:iCs/>
          <w:szCs w:val="20"/>
        </w:rPr>
        <w:t>enableTimeDomainHARQ</w:t>
      </w:r>
      <w:proofErr w:type="spellEnd"/>
      <w:r>
        <w:rPr>
          <w:rFonts w:ascii="Times New Roman" w:eastAsia="SimSun" w:hAnsi="Times New Roman"/>
          <w:i/>
          <w:iCs/>
          <w:szCs w:val="20"/>
        </w:rPr>
        <w:t>-Bundling</w:t>
      </w:r>
      <w:r>
        <w:rPr>
          <w:rFonts w:ascii="Times New Roman" w:eastAsia="SimSun" w:hAnsi="Times New Roman"/>
          <w:szCs w:val="20"/>
        </w:rPr>
        <w:t xml:space="preserve"> and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ConfigurationCommon</w:t>
      </w:r>
      <w:proofErr w:type="spellEnd"/>
      <w:r>
        <w:rPr>
          <w:rFonts w:ascii="Times New Roman" w:eastAsia="SimSun" w:hAnsi="Times New Roman"/>
          <w:szCs w:val="20"/>
        </w:rPr>
        <w:t xml:space="preserve">, or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ConfigurationDedicated</w:t>
      </w:r>
      <w:proofErr w:type="spellEnd"/>
      <w:r>
        <w:rPr>
          <w:rFonts w:ascii="Times New Roman" w:eastAsia="SimSun" w:hAnsi="Times New Roman"/>
          <w:szCs w:val="20"/>
        </w:rPr>
        <w:t xml:space="preserve"> and, for each slot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e>
            </m:d>
            <m:r>
              <w:rPr>
                <w:rFonts w:ascii="Cambria Math" w:eastAsia="SimSun" w:hAnsi="Cambria Math" w:cs="Cambria Math"/>
                <w:szCs w:val="20"/>
              </w:rPr>
              <m:t>⋅</m:t>
            </m:r>
            <m:sSup>
              <m:sSupPr>
                <m:ctrlPr>
                  <w:rPr>
                    <w:rFonts w:ascii="Cambria Math" w:eastAsia="SimSun" w:hAnsi="Cambria Math"/>
                    <w:i/>
                    <w:szCs w:val="20"/>
                  </w:rPr>
                </m:ctrlPr>
              </m:sSupPr>
              <m:e>
                <m:r>
                  <w:rPr>
                    <w:rFonts w:ascii="Cambria Math" w:eastAsia="SimSun" w:hAnsi="Cambria Math"/>
                    <w:szCs w:val="20"/>
                  </w:rPr>
                  <m:t>2</m:t>
                </m:r>
              </m:e>
              <m:sup>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DL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UL</m:t>
                    </m:r>
                  </m:sub>
                </m:sSub>
              </m:sup>
            </m:sSup>
          </m:e>
        </m:d>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 ∆</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rPr>
          <m:t>(</m:t>
        </m:r>
        <m:r>
          <w:rPr>
            <w:rFonts w:ascii="Cambria Math" w:eastAsia="SimSun" w:hAnsi="Cambria Math" w:cs="Cambria Math"/>
            <w:szCs w:val="20"/>
            <w:lang w:val="fr-FR"/>
          </w:rPr>
          <m:t>d</m:t>
        </m:r>
        <m:r>
          <m:rPr>
            <m:sty m:val="p"/>
          </m:rPr>
          <w:rPr>
            <w:rFonts w:ascii="Cambria Math" w:eastAsia="SimSun" w:hAnsi="Cambria Math" w:cs="Cambria Math"/>
            <w:szCs w:val="20"/>
          </w:rPr>
          <m:t>)</m:t>
        </m:r>
      </m:oMath>
      <w:r>
        <w:rPr>
          <w:rFonts w:ascii="Times New Roman" w:eastAsia="SimSun" w:hAnsi="Times New Roman" w:hint="eastAsia"/>
          <w:szCs w:val="20"/>
        </w:rPr>
        <w:t>,</w:t>
      </w:r>
      <w:r>
        <w:rPr>
          <w:rFonts w:ascii="Times New Roman" w:eastAsia="SimSun" w:hAnsi="Times New Roman"/>
          <w:szCs w:val="20"/>
        </w:rPr>
        <w:t xml:space="preserve"> </w:t>
      </w:r>
      <w:r>
        <w:rPr>
          <w:rFonts w:ascii="Times New Roman" w:eastAsia="SimSun" w:hAnsi="Times New Roman" w:hint="eastAsia"/>
          <w:szCs w:val="20"/>
        </w:rPr>
        <w:t xml:space="preserve">at least one symbol of </w:t>
      </w:r>
      <w:ins w:id="65" w:author="Seonwook Kim" w:date="2022-01-24T19:14:00Z">
        <w:r>
          <w:rPr>
            <w:rFonts w:ascii="Times New Roman" w:eastAsia="SimSun" w:hAnsi="Times New Roman"/>
            <w:szCs w:val="20"/>
          </w:rPr>
          <w:t>each</w:t>
        </w:r>
      </w:ins>
      <w:del w:id="66" w:author="Seonwook Kim" w:date="2022-01-24T19:14:00Z">
        <w:r w:rsidDel="00F40240">
          <w:rPr>
            <w:rFonts w:ascii="Times New Roman" w:eastAsia="SimSun" w:hAnsi="Times New Roman" w:hint="eastAsia"/>
            <w:szCs w:val="20"/>
          </w:rPr>
          <w:delText>the</w:delText>
        </w:r>
      </w:del>
      <w:r>
        <w:rPr>
          <w:rFonts w:ascii="Times New Roman" w:eastAsia="SimSun" w:hAnsi="Times New Roman" w:hint="eastAsia"/>
          <w:szCs w:val="20"/>
        </w:rPr>
        <w:t xml:space="preserve"> PDSCH time resource derived by row </w:t>
      </w:r>
      <m:oMath>
        <m:r>
          <w:rPr>
            <w:rFonts w:ascii="Cambria Math" w:eastAsia="SimSun" w:hAnsi="Cambria Math"/>
            <w:szCs w:val="20"/>
          </w:rPr>
          <m:t>r</m:t>
        </m:r>
      </m:oMath>
      <w:r>
        <w:rPr>
          <w:rFonts w:ascii="Times New Roman" w:eastAsia="SimSun" w:hAnsi="Times New Roman"/>
          <w:szCs w:val="20"/>
        </w:rPr>
        <w:t xml:space="preserve"> of set </w:t>
      </w:r>
      <m:oMath>
        <m:r>
          <w:rPr>
            <w:rFonts w:ascii="Cambria Math" w:eastAsia="SimSun" w:hAnsi="Cambria Math"/>
            <w:szCs w:val="20"/>
          </w:rPr>
          <m:t>R'</m:t>
        </m:r>
      </m:oMath>
      <w:r>
        <w:rPr>
          <w:rFonts w:ascii="Times New Roman" w:eastAsia="SimSun" w:hAnsi="Times New Roman"/>
          <w:szCs w:val="20"/>
        </w:rPr>
        <w:t xml:space="preserve"> </w:t>
      </w:r>
      <w:r>
        <w:rPr>
          <w:rFonts w:ascii="Times New Roman" w:eastAsia="SimSun" w:hAnsi="Times New Roman" w:hint="eastAsia"/>
          <w:szCs w:val="20"/>
        </w:rPr>
        <w:t>is configured as UL</w:t>
      </w:r>
      <w:r>
        <w:rPr>
          <w:rFonts w:ascii="Times New Roman" w:eastAsia="SimSun" w:hAnsi="Times New Roman"/>
          <w:szCs w:val="20"/>
        </w:rPr>
        <w:t xml:space="preserve">, where </w:t>
      </w:r>
      <m:oMath>
        <m:r>
          <w:rPr>
            <w:rFonts w:ascii="Cambria Math" w:eastAsia="SimSun" w:hAnsi="Cambria Math" w:cs="Cambria Math"/>
            <w:szCs w:val="20"/>
            <w:lang w:val="fr-FR"/>
          </w:rPr>
          <m:t>d</m:t>
        </m:r>
      </m:oMath>
      <w:r>
        <w:rPr>
          <w:rFonts w:ascii="Times New Roman" w:eastAsia="SimSun" w:hAnsi="Times New Roman"/>
          <w:szCs w:val="20"/>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Pr>
          <w:rFonts w:ascii="Times New Roman" w:eastAsia="SimSun" w:hAnsi="Times New Roman" w:hint="eastAsia"/>
          <w:szCs w:val="20"/>
        </w:rPr>
        <w:t>.</w:t>
      </w:r>
    </w:p>
    <w:p w14:paraId="54F754C9" w14:textId="1FD2978C" w:rsidR="00CB51C6" w:rsidRDefault="00CB51C6" w:rsidP="00CB51C6">
      <w:pPr>
        <w:spacing w:after="180"/>
        <w:ind w:left="1702" w:firstLine="3"/>
        <w:rPr>
          <w:rFonts w:ascii="Times New Roman" w:eastAsia="SimSun" w:hAnsi="Times New Roman"/>
          <w:szCs w:val="20"/>
        </w:rPr>
      </w:pPr>
      <m:oMath>
        <m:r>
          <w:rPr>
            <w:rFonts w:ascii="Cambria Math" w:eastAsia="SimSun" w:hAnsi="Cambria Math"/>
            <w:szCs w:val="20"/>
          </w:rPr>
          <m:t>R=R\r</m:t>
        </m:r>
      </m:oMath>
      <w:r>
        <w:rPr>
          <w:rFonts w:ascii="Times New Roman" w:eastAsia="SimSun" w:hAnsi="Times New Roman"/>
          <w:szCs w:val="20"/>
        </w:rPr>
        <w:t>;</w:t>
      </w:r>
    </w:p>
    <w:p w14:paraId="2F7C89F9" w14:textId="16B26F68" w:rsidR="00CB51C6" w:rsidRDefault="00CB51C6" w:rsidP="00CB51C6">
      <w:pPr>
        <w:spacing w:after="180"/>
        <w:ind w:left="1702" w:firstLine="3"/>
        <w:rPr>
          <w:rFonts w:ascii="Times New Roman" w:eastAsia="SimSun" w:hAnsi="Times New Roman"/>
          <w:szCs w:val="20"/>
        </w:rPr>
      </w:pPr>
      <m:oMath>
        <m:r>
          <w:rPr>
            <w:rFonts w:ascii="Cambria Math" w:eastAsia="SimSun" w:hAnsi="Cambria Math"/>
            <w:szCs w:val="20"/>
          </w:rPr>
          <m:t>R'=R'\r</m:t>
        </m:r>
      </m:oMath>
      <w:r>
        <w:rPr>
          <w:rFonts w:ascii="Times New Roman" w:eastAsia="SimSun" w:hAnsi="Times New Roman"/>
          <w:szCs w:val="20"/>
        </w:rPr>
        <w:t>;</w:t>
      </w:r>
    </w:p>
    <w:p w14:paraId="57C5DEF6" w14:textId="77777777" w:rsidR="00CB51C6" w:rsidRDefault="00CB51C6" w:rsidP="00CB51C6">
      <w:pPr>
        <w:spacing w:after="180"/>
        <w:ind w:left="1419" w:hanging="1"/>
        <w:rPr>
          <w:rFonts w:ascii="Times New Roman" w:eastAsia="SimSun" w:hAnsi="Times New Roman"/>
          <w:szCs w:val="20"/>
        </w:rPr>
      </w:pPr>
      <w:r>
        <w:rPr>
          <w:rFonts w:ascii="Times New Roman" w:eastAsia="SimSun" w:hAnsi="Times New Roman"/>
          <w:szCs w:val="20"/>
        </w:rPr>
        <w:t>else</w:t>
      </w:r>
    </w:p>
    <w:p w14:paraId="5D076479" w14:textId="1932A69D" w:rsidR="00CB51C6" w:rsidRDefault="00CB51C6" w:rsidP="00CB51C6">
      <w:pPr>
        <w:spacing w:after="180"/>
        <w:ind w:left="1702" w:firstLine="3"/>
        <w:rPr>
          <w:rFonts w:ascii="Times New Roman" w:eastAsia="SimSun" w:hAnsi="Times New Roman"/>
          <w:szCs w:val="20"/>
        </w:rPr>
      </w:pPr>
      <m:oMath>
        <m:r>
          <w:rPr>
            <w:rFonts w:ascii="Cambria Math" w:eastAsia="SimSun" w:hAnsi="Cambria Math"/>
            <w:szCs w:val="20"/>
          </w:rPr>
          <m:t>r=r+1</m:t>
        </m:r>
      </m:oMath>
      <w:r>
        <w:rPr>
          <w:rFonts w:ascii="Times New Roman" w:eastAsia="SimSun" w:hAnsi="Times New Roman"/>
          <w:szCs w:val="20"/>
        </w:rPr>
        <w:t xml:space="preserve">; </w:t>
      </w:r>
    </w:p>
    <w:p w14:paraId="7FA65F61" w14:textId="77777777" w:rsidR="00CB51C6" w:rsidRDefault="00CB51C6" w:rsidP="00CB51C6">
      <w:pPr>
        <w:spacing w:after="180"/>
        <w:ind w:left="1138" w:firstLine="281"/>
        <w:rPr>
          <w:rFonts w:ascii="Times New Roman" w:eastAsia="SimSun" w:hAnsi="Times New Roman"/>
          <w:szCs w:val="20"/>
        </w:rPr>
      </w:pPr>
      <w:r>
        <w:rPr>
          <w:rFonts w:ascii="Times New Roman" w:eastAsia="SimSun" w:hAnsi="Times New Roman"/>
          <w:szCs w:val="20"/>
        </w:rPr>
        <w:t>end if</w:t>
      </w:r>
    </w:p>
    <w:p w14:paraId="2CA5FBE2" w14:textId="77777777" w:rsidR="00CB51C6" w:rsidRDefault="00CB51C6" w:rsidP="00CB51C6">
      <w:pPr>
        <w:spacing w:after="180"/>
        <w:ind w:left="1135"/>
        <w:rPr>
          <w:rFonts w:ascii="Times New Roman" w:eastAsia="SimSun" w:hAnsi="Times New Roman"/>
          <w:szCs w:val="20"/>
        </w:rPr>
      </w:pPr>
      <w:r>
        <w:rPr>
          <w:rFonts w:ascii="Times New Roman" w:eastAsia="SimSun" w:hAnsi="Times New Roman" w:hint="eastAsia"/>
          <w:szCs w:val="20"/>
        </w:rPr>
        <w:t>end while</w:t>
      </w:r>
    </w:p>
    <w:p w14:paraId="76BCD973" w14:textId="77777777" w:rsidR="00CB51C6" w:rsidRDefault="00CB51C6" w:rsidP="00CB51C6">
      <w:pPr>
        <w:spacing w:after="180"/>
        <w:ind w:left="1135"/>
        <w:rPr>
          <w:rFonts w:ascii="Times New Roman" w:eastAsia="DengXian" w:hAnsi="Times New Roman"/>
          <w:kern w:val="2"/>
          <w:szCs w:val="22"/>
        </w:rPr>
      </w:pPr>
      <w:r>
        <w:rPr>
          <w:rFonts w:ascii="Times New Roman" w:eastAsia="DengXian" w:hAnsi="Times New Roman"/>
          <w:kern w:val="2"/>
          <w:szCs w:val="22"/>
        </w:rPr>
        <w:lastRenderedPageBreak/>
        <w:t>……</w:t>
      </w:r>
    </w:p>
    <w:p w14:paraId="45EF1480" w14:textId="631B023E" w:rsidR="00CB51C6" w:rsidRDefault="003D5B56" w:rsidP="00CB51C6">
      <w:pPr>
        <w:spacing w:after="180"/>
        <w:ind w:left="1135" w:firstLine="2"/>
        <w:rPr>
          <w:rFonts w:ascii="Times New Roman" w:eastAsia="DengXian" w:hAnsi="Times New Roman"/>
          <w:kern w:val="2"/>
          <w:szCs w:val="22"/>
        </w:rPr>
      </w:pPr>
      <m:oMath>
        <m:sSub>
          <m:sSubPr>
            <m:ctrlPr>
              <w:rPr>
                <w:rFonts w:ascii="Cambria Math" w:eastAsia="DengXian" w:hAnsi="Cambria Math"/>
                <w:i/>
                <w:kern w:val="2"/>
                <w:sz w:val="24"/>
              </w:rPr>
            </m:ctrlPr>
          </m:sSubPr>
          <m:e>
            <m:r>
              <w:rPr>
                <w:rFonts w:ascii="Cambria Math" w:eastAsia="DengXian" w:hAnsi="Cambria Math"/>
                <w:kern w:val="2"/>
                <w:szCs w:val="22"/>
              </w:rPr>
              <m:t>n</m:t>
            </m:r>
          </m:e>
          <m:sub>
            <m:r>
              <w:rPr>
                <w:rFonts w:ascii="Cambria Math" w:eastAsia="DengXian" w:hAnsi="Cambria Math"/>
                <w:kern w:val="2"/>
                <w:szCs w:val="22"/>
              </w:rPr>
              <m:t>D</m:t>
            </m:r>
          </m:sub>
        </m:sSub>
        <m:r>
          <w:rPr>
            <w:rFonts w:ascii="Cambria Math" w:eastAsia="DengXian" w:hAnsi="Cambria Math"/>
            <w:kern w:val="2"/>
            <w:szCs w:val="22"/>
          </w:rPr>
          <m:t>=</m:t>
        </m:r>
        <m:sSub>
          <m:sSubPr>
            <m:ctrlPr>
              <w:rPr>
                <w:rFonts w:ascii="Cambria Math" w:eastAsia="DengXian" w:hAnsi="Cambria Math"/>
                <w:i/>
                <w:kern w:val="2"/>
                <w:sz w:val="24"/>
              </w:rPr>
            </m:ctrlPr>
          </m:sSubPr>
          <m:e>
            <m:r>
              <w:rPr>
                <w:rFonts w:ascii="Cambria Math" w:eastAsia="DengXian" w:hAnsi="Cambria Math"/>
                <w:kern w:val="2"/>
                <w:szCs w:val="22"/>
              </w:rPr>
              <m:t>n</m:t>
            </m:r>
          </m:e>
          <m:sub>
            <m:r>
              <w:rPr>
                <w:rFonts w:ascii="Cambria Math" w:eastAsia="DengXian" w:hAnsi="Cambria Math"/>
                <w:kern w:val="2"/>
                <w:szCs w:val="22"/>
              </w:rPr>
              <m:t>D</m:t>
            </m:r>
          </m:sub>
        </m:sSub>
        <m:r>
          <w:rPr>
            <w:rFonts w:ascii="Cambria Math" w:eastAsia="DengXian" w:hAnsi="Cambria Math"/>
            <w:kern w:val="2"/>
            <w:szCs w:val="22"/>
          </w:rPr>
          <m:t>+1</m:t>
        </m:r>
      </m:oMath>
      <w:r w:rsidR="00CB51C6">
        <w:rPr>
          <w:rFonts w:ascii="Times New Roman" w:eastAsia="DengXian" w:hAnsi="Times New Roman"/>
          <w:kern w:val="2"/>
          <w:szCs w:val="22"/>
        </w:rPr>
        <w:t>;</w:t>
      </w:r>
    </w:p>
    <w:p w14:paraId="7FF258EC" w14:textId="77777777" w:rsidR="00CB51C6" w:rsidRDefault="00CB51C6" w:rsidP="00CB51C6">
      <w:pPr>
        <w:spacing w:after="180"/>
        <w:ind w:left="852"/>
        <w:rPr>
          <w:rFonts w:ascii="Times New Roman" w:eastAsia="DengXian" w:hAnsi="Times New Roman"/>
          <w:kern w:val="2"/>
          <w:szCs w:val="22"/>
        </w:rPr>
      </w:pPr>
      <w:r>
        <w:rPr>
          <w:rFonts w:ascii="Times New Roman" w:eastAsia="DengXian" w:hAnsi="Times New Roman"/>
          <w:kern w:val="2"/>
          <w:szCs w:val="22"/>
        </w:rPr>
        <w:t>end if</w:t>
      </w:r>
    </w:p>
    <w:p w14:paraId="0F4A618E" w14:textId="77777777" w:rsidR="00CB51C6" w:rsidRDefault="00CB51C6" w:rsidP="00CB51C6">
      <w:pPr>
        <w:spacing w:after="180"/>
        <w:ind w:left="568"/>
        <w:rPr>
          <w:rFonts w:ascii="Times New Roman" w:eastAsia="DengXian" w:hAnsi="Times New Roman"/>
          <w:kern w:val="2"/>
          <w:szCs w:val="22"/>
        </w:rPr>
      </w:pPr>
      <w:r>
        <w:rPr>
          <w:rFonts w:ascii="Times New Roman" w:eastAsia="DengXian" w:hAnsi="Times New Roman"/>
          <w:kern w:val="2"/>
          <w:szCs w:val="22"/>
        </w:rPr>
        <w:t>end while</w:t>
      </w:r>
    </w:p>
    <w:p w14:paraId="338D35F7" w14:textId="77777777" w:rsidR="00CB51C6" w:rsidRDefault="00CB51C6" w:rsidP="00CB51C6">
      <w:pPr>
        <w:overflowPunct w:val="0"/>
        <w:autoSpaceDE w:val="0"/>
        <w:autoSpaceDN w:val="0"/>
        <w:adjustRightInd w:val="0"/>
        <w:spacing w:after="180"/>
        <w:ind w:left="568" w:hanging="284"/>
        <w:textAlignment w:val="baseline"/>
        <w:rPr>
          <w:rFonts w:ascii="Times New Roman" w:eastAsia="Times New Roman" w:hAnsi="Times New Roman"/>
          <w:kern w:val="2"/>
          <w:szCs w:val="22"/>
        </w:rPr>
      </w:pPr>
      <w:r>
        <w:rPr>
          <w:rFonts w:ascii="Times New Roman" w:eastAsia="Times New Roman" w:hAnsi="Times New Roman"/>
          <w:kern w:val="2"/>
          <w:szCs w:val="22"/>
        </w:rPr>
        <w:t>end if</w:t>
      </w:r>
    </w:p>
    <w:p w14:paraId="4B5C131B" w14:textId="259A4AA6" w:rsidR="00CB51C6" w:rsidRDefault="00CB51C6" w:rsidP="00CB51C6">
      <w:pPr>
        <w:overflowPunct w:val="0"/>
        <w:autoSpaceDE w:val="0"/>
        <w:autoSpaceDN w:val="0"/>
        <w:adjustRightInd w:val="0"/>
        <w:spacing w:after="180"/>
        <w:ind w:left="568" w:hanging="284"/>
        <w:textAlignment w:val="baseline"/>
        <w:rPr>
          <w:rFonts w:ascii="Times New Roman" w:eastAsia="Times New Roman" w:hAnsi="Times New Roman"/>
          <w:kern w:val="2"/>
          <w:szCs w:val="22"/>
        </w:rPr>
      </w:pPr>
      <m:oMath>
        <m:r>
          <w:rPr>
            <w:rFonts w:ascii="Cambria Math" w:eastAsia="Times New Roman" w:hAnsi="Cambria Math"/>
            <w:kern w:val="2"/>
            <w:szCs w:val="22"/>
            <w:lang w:eastAsia="en-GB"/>
          </w:rPr>
          <m:t>k=k+1</m:t>
        </m:r>
      </m:oMath>
      <w:r>
        <w:rPr>
          <w:rFonts w:ascii="Times New Roman" w:eastAsia="Times New Roman" w:hAnsi="Times New Roman"/>
          <w:kern w:val="2"/>
          <w:szCs w:val="22"/>
          <w:lang w:eastAsia="en-GB"/>
        </w:rPr>
        <w:t>;</w:t>
      </w:r>
    </w:p>
    <w:p w14:paraId="2655CC80" w14:textId="77777777" w:rsidR="00CB51C6" w:rsidRDefault="00CB51C6" w:rsidP="00CB51C6">
      <w:pPr>
        <w:widowControl w:val="0"/>
        <w:jc w:val="both"/>
        <w:rPr>
          <w:rFonts w:ascii="Times New Roman" w:eastAsia="DengXian" w:hAnsi="Times New Roman"/>
          <w:kern w:val="2"/>
          <w:szCs w:val="22"/>
        </w:rPr>
      </w:pPr>
      <w:r>
        <w:rPr>
          <w:rFonts w:ascii="Times New Roman" w:eastAsia="DengXian" w:hAnsi="Times New Roman"/>
          <w:kern w:val="2"/>
          <w:szCs w:val="22"/>
        </w:rPr>
        <w:t>end while</w:t>
      </w:r>
    </w:p>
    <w:p w14:paraId="44930E3C" w14:textId="77777777" w:rsidR="00CB51C6" w:rsidRDefault="00CB51C6" w:rsidP="00CB51C6">
      <w:pPr>
        <w:widowControl w:val="0"/>
        <w:jc w:val="both"/>
        <w:rPr>
          <w:rFonts w:ascii="Times New Roman" w:eastAsia="DengXian" w:hAnsi="Times New Roman"/>
          <w:kern w:val="2"/>
          <w:szCs w:val="22"/>
        </w:rPr>
      </w:pPr>
      <w:r>
        <w:rPr>
          <w:rFonts w:ascii="Times New Roman" w:eastAsia="DengXian" w:hAnsi="Times New Roman"/>
          <w:kern w:val="2"/>
          <w:szCs w:val="22"/>
        </w:rPr>
        <w:t xml:space="preserve">else </w:t>
      </w:r>
    </w:p>
    <w:p w14:paraId="5895F56D" w14:textId="77777777" w:rsidR="00CB51C6" w:rsidRDefault="00CB51C6" w:rsidP="00CB51C6">
      <w:pPr>
        <w:spacing w:after="120"/>
        <w:jc w:val="both"/>
        <w:rPr>
          <w:rFonts w:ascii="Times New Roman" w:eastAsia="DengXian" w:hAnsi="Times New Roman"/>
          <w:szCs w:val="20"/>
        </w:rPr>
      </w:pPr>
      <w:r>
        <w:rPr>
          <w:rFonts w:ascii="Times New Roman" w:eastAsia="DengXian" w:hAnsi="Times New Roman"/>
          <w:szCs w:val="20"/>
        </w:rPr>
        <w:t>……</w:t>
      </w:r>
    </w:p>
    <w:p w14:paraId="0BF54A71" w14:textId="77777777" w:rsidR="00CB51C6" w:rsidRDefault="00CB51C6" w:rsidP="00CB51C6">
      <w:pPr>
        <w:widowControl w:val="0"/>
        <w:jc w:val="both"/>
        <w:rPr>
          <w:rFonts w:ascii="Times New Roman" w:eastAsia="DengXian" w:hAnsi="Times New Roman"/>
          <w:kern w:val="2"/>
          <w:szCs w:val="22"/>
        </w:rPr>
      </w:pPr>
      <w:r>
        <w:rPr>
          <w:rFonts w:ascii="Times New Roman" w:eastAsia="DengXian" w:hAnsi="Times New Roman"/>
          <w:kern w:val="2"/>
          <w:szCs w:val="22"/>
        </w:rPr>
        <w:t>end if</w:t>
      </w:r>
    </w:p>
    <w:p w14:paraId="5C357D7B" w14:textId="77777777" w:rsidR="00CB51C6" w:rsidRDefault="00CB51C6" w:rsidP="00CB51C6">
      <w:pPr>
        <w:spacing w:after="120"/>
        <w:jc w:val="both"/>
        <w:rPr>
          <w:rFonts w:ascii="Times New Roman" w:eastAsia="DengXian" w:hAnsi="Times New Roman"/>
          <w:color w:val="FF0000"/>
          <w:szCs w:val="20"/>
        </w:rPr>
      </w:pP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End of</w:t>
      </w:r>
      <w:r>
        <w:rPr>
          <w:rFonts w:ascii="Times New Roman" w:eastAsia="DengXian" w:hAnsi="Times New Roman" w:hint="eastAsia"/>
          <w:color w:val="FF0000"/>
          <w:kern w:val="2"/>
          <w:szCs w:val="22"/>
        </w:rPr>
        <w:t xml:space="preserve"> </w:t>
      </w:r>
      <w:r>
        <w:rPr>
          <w:rFonts w:ascii="Times New Roman" w:eastAsia="DengXian" w:hAnsi="Times New Roman"/>
          <w:color w:val="FF0000"/>
          <w:kern w:val="2"/>
          <w:szCs w:val="22"/>
        </w:rPr>
        <w:t>TP#A1</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0B1BCCE0" w14:textId="77777777" w:rsidR="00CB51C6" w:rsidRDefault="00CB51C6" w:rsidP="00CB51C6">
      <w:pPr>
        <w:ind w:firstLineChars="100" w:firstLine="160"/>
        <w:jc w:val="both"/>
        <w:rPr>
          <w:lang w:eastAsia="ko-KR"/>
        </w:rPr>
      </w:pPr>
    </w:p>
    <w:p w14:paraId="448F6426" w14:textId="77777777" w:rsidR="00CB51C6" w:rsidRPr="00487783" w:rsidRDefault="00CB51C6" w:rsidP="00CB51C6">
      <w:pPr>
        <w:ind w:firstLineChars="100" w:firstLine="160"/>
        <w:jc w:val="both"/>
        <w:rPr>
          <w:lang w:eastAsia="ko-KR"/>
        </w:rPr>
      </w:pPr>
    </w:p>
    <w:p w14:paraId="4C01D72D" w14:textId="77777777" w:rsidR="00CB51C6" w:rsidRDefault="00CB51C6" w:rsidP="00CB51C6">
      <w:r w:rsidRPr="00931748">
        <w:t xml:space="preserve">The TP </w:t>
      </w:r>
      <w:r>
        <w:t xml:space="preserve">below </w:t>
      </w:r>
      <w:r w:rsidRPr="00931748">
        <w:t>for TS38.21</w:t>
      </w:r>
      <w:r>
        <w:t>4</w:t>
      </w:r>
      <w:r w:rsidRPr="00931748">
        <w:t>v17.0.</w:t>
      </w:r>
      <w:r>
        <w:t>0</w:t>
      </w:r>
      <w:r w:rsidRPr="00931748">
        <w:t xml:space="preserve"> is </w:t>
      </w:r>
      <w:r w:rsidRPr="00931748">
        <w:rPr>
          <w:highlight w:val="green"/>
        </w:rPr>
        <w:t>endorsed</w:t>
      </w:r>
      <w:r>
        <w:rPr>
          <w:highlight w:val="green"/>
        </w:rPr>
        <w:t>.</w:t>
      </w:r>
    </w:p>
    <w:p w14:paraId="7DA8BD39" w14:textId="77777777" w:rsidR="00CB51C6" w:rsidRDefault="00CB51C6" w:rsidP="00CB51C6">
      <w:pPr>
        <w:widowControl w:val="0"/>
        <w:spacing w:beforeLines="50" w:before="120" w:afterLines="50" w:after="120"/>
        <w:jc w:val="both"/>
        <w:rPr>
          <w:rFonts w:ascii="Times New Roman" w:eastAsia="DengXian" w:hAnsi="Times New Roman"/>
          <w:color w:val="FF0000"/>
          <w:kern w:val="2"/>
          <w:szCs w:val="22"/>
        </w:rPr>
      </w:pP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 xml:space="preserve">-------------Start </w:t>
      </w:r>
      <w:r>
        <w:rPr>
          <w:rFonts w:ascii="Times New Roman" w:eastAsia="DengXian" w:hAnsi="Times New Roman"/>
          <w:color w:val="FF0000"/>
          <w:kern w:val="2"/>
          <w:szCs w:val="22"/>
        </w:rPr>
        <w:t xml:space="preserve">TP#C1 for </w:t>
      </w:r>
      <w:r>
        <w:rPr>
          <w:color w:val="FF0000"/>
        </w:rPr>
        <w:t xml:space="preserve">TS 38.214 </w:t>
      </w:r>
      <w:r>
        <w:rPr>
          <w:rFonts w:ascii="Times New Roman" w:eastAsia="DengXian" w:hAnsi="Times New Roman"/>
          <w:color w:val="FF0000"/>
          <w:kern w:val="2"/>
          <w:szCs w:val="22"/>
        </w:rPr>
        <w:t xml:space="preserve">Clause 5.1.2.1.1 </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4D7038C7" w14:textId="77777777" w:rsidR="00CB51C6" w:rsidRDefault="00CB51C6" w:rsidP="00CB51C6">
      <w:pPr>
        <w:pStyle w:val="TH"/>
        <w:rPr>
          <w:color w:val="000000"/>
          <w:lang w:val="en-US"/>
        </w:rPr>
      </w:pPr>
      <w:r>
        <w:rPr>
          <w:color w:val="000000"/>
        </w:rPr>
        <w:t xml:space="preserve">Table 5.1.2.1.1-1: </w:t>
      </w:r>
      <w:r>
        <w:rPr>
          <w:color w:val="000000"/>
          <w:lang w:val="en-US"/>
        </w:rPr>
        <w:t xml:space="preserve">Applicable </w:t>
      </w:r>
      <w:r>
        <w:rPr>
          <w:color w:val="000000"/>
        </w:rPr>
        <w:t xml:space="preserve">PDSCH time domain resource </w:t>
      </w:r>
      <w:r>
        <w:rPr>
          <w:color w:val="000000"/>
          <w:lang w:val="en-US"/>
        </w:rPr>
        <w:t>allocation for DCI formats 1_0, 1_1</w:t>
      </w:r>
      <w:r>
        <w:rPr>
          <w:color w:val="000000"/>
        </w:rPr>
        <w:t>, 4_0, 4_1 and 4_2</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54"/>
        <w:gridCol w:w="695"/>
        <w:gridCol w:w="1264"/>
        <w:gridCol w:w="1264"/>
        <w:gridCol w:w="1264"/>
        <w:gridCol w:w="1938"/>
        <w:gridCol w:w="1938"/>
      </w:tblGrid>
      <w:tr w:rsidR="00CB51C6" w14:paraId="4598408D" w14:textId="77777777" w:rsidTr="001500FE">
        <w:tc>
          <w:tcPr>
            <w:tcW w:w="614" w:type="dxa"/>
            <w:vMerge w:val="restart"/>
            <w:shd w:val="clear" w:color="auto" w:fill="auto"/>
          </w:tcPr>
          <w:p w14:paraId="653F1AE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 xml:space="preserve">MCCH-RNTI </w:t>
            </w:r>
          </w:p>
        </w:tc>
        <w:tc>
          <w:tcPr>
            <w:tcW w:w="654" w:type="dxa"/>
            <w:vMerge w:val="restart"/>
            <w:shd w:val="clear" w:color="auto" w:fill="auto"/>
          </w:tcPr>
          <w:p w14:paraId="40F836B5"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Type 0/0B common for broadcast</w:t>
            </w:r>
          </w:p>
        </w:tc>
        <w:tc>
          <w:tcPr>
            <w:tcW w:w="695" w:type="dxa"/>
            <w:shd w:val="clear" w:color="auto" w:fill="auto"/>
          </w:tcPr>
          <w:p w14:paraId="0D57A45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w:t>
            </w:r>
          </w:p>
        </w:tc>
        <w:tc>
          <w:tcPr>
            <w:tcW w:w="1264" w:type="dxa"/>
            <w:shd w:val="clear" w:color="auto" w:fill="auto"/>
          </w:tcPr>
          <w:p w14:paraId="76481DE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47B01CA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4A47341D"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938" w:type="dxa"/>
            <w:shd w:val="clear" w:color="auto" w:fill="auto"/>
          </w:tcPr>
          <w:p w14:paraId="28A71E65"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2E45C4B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A</w:t>
            </w:r>
          </w:p>
        </w:tc>
      </w:tr>
      <w:tr w:rsidR="00CB51C6" w14:paraId="6DB5BCAF" w14:textId="77777777" w:rsidTr="001500FE">
        <w:tc>
          <w:tcPr>
            <w:tcW w:w="614" w:type="dxa"/>
            <w:vMerge/>
            <w:shd w:val="clear" w:color="auto" w:fill="auto"/>
          </w:tcPr>
          <w:p w14:paraId="7CF1312B"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4BF8378E" w14:textId="77777777" w:rsidR="00CB51C6" w:rsidRPr="00865927" w:rsidRDefault="00CB51C6" w:rsidP="001500FE">
            <w:pPr>
              <w:pStyle w:val="TAC"/>
              <w:rPr>
                <w:rFonts w:eastAsia="Batang" w:cs="Arial"/>
                <w:color w:val="000000"/>
                <w:szCs w:val="18"/>
              </w:rPr>
            </w:pPr>
          </w:p>
        </w:tc>
        <w:tc>
          <w:tcPr>
            <w:tcW w:w="695" w:type="dxa"/>
            <w:shd w:val="clear" w:color="auto" w:fill="auto"/>
          </w:tcPr>
          <w:p w14:paraId="0C78230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2</w:t>
            </w:r>
          </w:p>
        </w:tc>
        <w:tc>
          <w:tcPr>
            <w:tcW w:w="1264" w:type="dxa"/>
            <w:shd w:val="clear" w:color="auto" w:fill="auto"/>
          </w:tcPr>
          <w:p w14:paraId="77E447E3"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0BA6BDD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16CD83A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938" w:type="dxa"/>
            <w:shd w:val="clear" w:color="auto" w:fill="auto"/>
          </w:tcPr>
          <w:p w14:paraId="65404707"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6DF1BB9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B</w:t>
            </w:r>
          </w:p>
        </w:tc>
      </w:tr>
      <w:tr w:rsidR="00CB51C6" w14:paraId="48EB8FF9" w14:textId="77777777" w:rsidTr="001500FE">
        <w:tc>
          <w:tcPr>
            <w:tcW w:w="614" w:type="dxa"/>
            <w:vMerge/>
            <w:shd w:val="clear" w:color="auto" w:fill="auto"/>
          </w:tcPr>
          <w:p w14:paraId="70146E19"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5AD09DE8" w14:textId="77777777" w:rsidR="00CB51C6" w:rsidRPr="00865927" w:rsidRDefault="00CB51C6" w:rsidP="001500FE">
            <w:pPr>
              <w:pStyle w:val="TAC"/>
              <w:rPr>
                <w:rFonts w:eastAsia="Batang" w:cs="Arial"/>
                <w:color w:val="000000"/>
                <w:szCs w:val="18"/>
              </w:rPr>
            </w:pPr>
          </w:p>
        </w:tc>
        <w:tc>
          <w:tcPr>
            <w:tcW w:w="695" w:type="dxa"/>
            <w:shd w:val="clear" w:color="auto" w:fill="auto"/>
          </w:tcPr>
          <w:p w14:paraId="1046AB9F"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3</w:t>
            </w:r>
          </w:p>
        </w:tc>
        <w:tc>
          <w:tcPr>
            <w:tcW w:w="1264" w:type="dxa"/>
            <w:shd w:val="clear" w:color="auto" w:fill="auto"/>
          </w:tcPr>
          <w:p w14:paraId="02329A2E"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6A5178A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528E8360"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938" w:type="dxa"/>
            <w:shd w:val="clear" w:color="auto" w:fill="auto"/>
          </w:tcPr>
          <w:p w14:paraId="4052C926"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42FB9763"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C</w:t>
            </w:r>
          </w:p>
        </w:tc>
      </w:tr>
      <w:tr w:rsidR="00CB51C6" w14:paraId="4096005D" w14:textId="77777777" w:rsidTr="001500FE">
        <w:tc>
          <w:tcPr>
            <w:tcW w:w="614" w:type="dxa"/>
            <w:vMerge/>
            <w:shd w:val="clear" w:color="auto" w:fill="auto"/>
          </w:tcPr>
          <w:p w14:paraId="0FFF2996"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4AEB2912" w14:textId="77777777" w:rsidR="00CB51C6" w:rsidRPr="00865927" w:rsidRDefault="00CB51C6" w:rsidP="001500FE">
            <w:pPr>
              <w:pStyle w:val="TAC"/>
              <w:rPr>
                <w:rFonts w:eastAsia="Batang" w:cs="Arial"/>
                <w:color w:val="000000"/>
                <w:szCs w:val="18"/>
              </w:rPr>
            </w:pPr>
          </w:p>
        </w:tc>
        <w:tc>
          <w:tcPr>
            <w:tcW w:w="695" w:type="dxa"/>
            <w:shd w:val="clear" w:color="auto" w:fill="auto"/>
          </w:tcPr>
          <w:p w14:paraId="3A937F9D"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47938F5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Yes</w:t>
            </w:r>
          </w:p>
        </w:tc>
        <w:tc>
          <w:tcPr>
            <w:tcW w:w="1264" w:type="dxa"/>
            <w:shd w:val="clear" w:color="auto" w:fill="auto"/>
          </w:tcPr>
          <w:p w14:paraId="02EEC644"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1D38C106"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No</w:t>
            </w:r>
          </w:p>
        </w:tc>
        <w:tc>
          <w:tcPr>
            <w:tcW w:w="1938" w:type="dxa"/>
            <w:shd w:val="clear" w:color="auto" w:fill="auto"/>
          </w:tcPr>
          <w:p w14:paraId="2551BE01"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4BF2E708" w14:textId="77777777" w:rsidR="00CB51C6" w:rsidRPr="00865927" w:rsidRDefault="00CB51C6" w:rsidP="001500FE">
            <w:pPr>
              <w:pStyle w:val="TAC"/>
              <w:rPr>
                <w:rFonts w:eastAsia="Batang" w:cs="Arial"/>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i/>
                <w:color w:val="000000"/>
                <w:szCs w:val="18"/>
              </w:rPr>
              <w:t xml:space="preserve"> </w:t>
            </w:r>
            <w:r w:rsidRPr="00865927">
              <w:rPr>
                <w:rFonts w:eastAsia="Batang" w:cs="Arial"/>
                <w:color w:val="000000"/>
                <w:szCs w:val="18"/>
              </w:rPr>
              <w:t xml:space="preserve">provided in </w:t>
            </w:r>
            <w:r w:rsidRPr="00865927">
              <w:rPr>
                <w:rFonts w:eastAsia="Batang" w:cs="Arial"/>
                <w:i/>
                <w:color w:val="000000"/>
                <w:szCs w:val="18"/>
              </w:rPr>
              <w:t>PDSCH-</w:t>
            </w:r>
            <w:proofErr w:type="spellStart"/>
            <w:r w:rsidRPr="00865927">
              <w:rPr>
                <w:rFonts w:eastAsia="Batang" w:cs="Arial"/>
                <w:i/>
                <w:color w:val="000000"/>
                <w:szCs w:val="18"/>
              </w:rPr>
              <w:t>ConfigCommon</w:t>
            </w:r>
            <w:proofErr w:type="spellEnd"/>
          </w:p>
        </w:tc>
      </w:tr>
      <w:tr w:rsidR="00CB51C6" w14:paraId="5CEFDFD0" w14:textId="77777777" w:rsidTr="001500FE">
        <w:tc>
          <w:tcPr>
            <w:tcW w:w="614" w:type="dxa"/>
            <w:vMerge/>
            <w:shd w:val="clear" w:color="auto" w:fill="auto"/>
          </w:tcPr>
          <w:p w14:paraId="5598BD2F"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5F9EA643" w14:textId="77777777" w:rsidR="00CB51C6" w:rsidRPr="00865927" w:rsidRDefault="00CB51C6" w:rsidP="001500FE">
            <w:pPr>
              <w:pStyle w:val="TAC"/>
              <w:rPr>
                <w:rFonts w:eastAsia="Batang" w:cs="Arial"/>
                <w:color w:val="000000"/>
                <w:szCs w:val="18"/>
              </w:rPr>
            </w:pPr>
          </w:p>
        </w:tc>
        <w:tc>
          <w:tcPr>
            <w:tcW w:w="695" w:type="dxa"/>
            <w:shd w:val="clear" w:color="auto" w:fill="auto"/>
          </w:tcPr>
          <w:p w14:paraId="645D51A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6B122A10"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No/Yes</w:t>
            </w:r>
          </w:p>
        </w:tc>
        <w:tc>
          <w:tcPr>
            <w:tcW w:w="1264" w:type="dxa"/>
            <w:shd w:val="clear" w:color="auto" w:fill="auto"/>
          </w:tcPr>
          <w:p w14:paraId="32E4A31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0850BBBD"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Yes</w:t>
            </w:r>
          </w:p>
        </w:tc>
        <w:tc>
          <w:tcPr>
            <w:tcW w:w="1938" w:type="dxa"/>
            <w:shd w:val="clear" w:color="auto" w:fill="auto"/>
          </w:tcPr>
          <w:p w14:paraId="1C3EFF1B"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37CD6030" w14:textId="77777777" w:rsidR="00CB51C6" w:rsidRPr="00865927" w:rsidRDefault="00CB51C6" w:rsidP="001500FE">
            <w:pPr>
              <w:pStyle w:val="TAC"/>
              <w:rPr>
                <w:rFonts w:eastAsia="Batang" w:cs="Arial"/>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i/>
                <w:color w:val="000000"/>
                <w:szCs w:val="18"/>
              </w:rPr>
              <w:t xml:space="preserve"> provided in </w:t>
            </w:r>
            <w:proofErr w:type="spellStart"/>
            <w:r w:rsidRPr="00865927">
              <w:rPr>
                <w:rFonts w:eastAsia="Batang" w:cs="Arial"/>
                <w:i/>
                <w:color w:val="000000"/>
                <w:szCs w:val="18"/>
              </w:rPr>
              <w:t>pdsch</w:t>
            </w:r>
            <w:proofErr w:type="spellEnd"/>
            <w:r w:rsidRPr="00865927">
              <w:rPr>
                <w:rFonts w:eastAsia="Batang" w:cs="Arial"/>
                <w:i/>
                <w:color w:val="000000"/>
                <w:szCs w:val="18"/>
              </w:rPr>
              <w:t>-Config-MCCH</w:t>
            </w:r>
          </w:p>
        </w:tc>
      </w:tr>
      <w:tr w:rsidR="00CB51C6" w14:paraId="3D4C6C83" w14:textId="77777777" w:rsidTr="001500FE">
        <w:tc>
          <w:tcPr>
            <w:tcW w:w="614" w:type="dxa"/>
            <w:vMerge w:val="restart"/>
            <w:shd w:val="clear" w:color="auto" w:fill="auto"/>
          </w:tcPr>
          <w:p w14:paraId="796A0840" w14:textId="77777777" w:rsidR="00CB51C6" w:rsidRPr="00865927" w:rsidRDefault="00CB51C6" w:rsidP="001500FE">
            <w:pPr>
              <w:pStyle w:val="TAC"/>
              <w:rPr>
                <w:rFonts w:eastAsia="Batang" w:cs="Arial"/>
                <w:color w:val="000000"/>
                <w:szCs w:val="18"/>
              </w:rPr>
            </w:pPr>
            <w:r w:rsidRPr="00865927">
              <w:rPr>
                <w:rFonts w:cs="Arial"/>
                <w:color w:val="000000"/>
                <w:szCs w:val="18"/>
                <w:lang w:val="en-US"/>
              </w:rPr>
              <w:t>G-RNTI for broadcast</w:t>
            </w:r>
          </w:p>
        </w:tc>
        <w:tc>
          <w:tcPr>
            <w:tcW w:w="654" w:type="dxa"/>
            <w:vMerge w:val="restart"/>
            <w:shd w:val="clear" w:color="auto" w:fill="auto"/>
          </w:tcPr>
          <w:p w14:paraId="73CB6958" w14:textId="77777777" w:rsidR="00CB51C6" w:rsidRPr="00865927" w:rsidRDefault="00CB51C6" w:rsidP="001500FE">
            <w:pPr>
              <w:pStyle w:val="TAC"/>
              <w:rPr>
                <w:rFonts w:eastAsia="Batang" w:cs="Arial"/>
                <w:color w:val="000000"/>
                <w:szCs w:val="18"/>
              </w:rPr>
            </w:pPr>
            <w:r w:rsidRPr="00865927">
              <w:rPr>
                <w:rFonts w:cs="Arial"/>
                <w:color w:val="000000"/>
                <w:szCs w:val="18"/>
                <w:lang w:val="en-US"/>
              </w:rPr>
              <w:t xml:space="preserve">Type </w:t>
            </w:r>
            <w:r w:rsidRPr="00865927">
              <w:rPr>
                <w:rFonts w:eastAsia="Batang" w:cs="Arial"/>
                <w:color w:val="000000"/>
                <w:szCs w:val="18"/>
              </w:rPr>
              <w:t>0/0B</w:t>
            </w:r>
            <w:r w:rsidRPr="00865927">
              <w:rPr>
                <w:rFonts w:cs="Arial"/>
                <w:color w:val="000000"/>
                <w:szCs w:val="18"/>
                <w:lang w:val="en-US"/>
              </w:rPr>
              <w:t xml:space="preserve"> common for broadcast</w:t>
            </w:r>
          </w:p>
        </w:tc>
        <w:tc>
          <w:tcPr>
            <w:tcW w:w="695" w:type="dxa"/>
            <w:shd w:val="clear" w:color="auto" w:fill="auto"/>
          </w:tcPr>
          <w:p w14:paraId="5D955CF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w:t>
            </w:r>
          </w:p>
        </w:tc>
        <w:tc>
          <w:tcPr>
            <w:tcW w:w="1264" w:type="dxa"/>
            <w:shd w:val="clear" w:color="auto" w:fill="auto"/>
          </w:tcPr>
          <w:p w14:paraId="461C3D4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4467CCEC"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5D2D4470"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938" w:type="dxa"/>
            <w:shd w:val="clear" w:color="auto" w:fill="auto"/>
          </w:tcPr>
          <w:p w14:paraId="2CA75A33"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2B3C246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A</w:t>
            </w:r>
          </w:p>
        </w:tc>
      </w:tr>
      <w:tr w:rsidR="00CB51C6" w14:paraId="23F4BA69" w14:textId="77777777" w:rsidTr="001500FE">
        <w:tc>
          <w:tcPr>
            <w:tcW w:w="614" w:type="dxa"/>
            <w:vMerge/>
            <w:shd w:val="clear" w:color="auto" w:fill="auto"/>
          </w:tcPr>
          <w:p w14:paraId="37EBBE2C"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69EB7CFE" w14:textId="77777777" w:rsidR="00CB51C6" w:rsidRPr="00865927" w:rsidRDefault="00CB51C6" w:rsidP="001500FE">
            <w:pPr>
              <w:pStyle w:val="TAC"/>
              <w:rPr>
                <w:rFonts w:eastAsia="Batang" w:cs="Arial"/>
                <w:color w:val="000000"/>
                <w:szCs w:val="18"/>
              </w:rPr>
            </w:pPr>
          </w:p>
        </w:tc>
        <w:tc>
          <w:tcPr>
            <w:tcW w:w="695" w:type="dxa"/>
            <w:shd w:val="clear" w:color="auto" w:fill="auto"/>
          </w:tcPr>
          <w:p w14:paraId="0A27026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2</w:t>
            </w:r>
          </w:p>
        </w:tc>
        <w:tc>
          <w:tcPr>
            <w:tcW w:w="1264" w:type="dxa"/>
            <w:shd w:val="clear" w:color="auto" w:fill="auto"/>
          </w:tcPr>
          <w:p w14:paraId="1593F300"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67DE08B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4C01136B"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938" w:type="dxa"/>
            <w:shd w:val="clear" w:color="auto" w:fill="auto"/>
          </w:tcPr>
          <w:p w14:paraId="6052DFE3"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6663F68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B</w:t>
            </w:r>
          </w:p>
        </w:tc>
      </w:tr>
      <w:tr w:rsidR="00CB51C6" w14:paraId="06EC32EE" w14:textId="77777777" w:rsidTr="001500FE">
        <w:tc>
          <w:tcPr>
            <w:tcW w:w="614" w:type="dxa"/>
            <w:vMerge/>
            <w:shd w:val="clear" w:color="auto" w:fill="auto"/>
          </w:tcPr>
          <w:p w14:paraId="7EA0182C"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5ECC3B81" w14:textId="77777777" w:rsidR="00CB51C6" w:rsidRPr="00865927" w:rsidRDefault="00CB51C6" w:rsidP="001500FE">
            <w:pPr>
              <w:pStyle w:val="TAC"/>
              <w:rPr>
                <w:rFonts w:eastAsia="Batang" w:cs="Arial"/>
                <w:color w:val="000000"/>
                <w:szCs w:val="18"/>
              </w:rPr>
            </w:pPr>
          </w:p>
        </w:tc>
        <w:tc>
          <w:tcPr>
            <w:tcW w:w="695" w:type="dxa"/>
            <w:shd w:val="clear" w:color="auto" w:fill="auto"/>
          </w:tcPr>
          <w:p w14:paraId="5C13B6E0"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3</w:t>
            </w:r>
          </w:p>
        </w:tc>
        <w:tc>
          <w:tcPr>
            <w:tcW w:w="1264" w:type="dxa"/>
            <w:shd w:val="clear" w:color="auto" w:fill="auto"/>
          </w:tcPr>
          <w:p w14:paraId="7B5BA89B"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06603E7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3549345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938" w:type="dxa"/>
            <w:shd w:val="clear" w:color="auto" w:fill="auto"/>
          </w:tcPr>
          <w:p w14:paraId="54690681"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5C2B5F1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C</w:t>
            </w:r>
          </w:p>
        </w:tc>
      </w:tr>
      <w:tr w:rsidR="00CB51C6" w14:paraId="7DF7FB99" w14:textId="77777777" w:rsidTr="001500FE">
        <w:tc>
          <w:tcPr>
            <w:tcW w:w="614" w:type="dxa"/>
            <w:vMerge/>
            <w:shd w:val="clear" w:color="auto" w:fill="auto"/>
          </w:tcPr>
          <w:p w14:paraId="2E6A76B4"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4558B19B" w14:textId="77777777" w:rsidR="00CB51C6" w:rsidRPr="00865927" w:rsidRDefault="00CB51C6" w:rsidP="001500FE">
            <w:pPr>
              <w:pStyle w:val="TAC"/>
              <w:rPr>
                <w:rFonts w:eastAsia="Batang" w:cs="Arial"/>
                <w:color w:val="000000"/>
                <w:szCs w:val="18"/>
              </w:rPr>
            </w:pPr>
          </w:p>
        </w:tc>
        <w:tc>
          <w:tcPr>
            <w:tcW w:w="695" w:type="dxa"/>
            <w:shd w:val="clear" w:color="auto" w:fill="auto"/>
          </w:tcPr>
          <w:p w14:paraId="76A25575"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4CB554A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Yes</w:t>
            </w:r>
          </w:p>
        </w:tc>
        <w:tc>
          <w:tcPr>
            <w:tcW w:w="1264" w:type="dxa"/>
            <w:shd w:val="clear" w:color="auto" w:fill="auto"/>
          </w:tcPr>
          <w:p w14:paraId="637D5AEA"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5B15B173"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No</w:t>
            </w:r>
          </w:p>
        </w:tc>
        <w:tc>
          <w:tcPr>
            <w:tcW w:w="1938" w:type="dxa"/>
            <w:shd w:val="clear" w:color="auto" w:fill="auto"/>
          </w:tcPr>
          <w:p w14:paraId="6A457EF0"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0723A830" w14:textId="77777777" w:rsidR="00CB51C6" w:rsidRPr="00865927" w:rsidRDefault="00CB51C6" w:rsidP="001500FE">
            <w:pPr>
              <w:pStyle w:val="TAC"/>
              <w:rPr>
                <w:rFonts w:eastAsia="Batang" w:cs="Arial"/>
                <w:color w:val="000000"/>
                <w:szCs w:val="18"/>
              </w:rPr>
            </w:pPr>
            <w:proofErr w:type="spellStart"/>
            <w:r w:rsidRPr="00865927">
              <w:rPr>
                <w:rFonts w:cs="Arial"/>
                <w:i/>
                <w:iCs/>
                <w:color w:val="000000"/>
                <w:szCs w:val="18"/>
              </w:rPr>
              <w:t>pdsch-TimeDomainAllocationList</w:t>
            </w:r>
            <w:proofErr w:type="spellEnd"/>
            <w:r w:rsidRPr="00865927">
              <w:rPr>
                <w:rFonts w:cs="Arial"/>
                <w:color w:val="000000"/>
                <w:szCs w:val="18"/>
              </w:rPr>
              <w:t xml:space="preserve"> provided in </w:t>
            </w:r>
            <w:r w:rsidRPr="00865927">
              <w:rPr>
                <w:rFonts w:cs="Arial"/>
                <w:i/>
                <w:iCs/>
                <w:color w:val="000000"/>
                <w:szCs w:val="18"/>
              </w:rPr>
              <w:t>PDSCH-</w:t>
            </w:r>
            <w:proofErr w:type="spellStart"/>
            <w:r w:rsidRPr="00865927">
              <w:rPr>
                <w:rFonts w:cs="Arial"/>
                <w:i/>
                <w:iCs/>
                <w:color w:val="000000"/>
                <w:szCs w:val="18"/>
              </w:rPr>
              <w:t>ConfigCommon</w:t>
            </w:r>
            <w:proofErr w:type="spellEnd"/>
          </w:p>
        </w:tc>
      </w:tr>
      <w:tr w:rsidR="00CB51C6" w14:paraId="551443DA" w14:textId="77777777" w:rsidTr="001500FE">
        <w:tc>
          <w:tcPr>
            <w:tcW w:w="614" w:type="dxa"/>
            <w:vMerge/>
            <w:shd w:val="clear" w:color="auto" w:fill="auto"/>
          </w:tcPr>
          <w:p w14:paraId="2D7C0555"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09E56553" w14:textId="77777777" w:rsidR="00CB51C6" w:rsidRPr="00865927" w:rsidRDefault="00CB51C6" w:rsidP="001500FE">
            <w:pPr>
              <w:pStyle w:val="TAC"/>
              <w:rPr>
                <w:rFonts w:eastAsia="Batang" w:cs="Arial"/>
                <w:color w:val="000000"/>
                <w:szCs w:val="18"/>
              </w:rPr>
            </w:pPr>
          </w:p>
        </w:tc>
        <w:tc>
          <w:tcPr>
            <w:tcW w:w="695" w:type="dxa"/>
            <w:shd w:val="clear" w:color="auto" w:fill="auto"/>
          </w:tcPr>
          <w:p w14:paraId="406CD3A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2A0097D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No/Yes</w:t>
            </w:r>
          </w:p>
        </w:tc>
        <w:tc>
          <w:tcPr>
            <w:tcW w:w="1264" w:type="dxa"/>
            <w:shd w:val="clear" w:color="auto" w:fill="auto"/>
          </w:tcPr>
          <w:p w14:paraId="73CDFBB4"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403E181C"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Yes</w:t>
            </w:r>
          </w:p>
        </w:tc>
        <w:tc>
          <w:tcPr>
            <w:tcW w:w="1938" w:type="dxa"/>
            <w:shd w:val="clear" w:color="auto" w:fill="auto"/>
          </w:tcPr>
          <w:p w14:paraId="292FBD6B"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27828425" w14:textId="77777777" w:rsidR="00CB51C6" w:rsidRPr="00865927" w:rsidRDefault="00CB51C6" w:rsidP="001500FE">
            <w:pPr>
              <w:pStyle w:val="TAC"/>
              <w:rPr>
                <w:rFonts w:eastAsia="Batang" w:cs="Arial"/>
                <w:color w:val="000000"/>
                <w:szCs w:val="18"/>
              </w:rPr>
            </w:pPr>
            <w:proofErr w:type="spellStart"/>
            <w:r w:rsidRPr="00865927">
              <w:rPr>
                <w:rFonts w:cs="Arial"/>
                <w:i/>
                <w:iCs/>
                <w:color w:val="000000"/>
                <w:szCs w:val="18"/>
              </w:rPr>
              <w:t>TimeDomainAllocationList</w:t>
            </w:r>
            <w:proofErr w:type="spellEnd"/>
            <w:r w:rsidRPr="00865927">
              <w:rPr>
                <w:rFonts w:cs="Arial"/>
                <w:color w:val="000000"/>
                <w:szCs w:val="18"/>
              </w:rPr>
              <w:t xml:space="preserve"> provided in </w:t>
            </w:r>
            <w:r w:rsidRPr="00865927">
              <w:rPr>
                <w:rFonts w:cs="Arial"/>
                <w:i/>
                <w:iCs/>
                <w:color w:val="000000"/>
                <w:szCs w:val="18"/>
              </w:rPr>
              <w:t>PDSCH-Config-MCCH</w:t>
            </w:r>
          </w:p>
        </w:tc>
      </w:tr>
      <w:tr w:rsidR="00CB51C6" w14:paraId="29FF6329" w14:textId="77777777" w:rsidTr="001500FE">
        <w:tc>
          <w:tcPr>
            <w:tcW w:w="614" w:type="dxa"/>
            <w:vMerge/>
            <w:shd w:val="clear" w:color="auto" w:fill="auto"/>
          </w:tcPr>
          <w:p w14:paraId="057BD5D2"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7AC681AC" w14:textId="77777777" w:rsidR="00CB51C6" w:rsidRPr="00865927" w:rsidRDefault="00CB51C6" w:rsidP="001500FE">
            <w:pPr>
              <w:pStyle w:val="TAC"/>
              <w:rPr>
                <w:rFonts w:eastAsia="Batang" w:cs="Arial"/>
                <w:color w:val="000000"/>
                <w:szCs w:val="18"/>
              </w:rPr>
            </w:pPr>
          </w:p>
        </w:tc>
        <w:tc>
          <w:tcPr>
            <w:tcW w:w="695" w:type="dxa"/>
            <w:shd w:val="clear" w:color="auto" w:fill="auto"/>
          </w:tcPr>
          <w:p w14:paraId="2C69A004"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6B2C8F1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No/Yes</w:t>
            </w:r>
          </w:p>
        </w:tc>
        <w:tc>
          <w:tcPr>
            <w:tcW w:w="1264" w:type="dxa"/>
            <w:shd w:val="clear" w:color="auto" w:fill="auto"/>
          </w:tcPr>
          <w:p w14:paraId="277A7D2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21206809"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Yes</w:t>
            </w:r>
          </w:p>
        </w:tc>
        <w:tc>
          <w:tcPr>
            <w:tcW w:w="1938" w:type="dxa"/>
            <w:shd w:val="clear" w:color="auto" w:fill="auto"/>
          </w:tcPr>
          <w:p w14:paraId="7343E873" w14:textId="77777777" w:rsidR="00CB51C6" w:rsidRPr="00865927" w:rsidRDefault="00CB51C6" w:rsidP="001500FE">
            <w:pPr>
              <w:pStyle w:val="TAC"/>
              <w:rPr>
                <w:rFonts w:eastAsia="Batang" w:cs="Arial"/>
                <w:color w:val="000000"/>
                <w:szCs w:val="18"/>
              </w:rPr>
            </w:pPr>
            <w:r w:rsidRPr="00865927">
              <w:rPr>
                <w:rFonts w:eastAsia="Batang" w:cs="Arial"/>
                <w:i/>
                <w:color w:val="000000"/>
                <w:szCs w:val="18"/>
              </w:rPr>
              <w:t>-</w:t>
            </w:r>
          </w:p>
        </w:tc>
        <w:tc>
          <w:tcPr>
            <w:tcW w:w="1938" w:type="dxa"/>
            <w:shd w:val="clear" w:color="auto" w:fill="auto"/>
          </w:tcPr>
          <w:p w14:paraId="0F39730D" w14:textId="77777777" w:rsidR="00CB51C6" w:rsidRPr="00865927" w:rsidRDefault="00CB51C6" w:rsidP="001500FE">
            <w:pPr>
              <w:pStyle w:val="TAC"/>
              <w:rPr>
                <w:rFonts w:eastAsia="Batang" w:cs="Arial"/>
                <w:color w:val="000000"/>
                <w:szCs w:val="18"/>
              </w:rPr>
            </w:pPr>
            <w:proofErr w:type="spellStart"/>
            <w:r w:rsidRPr="00865927">
              <w:rPr>
                <w:rFonts w:cs="Arial"/>
                <w:i/>
                <w:iCs/>
                <w:color w:val="000000"/>
                <w:szCs w:val="18"/>
              </w:rPr>
              <w:t>pdsch-TimeDomainAllocationList</w:t>
            </w:r>
            <w:proofErr w:type="spellEnd"/>
            <w:r w:rsidRPr="00865927">
              <w:rPr>
                <w:rFonts w:cs="Arial"/>
                <w:color w:val="000000"/>
                <w:szCs w:val="18"/>
              </w:rPr>
              <w:t xml:space="preserve"> provided in </w:t>
            </w:r>
            <w:r w:rsidRPr="00865927">
              <w:rPr>
                <w:rFonts w:cs="Arial"/>
                <w:i/>
                <w:iCs/>
                <w:color w:val="000000"/>
                <w:szCs w:val="18"/>
              </w:rPr>
              <w:t>PDSCH-Config-MTCH</w:t>
            </w:r>
          </w:p>
        </w:tc>
      </w:tr>
      <w:tr w:rsidR="00CB51C6" w14:paraId="0610E6E1" w14:textId="77777777" w:rsidTr="001500FE">
        <w:tc>
          <w:tcPr>
            <w:tcW w:w="614" w:type="dxa"/>
            <w:vMerge w:val="restart"/>
            <w:shd w:val="clear" w:color="auto" w:fill="auto"/>
          </w:tcPr>
          <w:p w14:paraId="458BE08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C-RNTI, MCS-C-RNTI, CS-RNTI</w:t>
            </w:r>
          </w:p>
        </w:tc>
        <w:tc>
          <w:tcPr>
            <w:tcW w:w="654" w:type="dxa"/>
            <w:vMerge w:val="restart"/>
            <w:shd w:val="clear" w:color="auto" w:fill="auto"/>
          </w:tcPr>
          <w:p w14:paraId="2231839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Any common search space associated with CORESET 0</w:t>
            </w:r>
          </w:p>
        </w:tc>
        <w:tc>
          <w:tcPr>
            <w:tcW w:w="695" w:type="dxa"/>
            <w:shd w:val="clear" w:color="auto" w:fill="auto"/>
          </w:tcPr>
          <w:p w14:paraId="60913A6D"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1, 2, 3</w:t>
            </w:r>
          </w:p>
        </w:tc>
        <w:tc>
          <w:tcPr>
            <w:tcW w:w="1264" w:type="dxa"/>
            <w:shd w:val="clear" w:color="auto" w:fill="auto"/>
          </w:tcPr>
          <w:p w14:paraId="3E7B3EE4"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19287BC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41208D8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18E25BE5"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3EEC309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A</w:t>
            </w:r>
          </w:p>
        </w:tc>
      </w:tr>
      <w:tr w:rsidR="00CB51C6" w14:paraId="4B63319F" w14:textId="77777777" w:rsidTr="001500FE">
        <w:tc>
          <w:tcPr>
            <w:tcW w:w="614" w:type="dxa"/>
            <w:vMerge/>
            <w:shd w:val="clear" w:color="auto" w:fill="auto"/>
          </w:tcPr>
          <w:p w14:paraId="5175E6EE"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33292435" w14:textId="77777777" w:rsidR="00CB51C6" w:rsidRPr="00865927" w:rsidRDefault="00CB51C6" w:rsidP="001500FE">
            <w:pPr>
              <w:pStyle w:val="TAC"/>
              <w:rPr>
                <w:rFonts w:eastAsia="Batang" w:cs="Arial"/>
                <w:color w:val="000000"/>
                <w:szCs w:val="18"/>
              </w:rPr>
            </w:pPr>
          </w:p>
        </w:tc>
        <w:tc>
          <w:tcPr>
            <w:tcW w:w="695" w:type="dxa"/>
            <w:shd w:val="clear" w:color="auto" w:fill="auto"/>
          </w:tcPr>
          <w:p w14:paraId="4C5EE6BC"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1, 2, 3</w:t>
            </w:r>
          </w:p>
        </w:tc>
        <w:tc>
          <w:tcPr>
            <w:tcW w:w="1264" w:type="dxa"/>
            <w:shd w:val="clear" w:color="auto" w:fill="auto"/>
          </w:tcPr>
          <w:p w14:paraId="6FC6A03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Yes</w:t>
            </w:r>
          </w:p>
        </w:tc>
        <w:tc>
          <w:tcPr>
            <w:tcW w:w="1264" w:type="dxa"/>
            <w:shd w:val="clear" w:color="auto" w:fill="auto"/>
          </w:tcPr>
          <w:p w14:paraId="31FC9F9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43824BD3" w14:textId="77777777" w:rsidR="00CB51C6" w:rsidRPr="00865927" w:rsidRDefault="00CB51C6" w:rsidP="001500FE">
            <w:pPr>
              <w:pStyle w:val="TAC"/>
              <w:rPr>
                <w:rFonts w:eastAsia="Batang" w:cs="Arial"/>
                <w:i/>
                <w:color w:val="000000"/>
                <w:szCs w:val="18"/>
              </w:rPr>
            </w:pPr>
            <w:r w:rsidRPr="00865927">
              <w:rPr>
                <w:rFonts w:eastAsia="Batang" w:cs="Arial"/>
                <w:color w:val="000000"/>
                <w:szCs w:val="18"/>
              </w:rPr>
              <w:t>-</w:t>
            </w:r>
          </w:p>
        </w:tc>
        <w:tc>
          <w:tcPr>
            <w:tcW w:w="1938" w:type="dxa"/>
            <w:shd w:val="clear" w:color="auto" w:fill="auto"/>
          </w:tcPr>
          <w:p w14:paraId="78A3C8CC" w14:textId="77777777" w:rsidR="00CB51C6" w:rsidRPr="00865927" w:rsidRDefault="00CB51C6" w:rsidP="001500FE">
            <w:pPr>
              <w:pStyle w:val="TAC"/>
              <w:rPr>
                <w:rFonts w:eastAsia="Batang" w:cs="Arial"/>
                <w:i/>
                <w:color w:val="000000"/>
                <w:szCs w:val="18"/>
              </w:rPr>
            </w:pPr>
            <w:r w:rsidRPr="00865927">
              <w:rPr>
                <w:rFonts w:eastAsia="Batang" w:cs="Arial"/>
                <w:i/>
                <w:color w:val="000000"/>
                <w:szCs w:val="18"/>
              </w:rPr>
              <w:t>-</w:t>
            </w:r>
          </w:p>
        </w:tc>
        <w:tc>
          <w:tcPr>
            <w:tcW w:w="1938" w:type="dxa"/>
            <w:shd w:val="clear" w:color="auto" w:fill="auto"/>
          </w:tcPr>
          <w:p w14:paraId="3E5B3092" w14:textId="77777777" w:rsidR="00CB51C6" w:rsidRPr="00865927" w:rsidRDefault="00CB51C6" w:rsidP="001500FE">
            <w:pPr>
              <w:pStyle w:val="TAC"/>
              <w:rPr>
                <w:rFonts w:eastAsia="Batang" w:cs="Arial"/>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color w:val="000000"/>
                <w:szCs w:val="18"/>
              </w:rPr>
              <w:t xml:space="preserve"> provided in </w:t>
            </w:r>
            <w:r w:rsidRPr="00865927">
              <w:rPr>
                <w:rFonts w:eastAsia="Batang" w:cs="Arial"/>
                <w:i/>
                <w:color w:val="000000"/>
                <w:szCs w:val="18"/>
              </w:rPr>
              <w:t>PDSCH-</w:t>
            </w:r>
            <w:proofErr w:type="spellStart"/>
            <w:r w:rsidRPr="00865927">
              <w:rPr>
                <w:rFonts w:eastAsia="Batang" w:cs="Arial"/>
                <w:i/>
                <w:color w:val="000000"/>
                <w:szCs w:val="18"/>
              </w:rPr>
              <w:t>ConfigCommon</w:t>
            </w:r>
            <w:proofErr w:type="spellEnd"/>
          </w:p>
        </w:tc>
      </w:tr>
      <w:tr w:rsidR="00CB51C6" w14:paraId="33684700" w14:textId="77777777" w:rsidTr="001500FE">
        <w:tc>
          <w:tcPr>
            <w:tcW w:w="614" w:type="dxa"/>
            <w:vMerge w:val="restart"/>
            <w:shd w:val="clear" w:color="auto" w:fill="auto"/>
          </w:tcPr>
          <w:p w14:paraId="37737FC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C-RNTI, MCS-C-RNTI, CS-RNTI</w:t>
            </w:r>
          </w:p>
        </w:tc>
        <w:tc>
          <w:tcPr>
            <w:tcW w:w="654" w:type="dxa"/>
            <w:vMerge w:val="restart"/>
            <w:shd w:val="clear" w:color="auto" w:fill="auto"/>
          </w:tcPr>
          <w:p w14:paraId="64F98EB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Any common search space not associated with CORESET 0</w:t>
            </w:r>
          </w:p>
          <w:p w14:paraId="54E40C3E" w14:textId="77777777" w:rsidR="00CB51C6" w:rsidRPr="00865927" w:rsidRDefault="00CB51C6" w:rsidP="001500FE">
            <w:pPr>
              <w:pStyle w:val="TAC"/>
              <w:rPr>
                <w:rFonts w:eastAsia="Batang" w:cs="Arial"/>
                <w:color w:val="000000"/>
                <w:szCs w:val="18"/>
              </w:rPr>
            </w:pPr>
          </w:p>
          <w:p w14:paraId="4BB68E9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UE specific search space</w:t>
            </w:r>
          </w:p>
        </w:tc>
        <w:tc>
          <w:tcPr>
            <w:tcW w:w="695" w:type="dxa"/>
            <w:shd w:val="clear" w:color="auto" w:fill="auto"/>
          </w:tcPr>
          <w:p w14:paraId="358968E3"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7389961E"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0050EBF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3B785DE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13B67F12"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5B35A0D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Default A</w:t>
            </w:r>
          </w:p>
        </w:tc>
      </w:tr>
      <w:tr w:rsidR="00CB51C6" w14:paraId="7ECFD96D" w14:textId="77777777" w:rsidTr="001500FE">
        <w:tc>
          <w:tcPr>
            <w:tcW w:w="614" w:type="dxa"/>
            <w:vMerge/>
            <w:shd w:val="clear" w:color="auto" w:fill="auto"/>
          </w:tcPr>
          <w:p w14:paraId="42789E3F"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285BA929" w14:textId="77777777" w:rsidR="00CB51C6" w:rsidRPr="00865927" w:rsidRDefault="00CB51C6" w:rsidP="001500FE">
            <w:pPr>
              <w:pStyle w:val="TAC"/>
              <w:rPr>
                <w:rFonts w:eastAsia="Batang" w:cs="Arial"/>
                <w:color w:val="000000"/>
                <w:szCs w:val="18"/>
              </w:rPr>
            </w:pPr>
          </w:p>
        </w:tc>
        <w:tc>
          <w:tcPr>
            <w:tcW w:w="695" w:type="dxa"/>
            <w:shd w:val="clear" w:color="auto" w:fill="auto"/>
          </w:tcPr>
          <w:p w14:paraId="5F754E4D"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3249D9F5"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Yes</w:t>
            </w:r>
          </w:p>
        </w:tc>
        <w:tc>
          <w:tcPr>
            <w:tcW w:w="1264" w:type="dxa"/>
            <w:shd w:val="clear" w:color="auto" w:fill="auto"/>
          </w:tcPr>
          <w:p w14:paraId="563B5AC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3E157448" w14:textId="77777777" w:rsidR="00CB51C6" w:rsidRPr="00865927" w:rsidRDefault="00CB51C6" w:rsidP="001500FE">
            <w:pPr>
              <w:pStyle w:val="TAC"/>
              <w:rPr>
                <w:rFonts w:eastAsia="Batang" w:cs="Arial"/>
                <w:i/>
                <w:color w:val="000000"/>
                <w:szCs w:val="18"/>
              </w:rPr>
            </w:pPr>
            <w:r w:rsidRPr="00865927">
              <w:rPr>
                <w:rFonts w:eastAsia="Batang" w:cs="Arial"/>
                <w:color w:val="000000"/>
                <w:szCs w:val="18"/>
              </w:rPr>
              <w:t>-</w:t>
            </w:r>
          </w:p>
        </w:tc>
        <w:tc>
          <w:tcPr>
            <w:tcW w:w="1938" w:type="dxa"/>
            <w:shd w:val="clear" w:color="auto" w:fill="auto"/>
          </w:tcPr>
          <w:p w14:paraId="581AC3A6" w14:textId="77777777" w:rsidR="00CB51C6" w:rsidRPr="00865927" w:rsidRDefault="00CB51C6" w:rsidP="001500FE">
            <w:pPr>
              <w:pStyle w:val="TAC"/>
              <w:rPr>
                <w:rFonts w:eastAsia="Batang" w:cs="Arial"/>
                <w:i/>
                <w:color w:val="000000"/>
                <w:szCs w:val="18"/>
              </w:rPr>
            </w:pPr>
            <w:r w:rsidRPr="00865927">
              <w:rPr>
                <w:rFonts w:eastAsia="Batang" w:cs="Arial"/>
                <w:i/>
                <w:color w:val="000000"/>
                <w:szCs w:val="18"/>
              </w:rPr>
              <w:t>-</w:t>
            </w:r>
          </w:p>
        </w:tc>
        <w:tc>
          <w:tcPr>
            <w:tcW w:w="1938" w:type="dxa"/>
            <w:shd w:val="clear" w:color="auto" w:fill="auto"/>
          </w:tcPr>
          <w:p w14:paraId="15D09AD0" w14:textId="77777777" w:rsidR="00CB51C6" w:rsidRPr="00865927" w:rsidRDefault="00CB51C6" w:rsidP="001500FE">
            <w:pPr>
              <w:pStyle w:val="TAC"/>
              <w:rPr>
                <w:rFonts w:eastAsia="Batang" w:cs="Arial"/>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i/>
                <w:color w:val="000000"/>
                <w:szCs w:val="18"/>
              </w:rPr>
              <w:t xml:space="preserve"> </w:t>
            </w:r>
            <w:r w:rsidRPr="00865927">
              <w:rPr>
                <w:rFonts w:eastAsia="Batang" w:cs="Arial"/>
                <w:color w:val="000000"/>
                <w:szCs w:val="18"/>
              </w:rPr>
              <w:t xml:space="preserve">provided in </w:t>
            </w:r>
            <w:r w:rsidRPr="00865927">
              <w:rPr>
                <w:rFonts w:eastAsia="Batang" w:cs="Arial"/>
                <w:i/>
                <w:color w:val="000000"/>
                <w:szCs w:val="18"/>
              </w:rPr>
              <w:t>PDSCH-</w:t>
            </w:r>
            <w:proofErr w:type="spellStart"/>
            <w:r w:rsidRPr="00865927">
              <w:rPr>
                <w:rFonts w:eastAsia="Batang" w:cs="Arial"/>
                <w:i/>
                <w:color w:val="000000"/>
                <w:szCs w:val="18"/>
              </w:rPr>
              <w:t>ConfigCommon</w:t>
            </w:r>
            <w:proofErr w:type="spellEnd"/>
            <w:r w:rsidRPr="00865927">
              <w:rPr>
                <w:rFonts w:eastAsia="Batang" w:cs="Arial"/>
                <w:color w:val="000000"/>
                <w:szCs w:val="18"/>
              </w:rPr>
              <w:t xml:space="preserve"> </w:t>
            </w:r>
          </w:p>
        </w:tc>
      </w:tr>
      <w:tr w:rsidR="00CB51C6" w14:paraId="40EC25A7" w14:textId="77777777" w:rsidTr="001500FE">
        <w:tc>
          <w:tcPr>
            <w:tcW w:w="614" w:type="dxa"/>
            <w:vMerge/>
            <w:shd w:val="clear" w:color="auto" w:fill="auto"/>
          </w:tcPr>
          <w:p w14:paraId="06D52FD3"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3B9863A1" w14:textId="77777777" w:rsidR="00CB51C6" w:rsidRPr="00865927" w:rsidRDefault="00CB51C6" w:rsidP="001500FE">
            <w:pPr>
              <w:pStyle w:val="TAC"/>
              <w:rPr>
                <w:rFonts w:eastAsia="Batang" w:cs="Arial"/>
                <w:color w:val="000000"/>
                <w:szCs w:val="18"/>
              </w:rPr>
            </w:pPr>
          </w:p>
        </w:tc>
        <w:tc>
          <w:tcPr>
            <w:tcW w:w="695" w:type="dxa"/>
            <w:shd w:val="clear" w:color="auto" w:fill="auto"/>
          </w:tcPr>
          <w:p w14:paraId="6032F73F"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1E440AF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No/Yes</w:t>
            </w:r>
          </w:p>
        </w:tc>
        <w:tc>
          <w:tcPr>
            <w:tcW w:w="1264" w:type="dxa"/>
            <w:shd w:val="clear" w:color="auto" w:fill="auto"/>
          </w:tcPr>
          <w:p w14:paraId="3365B93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Yes</w:t>
            </w:r>
          </w:p>
        </w:tc>
        <w:tc>
          <w:tcPr>
            <w:tcW w:w="1264" w:type="dxa"/>
            <w:shd w:val="clear" w:color="auto" w:fill="auto"/>
          </w:tcPr>
          <w:p w14:paraId="607E5242" w14:textId="77777777" w:rsidR="00CB51C6" w:rsidRPr="00865927" w:rsidRDefault="00CB51C6" w:rsidP="001500FE">
            <w:pPr>
              <w:pStyle w:val="TAC"/>
              <w:rPr>
                <w:rFonts w:eastAsia="Batang" w:cs="Arial"/>
                <w:i/>
                <w:color w:val="000000"/>
                <w:szCs w:val="18"/>
              </w:rPr>
            </w:pPr>
            <w:r w:rsidRPr="00865927">
              <w:rPr>
                <w:rFonts w:eastAsia="Batang" w:cs="Arial"/>
                <w:color w:val="000000"/>
                <w:szCs w:val="18"/>
              </w:rPr>
              <w:t>-</w:t>
            </w:r>
          </w:p>
        </w:tc>
        <w:tc>
          <w:tcPr>
            <w:tcW w:w="1938" w:type="dxa"/>
            <w:shd w:val="clear" w:color="auto" w:fill="auto"/>
          </w:tcPr>
          <w:p w14:paraId="6926966D" w14:textId="77777777" w:rsidR="00CB51C6" w:rsidRPr="00865927" w:rsidRDefault="00CB51C6" w:rsidP="001500FE">
            <w:pPr>
              <w:pStyle w:val="TAC"/>
              <w:rPr>
                <w:rFonts w:eastAsia="Batang" w:cs="Arial"/>
                <w:i/>
                <w:color w:val="000000"/>
                <w:szCs w:val="18"/>
              </w:rPr>
            </w:pPr>
            <w:r w:rsidRPr="00865927">
              <w:rPr>
                <w:rFonts w:eastAsia="Batang" w:cs="Arial"/>
                <w:i/>
                <w:color w:val="000000"/>
                <w:szCs w:val="18"/>
              </w:rPr>
              <w:t>-</w:t>
            </w:r>
          </w:p>
        </w:tc>
        <w:tc>
          <w:tcPr>
            <w:tcW w:w="1938" w:type="dxa"/>
            <w:shd w:val="clear" w:color="auto" w:fill="auto"/>
          </w:tcPr>
          <w:p w14:paraId="0865B562" w14:textId="77777777" w:rsidR="00CB51C6" w:rsidRPr="00865927" w:rsidRDefault="00CB51C6" w:rsidP="001500FE">
            <w:pPr>
              <w:pStyle w:val="TAC"/>
              <w:rPr>
                <w:rFonts w:eastAsia="Batang" w:cs="Arial"/>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i/>
                <w:color w:val="000000"/>
                <w:szCs w:val="18"/>
              </w:rPr>
              <w:t xml:space="preserve"> </w:t>
            </w:r>
            <w:r w:rsidRPr="00865927">
              <w:rPr>
                <w:rFonts w:eastAsia="Batang" w:cs="Arial"/>
                <w:color w:val="000000"/>
                <w:szCs w:val="18"/>
              </w:rPr>
              <w:t xml:space="preserve">provided in </w:t>
            </w:r>
            <w:r w:rsidRPr="00865927">
              <w:rPr>
                <w:rFonts w:eastAsia="Batang" w:cs="Arial"/>
                <w:i/>
                <w:color w:val="000000"/>
                <w:szCs w:val="18"/>
              </w:rPr>
              <w:t>PDSCH-Config</w:t>
            </w:r>
          </w:p>
        </w:tc>
      </w:tr>
      <w:tr w:rsidR="00CB51C6" w14:paraId="484FF083" w14:textId="77777777" w:rsidTr="001500FE">
        <w:tc>
          <w:tcPr>
            <w:tcW w:w="614" w:type="dxa"/>
            <w:vMerge/>
            <w:shd w:val="clear" w:color="auto" w:fill="auto"/>
          </w:tcPr>
          <w:p w14:paraId="3E6D4239"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00925449" w14:textId="77777777" w:rsidR="00CB51C6" w:rsidRPr="00865927" w:rsidRDefault="00CB51C6" w:rsidP="001500FE">
            <w:pPr>
              <w:pStyle w:val="TAC"/>
              <w:rPr>
                <w:rFonts w:eastAsia="Batang" w:cs="Arial"/>
                <w:color w:val="000000"/>
                <w:szCs w:val="18"/>
              </w:rPr>
            </w:pPr>
          </w:p>
        </w:tc>
        <w:tc>
          <w:tcPr>
            <w:tcW w:w="695" w:type="dxa"/>
            <w:shd w:val="clear" w:color="auto" w:fill="auto"/>
          </w:tcPr>
          <w:p w14:paraId="08B8244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1B5379C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No/Yes</w:t>
            </w:r>
          </w:p>
        </w:tc>
        <w:tc>
          <w:tcPr>
            <w:tcW w:w="1264" w:type="dxa"/>
            <w:shd w:val="clear" w:color="auto" w:fill="auto"/>
          </w:tcPr>
          <w:p w14:paraId="6C73940E"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2903CD98"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11F2FCB0" w14:textId="77777777" w:rsidR="00CB51C6" w:rsidRPr="00865927" w:rsidRDefault="00CB51C6" w:rsidP="001500FE">
            <w:pPr>
              <w:pStyle w:val="TAC"/>
              <w:rPr>
                <w:rFonts w:eastAsia="Batang" w:cs="Arial"/>
                <w:i/>
                <w:color w:val="000000"/>
                <w:szCs w:val="18"/>
              </w:rPr>
            </w:pPr>
            <w:r w:rsidRPr="00865927">
              <w:rPr>
                <w:rFonts w:eastAsia="Batang" w:cs="Arial"/>
                <w:color w:val="000000"/>
                <w:szCs w:val="18"/>
              </w:rPr>
              <w:t>Yes</w:t>
            </w:r>
          </w:p>
        </w:tc>
        <w:tc>
          <w:tcPr>
            <w:tcW w:w="1938" w:type="dxa"/>
            <w:shd w:val="clear" w:color="auto" w:fill="auto"/>
          </w:tcPr>
          <w:p w14:paraId="31D4B5D1" w14:textId="77777777" w:rsidR="00CB51C6" w:rsidRPr="00865927" w:rsidRDefault="00CB51C6" w:rsidP="001500FE">
            <w:pPr>
              <w:pStyle w:val="TAC"/>
              <w:rPr>
                <w:rFonts w:eastAsia="Batang" w:cs="Arial"/>
                <w:i/>
                <w:color w:val="000000"/>
                <w:szCs w:val="18"/>
              </w:rPr>
            </w:pPr>
            <w:r w:rsidRPr="00865927">
              <w:rPr>
                <w:rFonts w:eastAsia="Batang" w:cs="Arial"/>
                <w:i/>
                <w:color w:val="000000"/>
                <w:szCs w:val="18"/>
              </w:rPr>
              <w:t xml:space="preserve">pdsch-TimeDomainAllocationListForMultiPDSCH-r17 </w:t>
            </w:r>
            <w:r w:rsidRPr="00865927">
              <w:rPr>
                <w:rFonts w:eastAsia="Batang" w:cs="Arial"/>
                <w:color w:val="000000"/>
                <w:szCs w:val="18"/>
              </w:rPr>
              <w:t xml:space="preserve">provided in </w:t>
            </w:r>
            <w:r w:rsidRPr="00865927">
              <w:rPr>
                <w:rFonts w:eastAsia="Batang" w:cs="Arial"/>
                <w:i/>
                <w:color w:val="000000"/>
                <w:szCs w:val="18"/>
              </w:rPr>
              <w:t>PDSCH-Config</w:t>
            </w:r>
            <w:ins w:id="67" w:author="만든 이">
              <w:r w:rsidRPr="00865927">
                <w:rPr>
                  <w:rFonts w:eastAsia="Batang" w:cs="Arial"/>
                  <w:i/>
                  <w:color w:val="000000"/>
                  <w:szCs w:val="18"/>
                </w:rPr>
                <w:t xml:space="preserve"> (Note 2)</w:t>
              </w:r>
            </w:ins>
          </w:p>
        </w:tc>
      </w:tr>
      <w:tr w:rsidR="00CB51C6" w14:paraId="56134026" w14:textId="77777777" w:rsidTr="001500FE">
        <w:tc>
          <w:tcPr>
            <w:tcW w:w="614" w:type="dxa"/>
            <w:vMerge w:val="restart"/>
            <w:shd w:val="clear" w:color="auto" w:fill="auto"/>
          </w:tcPr>
          <w:p w14:paraId="3DCAA669" w14:textId="77777777" w:rsidR="00CB51C6" w:rsidRPr="00865927" w:rsidRDefault="00CB51C6" w:rsidP="001500FE">
            <w:pPr>
              <w:pStyle w:val="TAC"/>
              <w:rPr>
                <w:rFonts w:eastAsia="Batang" w:cs="Arial"/>
                <w:color w:val="000000"/>
                <w:szCs w:val="18"/>
              </w:rPr>
            </w:pPr>
            <w:r w:rsidRPr="00865927">
              <w:rPr>
                <w:rFonts w:cs="Arial"/>
                <w:szCs w:val="18"/>
              </w:rPr>
              <w:t xml:space="preserve">G-RNTI, G-CS-RNTI (for multicast) </w:t>
            </w:r>
          </w:p>
        </w:tc>
        <w:tc>
          <w:tcPr>
            <w:tcW w:w="654" w:type="dxa"/>
            <w:vMerge w:val="restart"/>
            <w:shd w:val="clear" w:color="auto" w:fill="auto"/>
          </w:tcPr>
          <w:p w14:paraId="225ED54D" w14:textId="77777777" w:rsidR="00CB51C6" w:rsidRPr="00865927" w:rsidRDefault="00CB51C6" w:rsidP="001500FE">
            <w:pPr>
              <w:pStyle w:val="TAC"/>
              <w:rPr>
                <w:rFonts w:eastAsia="Batang" w:cs="Arial"/>
                <w:color w:val="000000"/>
                <w:szCs w:val="18"/>
              </w:rPr>
            </w:pPr>
            <w:r w:rsidRPr="00865927">
              <w:rPr>
                <w:rFonts w:cs="Arial"/>
                <w:szCs w:val="18"/>
              </w:rPr>
              <w:t xml:space="preserve">Type-X common search space for </w:t>
            </w:r>
            <w:proofErr w:type="spellStart"/>
            <w:r w:rsidRPr="00865927">
              <w:rPr>
                <w:rFonts w:cs="Arial"/>
                <w:szCs w:val="18"/>
              </w:rPr>
              <w:t>multiast</w:t>
            </w:r>
            <w:proofErr w:type="spellEnd"/>
          </w:p>
        </w:tc>
        <w:tc>
          <w:tcPr>
            <w:tcW w:w="695" w:type="dxa"/>
            <w:shd w:val="clear" w:color="auto" w:fill="auto"/>
          </w:tcPr>
          <w:p w14:paraId="2B29A59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77C1872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w:t>
            </w:r>
          </w:p>
        </w:tc>
        <w:tc>
          <w:tcPr>
            <w:tcW w:w="1264" w:type="dxa"/>
            <w:shd w:val="clear" w:color="auto" w:fill="auto"/>
          </w:tcPr>
          <w:p w14:paraId="566B27C7"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67E1EF1B"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No</w:t>
            </w:r>
          </w:p>
        </w:tc>
        <w:tc>
          <w:tcPr>
            <w:tcW w:w="1938" w:type="dxa"/>
            <w:shd w:val="clear" w:color="auto" w:fill="auto"/>
          </w:tcPr>
          <w:p w14:paraId="619EDBA3"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265CED95" w14:textId="77777777" w:rsidR="00CB51C6" w:rsidRPr="00865927" w:rsidRDefault="00CB51C6" w:rsidP="001500FE">
            <w:pPr>
              <w:pStyle w:val="TAC"/>
              <w:rPr>
                <w:rFonts w:eastAsia="Batang" w:cs="Arial"/>
                <w:i/>
                <w:color w:val="000000"/>
                <w:szCs w:val="18"/>
              </w:rPr>
            </w:pPr>
            <w:r w:rsidRPr="00865927">
              <w:rPr>
                <w:rFonts w:eastAsia="Batang" w:cs="Arial"/>
                <w:i/>
                <w:color w:val="000000"/>
                <w:szCs w:val="18"/>
              </w:rPr>
              <w:t>Default A</w:t>
            </w:r>
          </w:p>
        </w:tc>
      </w:tr>
      <w:tr w:rsidR="00CB51C6" w14:paraId="67346C60" w14:textId="77777777" w:rsidTr="001500FE">
        <w:tc>
          <w:tcPr>
            <w:tcW w:w="614" w:type="dxa"/>
            <w:vMerge/>
            <w:shd w:val="clear" w:color="auto" w:fill="auto"/>
          </w:tcPr>
          <w:p w14:paraId="3B90D589"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3E5CB98B" w14:textId="77777777" w:rsidR="00CB51C6" w:rsidRPr="00865927" w:rsidRDefault="00CB51C6" w:rsidP="001500FE">
            <w:pPr>
              <w:pStyle w:val="TAC"/>
              <w:rPr>
                <w:rFonts w:eastAsia="Batang" w:cs="Arial"/>
                <w:color w:val="000000"/>
                <w:szCs w:val="18"/>
              </w:rPr>
            </w:pPr>
          </w:p>
        </w:tc>
        <w:tc>
          <w:tcPr>
            <w:tcW w:w="695" w:type="dxa"/>
            <w:shd w:val="clear" w:color="auto" w:fill="auto"/>
          </w:tcPr>
          <w:p w14:paraId="0646DBFF"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67727896"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Yes</w:t>
            </w:r>
          </w:p>
        </w:tc>
        <w:tc>
          <w:tcPr>
            <w:tcW w:w="1264" w:type="dxa"/>
            <w:shd w:val="clear" w:color="auto" w:fill="auto"/>
          </w:tcPr>
          <w:p w14:paraId="2D89001D"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7BD62868"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No</w:t>
            </w:r>
          </w:p>
        </w:tc>
        <w:tc>
          <w:tcPr>
            <w:tcW w:w="1938" w:type="dxa"/>
            <w:shd w:val="clear" w:color="auto" w:fill="auto"/>
          </w:tcPr>
          <w:p w14:paraId="61D90FBF"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5F3DF6DD" w14:textId="77777777" w:rsidR="00CB51C6" w:rsidRPr="00865927" w:rsidRDefault="00CB51C6" w:rsidP="001500FE">
            <w:pPr>
              <w:pStyle w:val="TAC"/>
              <w:rPr>
                <w:rFonts w:eastAsia="Batang" w:cs="Arial"/>
                <w:i/>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i/>
                <w:color w:val="000000"/>
                <w:szCs w:val="18"/>
              </w:rPr>
              <w:t xml:space="preserve"> </w:t>
            </w:r>
            <w:r w:rsidRPr="00865927">
              <w:rPr>
                <w:rFonts w:eastAsia="Batang" w:cs="Arial"/>
                <w:color w:val="000000"/>
                <w:szCs w:val="18"/>
              </w:rPr>
              <w:t xml:space="preserve">provided in </w:t>
            </w:r>
            <w:r w:rsidRPr="00865927">
              <w:rPr>
                <w:rFonts w:eastAsia="Batang" w:cs="Arial"/>
                <w:i/>
                <w:color w:val="000000"/>
                <w:szCs w:val="18"/>
              </w:rPr>
              <w:t>PDSCH-</w:t>
            </w:r>
            <w:proofErr w:type="spellStart"/>
            <w:r w:rsidRPr="00865927">
              <w:rPr>
                <w:rFonts w:eastAsia="Batang" w:cs="Arial"/>
                <w:i/>
                <w:color w:val="000000"/>
                <w:szCs w:val="18"/>
              </w:rPr>
              <w:t>ConfigCommon</w:t>
            </w:r>
            <w:proofErr w:type="spellEnd"/>
            <w:r w:rsidRPr="00865927">
              <w:rPr>
                <w:rFonts w:eastAsia="Batang" w:cs="Arial"/>
                <w:i/>
                <w:color w:val="000000"/>
                <w:szCs w:val="18"/>
              </w:rPr>
              <w:t xml:space="preserve"> (Note 1)</w:t>
            </w:r>
          </w:p>
        </w:tc>
      </w:tr>
      <w:tr w:rsidR="00CB51C6" w14:paraId="4B23616E" w14:textId="77777777" w:rsidTr="001500FE">
        <w:tc>
          <w:tcPr>
            <w:tcW w:w="614" w:type="dxa"/>
            <w:vMerge/>
            <w:shd w:val="clear" w:color="auto" w:fill="auto"/>
          </w:tcPr>
          <w:p w14:paraId="612E94E3" w14:textId="77777777" w:rsidR="00CB51C6" w:rsidRPr="00865927" w:rsidRDefault="00CB51C6" w:rsidP="001500FE">
            <w:pPr>
              <w:pStyle w:val="TAC"/>
              <w:rPr>
                <w:rFonts w:eastAsia="Batang" w:cs="Arial"/>
                <w:color w:val="000000"/>
                <w:szCs w:val="18"/>
              </w:rPr>
            </w:pPr>
          </w:p>
        </w:tc>
        <w:tc>
          <w:tcPr>
            <w:tcW w:w="654" w:type="dxa"/>
            <w:vMerge/>
            <w:shd w:val="clear" w:color="auto" w:fill="auto"/>
          </w:tcPr>
          <w:p w14:paraId="5312A586" w14:textId="77777777" w:rsidR="00CB51C6" w:rsidRPr="00865927" w:rsidRDefault="00CB51C6" w:rsidP="001500FE">
            <w:pPr>
              <w:pStyle w:val="TAC"/>
              <w:rPr>
                <w:rFonts w:eastAsia="Batang" w:cs="Arial"/>
                <w:color w:val="000000"/>
                <w:szCs w:val="18"/>
              </w:rPr>
            </w:pPr>
          </w:p>
        </w:tc>
        <w:tc>
          <w:tcPr>
            <w:tcW w:w="695" w:type="dxa"/>
            <w:shd w:val="clear" w:color="auto" w:fill="auto"/>
          </w:tcPr>
          <w:p w14:paraId="0D64F673"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1,2,3</w:t>
            </w:r>
          </w:p>
        </w:tc>
        <w:tc>
          <w:tcPr>
            <w:tcW w:w="1264" w:type="dxa"/>
            <w:shd w:val="clear" w:color="auto" w:fill="auto"/>
          </w:tcPr>
          <w:p w14:paraId="754F5B6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No/Yes</w:t>
            </w:r>
          </w:p>
        </w:tc>
        <w:tc>
          <w:tcPr>
            <w:tcW w:w="1264" w:type="dxa"/>
            <w:shd w:val="clear" w:color="auto" w:fill="auto"/>
          </w:tcPr>
          <w:p w14:paraId="0072CFD9"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264" w:type="dxa"/>
            <w:shd w:val="clear" w:color="auto" w:fill="auto"/>
          </w:tcPr>
          <w:p w14:paraId="4F9C5F52" w14:textId="77777777" w:rsidR="00CB51C6" w:rsidRPr="00865927" w:rsidRDefault="00CB51C6" w:rsidP="001500FE">
            <w:pPr>
              <w:pStyle w:val="TAC"/>
              <w:rPr>
                <w:rFonts w:eastAsia="Batang" w:cs="Arial"/>
                <w:color w:val="000000"/>
                <w:szCs w:val="18"/>
              </w:rPr>
            </w:pPr>
            <w:r w:rsidRPr="00865927">
              <w:rPr>
                <w:rFonts w:eastAsia="Batang" w:cs="Arial"/>
                <w:iCs/>
                <w:color w:val="000000"/>
                <w:szCs w:val="18"/>
              </w:rPr>
              <w:t>Yes</w:t>
            </w:r>
          </w:p>
        </w:tc>
        <w:tc>
          <w:tcPr>
            <w:tcW w:w="1938" w:type="dxa"/>
            <w:shd w:val="clear" w:color="auto" w:fill="auto"/>
          </w:tcPr>
          <w:p w14:paraId="3D019C11" w14:textId="77777777" w:rsidR="00CB51C6" w:rsidRPr="00865927" w:rsidRDefault="00CB51C6" w:rsidP="001500FE">
            <w:pPr>
              <w:pStyle w:val="TAC"/>
              <w:rPr>
                <w:rFonts w:eastAsia="Batang" w:cs="Arial"/>
                <w:color w:val="000000"/>
                <w:szCs w:val="18"/>
              </w:rPr>
            </w:pPr>
            <w:r w:rsidRPr="00865927">
              <w:rPr>
                <w:rFonts w:eastAsia="Batang" w:cs="Arial"/>
                <w:color w:val="000000"/>
                <w:szCs w:val="18"/>
              </w:rPr>
              <w:t>-</w:t>
            </w:r>
          </w:p>
        </w:tc>
        <w:tc>
          <w:tcPr>
            <w:tcW w:w="1938" w:type="dxa"/>
            <w:shd w:val="clear" w:color="auto" w:fill="auto"/>
          </w:tcPr>
          <w:p w14:paraId="01CCFDDD" w14:textId="77777777" w:rsidR="00CB51C6" w:rsidRPr="00865927" w:rsidRDefault="00CB51C6" w:rsidP="001500FE">
            <w:pPr>
              <w:pStyle w:val="TAC"/>
              <w:rPr>
                <w:rFonts w:eastAsia="Batang" w:cs="Arial"/>
                <w:i/>
                <w:color w:val="000000"/>
                <w:szCs w:val="18"/>
              </w:rPr>
            </w:pPr>
            <w:proofErr w:type="spellStart"/>
            <w:r w:rsidRPr="00865927">
              <w:rPr>
                <w:rFonts w:eastAsia="Batang" w:cs="Arial"/>
                <w:i/>
                <w:color w:val="000000"/>
                <w:szCs w:val="18"/>
              </w:rPr>
              <w:t>pdsch-TimeDomainAllocationList</w:t>
            </w:r>
            <w:proofErr w:type="spellEnd"/>
            <w:r w:rsidRPr="00865927">
              <w:rPr>
                <w:rFonts w:eastAsia="Batang" w:cs="Arial"/>
                <w:i/>
                <w:color w:val="000000"/>
                <w:szCs w:val="18"/>
              </w:rPr>
              <w:t xml:space="preserve"> </w:t>
            </w:r>
            <w:r w:rsidRPr="00865927">
              <w:rPr>
                <w:rFonts w:eastAsia="Batang" w:cs="Arial"/>
                <w:color w:val="000000"/>
                <w:szCs w:val="18"/>
              </w:rPr>
              <w:t xml:space="preserve">provided in </w:t>
            </w:r>
            <w:proofErr w:type="spellStart"/>
            <w:r w:rsidRPr="00865927">
              <w:rPr>
                <w:rFonts w:eastAsia="Batang" w:cs="Arial"/>
                <w:i/>
                <w:color w:val="000000"/>
                <w:szCs w:val="18"/>
              </w:rPr>
              <w:t>pdsch</w:t>
            </w:r>
            <w:proofErr w:type="spellEnd"/>
            <w:r w:rsidRPr="00865927">
              <w:rPr>
                <w:rFonts w:eastAsia="Batang" w:cs="Arial"/>
                <w:i/>
                <w:color w:val="000000"/>
                <w:szCs w:val="18"/>
              </w:rPr>
              <w:t>-Config-Multicast</w:t>
            </w:r>
          </w:p>
          <w:p w14:paraId="3033B7EA" w14:textId="77777777" w:rsidR="00CB51C6" w:rsidRPr="00865927" w:rsidRDefault="00CB51C6" w:rsidP="001500FE">
            <w:pPr>
              <w:pStyle w:val="TAC"/>
              <w:rPr>
                <w:rFonts w:eastAsia="Batang" w:cs="Arial"/>
                <w:i/>
                <w:color w:val="000000"/>
                <w:szCs w:val="18"/>
              </w:rPr>
            </w:pPr>
            <w:r w:rsidRPr="00865927">
              <w:rPr>
                <w:rFonts w:eastAsia="Batang" w:cs="Arial"/>
                <w:i/>
                <w:color w:val="000000"/>
                <w:szCs w:val="18"/>
              </w:rPr>
              <w:t>(Note 1)</w:t>
            </w:r>
          </w:p>
        </w:tc>
      </w:tr>
      <w:tr w:rsidR="00CB51C6" w14:paraId="0F254150" w14:textId="77777777" w:rsidTr="001500FE">
        <w:tc>
          <w:tcPr>
            <w:tcW w:w="9631" w:type="dxa"/>
            <w:gridSpan w:val="8"/>
            <w:shd w:val="clear" w:color="auto" w:fill="auto"/>
          </w:tcPr>
          <w:p w14:paraId="275D8624" w14:textId="77777777" w:rsidR="00CB51C6" w:rsidRPr="00865927" w:rsidRDefault="00CB51C6" w:rsidP="001500FE">
            <w:pPr>
              <w:pStyle w:val="TAN"/>
              <w:rPr>
                <w:ins w:id="68" w:author="만든 이" w:date="1900-01-01T00:00:00Z"/>
                <w:rFonts w:cs="Arial"/>
                <w:szCs w:val="18"/>
              </w:rPr>
            </w:pPr>
            <w:r w:rsidRPr="00865927">
              <w:rPr>
                <w:rFonts w:cs="Arial"/>
                <w:szCs w:val="18"/>
              </w:rPr>
              <w:lastRenderedPageBreak/>
              <w:t>Note 1:</w:t>
            </w:r>
            <w:r w:rsidRPr="00865927">
              <w:rPr>
                <w:rFonts w:cs="Arial"/>
                <w:szCs w:val="18"/>
              </w:rPr>
              <w:tab/>
              <w:t>For a UE that supports multicast, the same TDRA table applies to all G-RNTIs (configured for multicast) if configured on a given serving cell.</w:t>
            </w:r>
          </w:p>
          <w:p w14:paraId="49EFCA00" w14:textId="77777777" w:rsidR="00CB51C6" w:rsidRPr="00865927" w:rsidRDefault="00CB51C6" w:rsidP="001500FE">
            <w:pPr>
              <w:pStyle w:val="TAN"/>
              <w:rPr>
                <w:rFonts w:cs="Arial"/>
                <w:szCs w:val="18"/>
              </w:rPr>
            </w:pPr>
            <w:ins w:id="69" w:author="만든 이">
              <w:r w:rsidRPr="00865927">
                <w:rPr>
                  <w:rFonts w:cs="Arial"/>
                  <w:szCs w:val="18"/>
                </w:rPr>
                <w:t>Note 2:</w:t>
              </w:r>
              <w:r w:rsidRPr="00865927">
                <w:rPr>
                  <w:rFonts w:cs="Arial"/>
                  <w:szCs w:val="18"/>
                </w:rPr>
                <w:tab/>
                <w:t xml:space="preserve">If </w:t>
              </w:r>
              <w:r w:rsidRPr="00865927">
                <w:rPr>
                  <w:rFonts w:eastAsia="Batang" w:cs="Arial"/>
                  <w:i/>
                  <w:color w:val="000000"/>
                  <w:szCs w:val="18"/>
                </w:rPr>
                <w:t>pdsch-TimeDomainAllocationListForMultiPDSCH-r17</w:t>
              </w:r>
              <w:r w:rsidRPr="00865927">
                <w:rPr>
                  <w:rFonts w:cs="Arial"/>
                  <w:szCs w:val="18"/>
                </w:rPr>
                <w:t xml:space="preserve"> is provided, it is applicable to DCI format 1_1 only.</w:t>
              </w:r>
            </w:ins>
          </w:p>
        </w:tc>
      </w:tr>
    </w:tbl>
    <w:p w14:paraId="23474F57" w14:textId="77777777" w:rsidR="00CB51C6" w:rsidRDefault="00CB51C6" w:rsidP="00CB51C6">
      <w:pPr>
        <w:spacing w:after="120"/>
        <w:jc w:val="both"/>
        <w:rPr>
          <w:rFonts w:ascii="Times New Roman" w:eastAsia="DengXian" w:hAnsi="Times New Roman"/>
          <w:color w:val="FF0000"/>
          <w:szCs w:val="20"/>
        </w:rPr>
      </w:pP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End</w:t>
      </w:r>
      <w:r>
        <w:rPr>
          <w:rFonts w:ascii="Times New Roman" w:eastAsia="DengXian" w:hAnsi="Times New Roman" w:hint="eastAsia"/>
          <w:color w:val="FF0000"/>
          <w:kern w:val="2"/>
          <w:szCs w:val="22"/>
        </w:rPr>
        <w:t xml:space="preserve"> </w:t>
      </w:r>
      <w:r>
        <w:rPr>
          <w:rFonts w:ascii="Times New Roman" w:eastAsia="DengXian" w:hAnsi="Times New Roman"/>
          <w:color w:val="FF0000"/>
          <w:kern w:val="2"/>
          <w:szCs w:val="22"/>
        </w:rPr>
        <w:t>TP#C1</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01BB75B4" w14:textId="77777777" w:rsidR="00CB51C6" w:rsidRDefault="00CB51C6" w:rsidP="00CB51C6">
      <w:pPr>
        <w:jc w:val="both"/>
        <w:rPr>
          <w:lang w:eastAsia="ko-KR"/>
        </w:rPr>
      </w:pPr>
    </w:p>
    <w:p w14:paraId="0F9F3D9B" w14:textId="77777777" w:rsidR="00CB51C6" w:rsidRDefault="00CB51C6" w:rsidP="00CB51C6">
      <w:pPr>
        <w:jc w:val="both"/>
        <w:rPr>
          <w:lang w:eastAsia="ko-KR"/>
        </w:rPr>
      </w:pPr>
    </w:p>
    <w:p w14:paraId="6B0B1429" w14:textId="77777777" w:rsidR="00CB51C6" w:rsidRDefault="00CB51C6" w:rsidP="00CB51C6">
      <w:r w:rsidRPr="00931748">
        <w:t xml:space="preserve">The TP </w:t>
      </w:r>
      <w:r>
        <w:t xml:space="preserve">below </w:t>
      </w:r>
      <w:r w:rsidRPr="00931748">
        <w:t>for TS38.21</w:t>
      </w:r>
      <w:r>
        <w:t>3</w:t>
      </w:r>
      <w:r w:rsidRPr="00931748">
        <w:t>v17.0.</w:t>
      </w:r>
      <w:r>
        <w:t>0</w:t>
      </w:r>
      <w:r w:rsidRPr="00931748">
        <w:t xml:space="preserve"> is </w:t>
      </w:r>
      <w:r w:rsidRPr="00931748">
        <w:rPr>
          <w:highlight w:val="green"/>
        </w:rPr>
        <w:t>endorsed</w:t>
      </w:r>
      <w:r>
        <w:rPr>
          <w:highlight w:val="green"/>
        </w:rPr>
        <w:t>.</w:t>
      </w:r>
    </w:p>
    <w:p w14:paraId="23116A39" w14:textId="77777777" w:rsidR="00CB51C6" w:rsidRDefault="00CB51C6" w:rsidP="00CB51C6">
      <w:pPr>
        <w:widowControl w:val="0"/>
        <w:spacing w:beforeLines="50" w:before="120" w:afterLines="50" w:after="120"/>
        <w:jc w:val="both"/>
        <w:rPr>
          <w:rFonts w:ascii="Times New Roman" w:eastAsia="DengXian" w:hAnsi="Times New Roman"/>
          <w:color w:val="FF0000"/>
          <w:kern w:val="2"/>
          <w:szCs w:val="22"/>
        </w:rPr>
      </w:pP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 xml:space="preserve">------------Start </w:t>
      </w:r>
      <w:r>
        <w:rPr>
          <w:rFonts w:ascii="Times New Roman" w:eastAsia="DengXian" w:hAnsi="Times New Roman"/>
          <w:color w:val="FF0000"/>
          <w:kern w:val="2"/>
          <w:szCs w:val="22"/>
        </w:rPr>
        <w:t xml:space="preserve">of TP#F for TS 38.213 Clause 9.1.2.1 </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6E24D3F6" w14:textId="77777777" w:rsidR="00CB51C6" w:rsidRDefault="00CB51C6" w:rsidP="00CB51C6">
      <w:pPr>
        <w:spacing w:after="180"/>
        <w:rPr>
          <w:rFonts w:eastAsia="Malgun Gothic"/>
          <w:sz w:val="24"/>
          <w:lang w:eastAsia="ko-KR"/>
        </w:rPr>
      </w:pPr>
      <w:r>
        <w:rPr>
          <w:rFonts w:eastAsia="Malgun Gothic"/>
          <w:sz w:val="24"/>
          <w:lang w:eastAsia="ko-KR"/>
        </w:rPr>
        <w:t>9.1.2.1</w:t>
      </w:r>
      <w:r>
        <w:rPr>
          <w:rFonts w:eastAsia="Malgun Gothic"/>
          <w:sz w:val="24"/>
          <w:lang w:eastAsia="ko-KR"/>
        </w:rPr>
        <w:tab/>
        <w:t>Type-1 HARQ-ACK codebook in physical uplink control channel</w:t>
      </w:r>
    </w:p>
    <w:p w14:paraId="15E47A9B" w14:textId="77777777" w:rsidR="00CB51C6" w:rsidRDefault="00CB51C6" w:rsidP="00CB51C6">
      <w:pPr>
        <w:spacing w:after="180"/>
        <w:rPr>
          <w:rFonts w:ascii="Times New Roman" w:eastAsia="Malgun Gothic" w:hAnsi="Times New Roman"/>
          <w:color w:val="FF0000"/>
          <w:szCs w:val="20"/>
          <w:lang w:eastAsia="ko-KR"/>
        </w:rPr>
      </w:pPr>
      <w:r>
        <w:rPr>
          <w:rFonts w:ascii="Times New Roman" w:eastAsia="Malgun Gothic" w:hAnsi="Times New Roman"/>
          <w:color w:val="FF0000"/>
          <w:szCs w:val="20"/>
          <w:lang w:eastAsia="ko-KR"/>
        </w:rPr>
        <w:t>=============================== Unchanged Text Omitted ===================================</w:t>
      </w:r>
    </w:p>
    <w:p w14:paraId="7940580F" w14:textId="5D98B85A" w:rsidR="00CB51C6" w:rsidRDefault="00CB51C6" w:rsidP="00CB51C6">
      <w:pPr>
        <w:spacing w:after="180"/>
        <w:ind w:left="1135"/>
        <w:rPr>
          <w:rFonts w:ascii="Times New Roman" w:eastAsia="SimSun" w:hAnsi="Times New Roman"/>
          <w:szCs w:val="20"/>
        </w:rPr>
      </w:pPr>
      <w:r>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347F29CA" w14:textId="6007B94C" w:rsidR="00CB51C6" w:rsidRDefault="00CB51C6" w:rsidP="00CB51C6">
      <w:pPr>
        <w:spacing w:after="180"/>
        <w:ind w:left="1421" w:firstLine="400"/>
        <w:rPr>
          <w:rFonts w:ascii="Times New Roman" w:eastAsia="SimSun" w:hAnsi="Times New Roman"/>
          <w:szCs w:val="20"/>
        </w:rPr>
      </w:pPr>
      <w:r>
        <w:rPr>
          <w:rFonts w:ascii="Times New Roman" w:eastAsia="SimSun" w:hAnsi="Times New Roman" w:hint="eastAsia"/>
          <w:szCs w:val="20"/>
        </w:rPr>
        <w:t xml:space="preserve">if </w:t>
      </w:r>
      <w:r>
        <w:rPr>
          <w:rFonts w:ascii="Times New Roman" w:eastAsia="SimSun" w:hAnsi="Times New Roman"/>
          <w:szCs w:val="20"/>
        </w:rPr>
        <w:t xml:space="preserve">the UE is not provided </w:t>
      </w:r>
      <w:proofErr w:type="spellStart"/>
      <w:r>
        <w:rPr>
          <w:rFonts w:ascii="Times New Roman" w:eastAsia="SimSun" w:hAnsi="Times New Roman"/>
          <w:i/>
          <w:iCs/>
          <w:szCs w:val="20"/>
        </w:rPr>
        <w:t>enableTimeDomainHARQ</w:t>
      </w:r>
      <w:proofErr w:type="spellEnd"/>
      <w:r>
        <w:rPr>
          <w:rFonts w:ascii="Times New Roman" w:eastAsia="SimSun" w:hAnsi="Times New Roman"/>
          <w:i/>
          <w:iCs/>
          <w:szCs w:val="20"/>
        </w:rPr>
        <w:t>-Bundling</w:t>
      </w:r>
      <w:r>
        <w:rPr>
          <w:rFonts w:ascii="Times New Roman" w:eastAsia="SimSun" w:hAnsi="Times New Roman"/>
          <w:szCs w:val="20"/>
        </w:rPr>
        <w:t xml:space="preserve"> and is provided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ConfigurationCommon</w:t>
      </w:r>
      <w:proofErr w:type="spellEnd"/>
      <w:r>
        <w:rPr>
          <w:rFonts w:ascii="Times New Roman" w:eastAsia="SimSun" w:hAnsi="Times New Roman"/>
          <w:szCs w:val="20"/>
        </w:rPr>
        <w:t xml:space="preserve">, or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ConfigurationDedicated</w:t>
      </w:r>
      <w:proofErr w:type="spellEnd"/>
      <w:r>
        <w:rPr>
          <w:rFonts w:ascii="Times New Roman" w:eastAsia="SimSun" w:hAnsi="Times New Roman"/>
          <w:szCs w:val="20"/>
        </w:rPr>
        <w:t xml:space="preserve"> and, </w:t>
      </w:r>
      <w:r>
        <w:rPr>
          <w:rFonts w:ascii="Times New Roman" w:eastAsia="SimSun" w:hAnsi="Times New Roman" w:hint="eastAsia"/>
          <w:szCs w:val="20"/>
        </w:rPr>
        <w:t xml:space="preserve">for each slot </w:t>
      </w:r>
      <w:r>
        <w:rPr>
          <w:rFonts w:ascii="Times New Roman" w:eastAsia="SimSun" w:hAnsi="Times New Roman"/>
          <w:szCs w:val="20"/>
        </w:rPr>
        <w:t xml:space="preserve">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rPr>
          <m:t>+1</m:t>
        </m:r>
      </m:oMath>
      <w:r>
        <w:rPr>
          <w:rFonts w:ascii="Times New Roman" w:eastAsia="SimSun" w:hAnsi="Times New Roman" w:hint="eastAsia"/>
          <w:szCs w:val="20"/>
        </w:rPr>
        <w:t xml:space="preserve"> to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oMath>
      <w:r>
        <w:rPr>
          <w:rFonts w:ascii="Times New Roman" w:eastAsia="SimSun" w:hAnsi="Times New Roman" w:hint="eastAsia"/>
          <w:szCs w:val="20"/>
        </w:rPr>
        <w:t>,</w:t>
      </w:r>
      <w:r>
        <w:rPr>
          <w:rFonts w:ascii="Times New Roman" w:eastAsia="SimSun" w:hAnsi="Times New Roman"/>
          <w:szCs w:val="20"/>
        </w:rPr>
        <w:t xml:space="preserve"> </w:t>
      </w:r>
      <w:r>
        <w:rPr>
          <w:rFonts w:ascii="Times New Roman" w:eastAsia="SimSun" w:hAnsi="Times New Roman" w:hint="eastAsia"/>
          <w:szCs w:val="20"/>
        </w:rPr>
        <w:t xml:space="preserve">at least one symbol of the PDSCH time resource derived by row </w:t>
      </w:r>
      <m:oMath>
        <m:r>
          <w:rPr>
            <w:rFonts w:ascii="Cambria Math" w:eastAsia="SimSun" w:hAnsi="Cambria Math"/>
            <w:szCs w:val="20"/>
          </w:rPr>
          <m:t>r</m:t>
        </m:r>
      </m:oMath>
      <w:r>
        <w:rPr>
          <w:rFonts w:ascii="Times New Roman" w:eastAsia="SimSun" w:hAnsi="Times New Roman"/>
          <w:szCs w:val="20"/>
        </w:rPr>
        <w:t xml:space="preserve"> </w:t>
      </w:r>
      <w:r>
        <w:rPr>
          <w:rFonts w:ascii="Times New Roman" w:eastAsia="SimSun" w:hAnsi="Times New Roman" w:hint="eastAsia"/>
          <w:szCs w:val="20"/>
        </w:rPr>
        <w:t>is configured as UL</w:t>
      </w:r>
      <w:r>
        <w:rPr>
          <w:rFonts w:ascii="Times New Roman" w:eastAsia="SimSun" w:hAnsi="Times New Roman" w:hint="eastAsia"/>
          <w:i/>
          <w:szCs w:val="20"/>
        </w:rPr>
        <w:t xml:space="preserve"> </w:t>
      </w:r>
      <w:r>
        <w:rPr>
          <w:rFonts w:ascii="Times New Roman" w:eastAsia="SimSun" w:hAnsi="Times New Roman" w:hint="eastAsia"/>
          <w:szCs w:val="20"/>
        </w:rPr>
        <w:t>where</w:t>
      </w:r>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Pr>
          <w:rFonts w:ascii="Times New Roman" w:eastAsia="SimSun" w:hAnsi="Times New Roman" w:hint="eastAsia"/>
          <w:szCs w:val="20"/>
        </w:rPr>
        <w:t xml:space="preserve"> is the</w:t>
      </w:r>
      <w:r>
        <w:rPr>
          <w:rFonts w:ascii="Times New Roman" w:eastAsia="SimSun" w:hAnsi="Times New Roman" w:hint="eastAsia"/>
          <w:i/>
          <w:szCs w:val="20"/>
        </w:rPr>
        <w:t xml:space="preserve"> k</w:t>
      </w:r>
      <w:r>
        <w:rPr>
          <w:rFonts w:ascii="Times New Roman" w:eastAsia="SimSun" w:hAnsi="Times New Roman" w:hint="eastAsia"/>
          <w:szCs w:val="20"/>
        </w:rPr>
        <w:t>-</w:t>
      </w:r>
      <w:proofErr w:type="spellStart"/>
      <w:r>
        <w:rPr>
          <w:rFonts w:ascii="Times New Roman" w:eastAsia="SimSun" w:hAnsi="Times New Roman" w:hint="eastAsia"/>
          <w:szCs w:val="20"/>
        </w:rPr>
        <w:t>th</w:t>
      </w:r>
      <w:proofErr w:type="spellEnd"/>
      <w:r>
        <w:rPr>
          <w:rFonts w:ascii="Times New Roman" w:eastAsia="SimSun" w:hAnsi="Times New Roman" w:hint="eastAsia"/>
          <w:szCs w:val="20"/>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Pr>
          <w:rFonts w:ascii="Times New Roman" w:eastAsia="SimSun" w:hAnsi="Times New Roman" w:hint="eastAsia"/>
          <w:szCs w:val="20"/>
        </w:rPr>
        <w:t xml:space="preserve">, </w:t>
      </w:r>
      <w:r>
        <w:rPr>
          <w:rFonts w:ascii="Times New Roman" w:eastAsia="SimSun" w:hAnsi="Times New Roman"/>
          <w:szCs w:val="20"/>
        </w:rPr>
        <w:t xml:space="preserve">where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0,k</m:t>
            </m:r>
          </m:sub>
        </m:sSub>
      </m:oMath>
      <w:r>
        <w:rPr>
          <w:rFonts w:ascii="Times New Roman" w:eastAsia="SimSun" w:hAnsi="Times New Roman"/>
          <w:szCs w:val="20"/>
        </w:rPr>
        <w:t xml:space="preserve"> is a DL slot with a smallest index among DL slots overlapping with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oMath>
      <w:r>
        <w:rPr>
          <w:rFonts w:ascii="Times New Roman" w:eastAsia="SimSun" w:hAnsi="Times New Roman"/>
          <w:szCs w:val="20"/>
        </w:rPr>
        <w:t xml:space="preserve">, or </w:t>
      </w:r>
      <w:proofErr w:type="spellStart"/>
      <w:r>
        <w:rPr>
          <w:rFonts w:ascii="Times New Roman" w:eastAsia="SimSun" w:hAnsi="Times New Roman"/>
          <w:i/>
          <w:iCs/>
          <w:szCs w:val="20"/>
        </w:rPr>
        <w:t>subslotLengthForPUCCH</w:t>
      </w:r>
      <w:proofErr w:type="spellEnd"/>
      <w:r>
        <w:rPr>
          <w:rFonts w:ascii="Times New Roman" w:eastAsia="SimSun" w:hAnsi="Times New Roman"/>
          <w:szCs w:val="20"/>
        </w:rPr>
        <w:t xml:space="preserve"> is provided for the HARQ-ACK codebook and the end of the PDSCH time resource for row</w:t>
      </w:r>
      <w:r>
        <w:rPr>
          <w:rFonts w:ascii="Cambria Math" w:eastAsia="SimSun" w:hAnsi="Cambria Math"/>
          <w:i/>
          <w:szCs w:val="20"/>
        </w:rPr>
        <w:t xml:space="preserve"> </w:t>
      </w:r>
      <m:oMath>
        <m:r>
          <w:rPr>
            <w:rFonts w:ascii="Cambria Math" w:eastAsia="SimSun" w:hAnsi="Cambria Math"/>
            <w:szCs w:val="20"/>
          </w:rPr>
          <m:t>r</m:t>
        </m:r>
      </m:oMath>
      <w:r>
        <w:rPr>
          <w:rFonts w:ascii="Times New Roman" w:eastAsia="SimSun" w:hAnsi="Times New Roman"/>
          <w:szCs w:val="20"/>
        </w:rPr>
        <w:t xml:space="preserve"> is not within any UL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1,l</m:t>
            </m:r>
          </m:sub>
        </m:sSub>
      </m:oMath>
      <w:r>
        <w:rPr>
          <w:rFonts w:ascii="Times New Roman" w:eastAsia="SimSun" w:hAnsi="Times New Roman"/>
          <w:szCs w:val="20"/>
        </w:rPr>
        <w:t xml:space="preserve">, </w:t>
      </w:r>
      <m:oMath>
        <m:r>
          <w:rPr>
            <w:rFonts w:ascii="Cambria Math" w:eastAsia="SimSun" w:hAnsi="Cambria Math"/>
            <w:szCs w:val="20"/>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e>
        </m:d>
        <m:r>
          <w:rPr>
            <w:rFonts w:ascii="Cambria Math" w:eastAsia="SimSun" w:hAnsi="Cambria Math" w:cs="Helvetica"/>
            <w:szCs w:val="20"/>
          </w:rPr>
          <m:t xml:space="preserve">, </m:t>
        </m:r>
      </m:oMath>
      <w:r>
        <w:rPr>
          <w:rFonts w:ascii="Times New Roman" w:eastAsia="SimSun" w:hAnsi="Times New Roman"/>
          <w:szCs w:val="20"/>
        </w:rPr>
        <w:t xml:space="preserve">or if </w:t>
      </w:r>
      <w:ins w:id="70" w:author="만든 이">
        <w:r w:rsidRPr="00B770FA">
          <w:rPr>
            <w:rFonts w:ascii="Times New Roman" w:eastAsia="SimSun" w:hAnsi="Times New Roman" w:cs="Times"/>
            <w:i/>
            <w:iCs/>
            <w:color w:val="000000"/>
            <w:szCs w:val="20"/>
          </w:rPr>
          <w:t xml:space="preserve">pdsch-TimeDomainAllocationListForMultiPDSCH-r17 </w:t>
        </w:r>
        <w:r w:rsidRPr="00B770FA">
          <w:rPr>
            <w:rFonts w:ascii="Times New Roman" w:eastAsia="SimSun" w:hAnsi="Times New Roman" w:cs="Times"/>
            <w:iCs/>
            <w:color w:val="000000"/>
            <w:szCs w:val="20"/>
          </w:rPr>
          <w:t xml:space="preserve">is provided and </w:t>
        </w:r>
      </w:ins>
      <w:r>
        <w:rPr>
          <w:rFonts w:ascii="Times New Roman" w:eastAsia="SimSun" w:hAnsi="Times New Roman"/>
          <w:szCs w:val="20"/>
        </w:rPr>
        <w:t xml:space="preserve">HARQ-ACK information for PDSCH </w:t>
      </w:r>
      <w:r>
        <w:rPr>
          <w:rFonts w:ascii="Times New Roman" w:eastAsia="SimSun" w:hAnsi="Times New Roman" w:hint="eastAsia"/>
          <w:szCs w:val="20"/>
        </w:rPr>
        <w:t xml:space="preserve">time resource derived by row </w:t>
      </w:r>
      <m:oMath>
        <m:r>
          <w:rPr>
            <w:rFonts w:ascii="Cambria Math" w:eastAsia="SimSun" w:hAnsi="Cambria Math"/>
            <w:szCs w:val="20"/>
          </w:rPr>
          <m:t>r</m:t>
        </m:r>
      </m:oMath>
      <w:r>
        <w:rPr>
          <w:rFonts w:ascii="Times New Roman" w:eastAsia="SimSun" w:hAnsi="Times New Roman"/>
          <w:szCs w:val="20"/>
        </w:rPr>
        <w:t xml:space="preserve"> in slot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e>
            </m:d>
            <m:sSup>
              <m:sSupPr>
                <m:ctrlPr>
                  <w:rPr>
                    <w:rFonts w:ascii="Cambria Math" w:eastAsia="SimSun" w:hAnsi="Cambria Math"/>
                    <w:i/>
                    <w:szCs w:val="20"/>
                  </w:rPr>
                </m:ctrlPr>
              </m:sSupPr>
              <m:e>
                <m:r>
                  <w:rPr>
                    <w:rFonts w:ascii="Cambria Math" w:eastAsia="SimSun" w:hAnsi="Cambria Math" w:cs="Cambria Math"/>
                    <w:szCs w:val="20"/>
                  </w:rPr>
                  <m:t>⋅</m:t>
                </m:r>
                <m:r>
                  <w:rPr>
                    <w:rFonts w:ascii="Cambria Math" w:eastAsia="SimSun" w:hAnsi="Cambria Math"/>
                    <w:szCs w:val="20"/>
                  </w:rPr>
                  <m:t>2</m:t>
                </m:r>
              </m:e>
              <m:sup>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DL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UL</m:t>
                    </m:r>
                  </m:sub>
                </m:sSub>
              </m:sup>
            </m:sSup>
          </m:e>
        </m:d>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oMath>
      <w:r>
        <w:rPr>
          <w:rFonts w:ascii="Times New Roman" w:eastAsia="SimSun" w:hAnsi="Times New Roman"/>
          <w:szCs w:val="20"/>
        </w:rPr>
        <w:t xml:space="preserve"> cannot be provided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p>
    <w:p w14:paraId="0D730B6B" w14:textId="2D53BDAF" w:rsidR="00CB51C6" w:rsidRDefault="00CB51C6" w:rsidP="00CB51C6">
      <w:pPr>
        <w:spacing w:after="180"/>
        <w:ind w:left="1702" w:firstLine="400"/>
        <w:rPr>
          <w:rFonts w:ascii="Times New Roman" w:eastAsia="SimSun" w:hAnsi="Times New Roman"/>
          <w:szCs w:val="20"/>
        </w:rPr>
      </w:pPr>
      <m:oMath>
        <m:r>
          <w:rPr>
            <w:rFonts w:ascii="Cambria Math" w:eastAsia="SimSun" w:hAnsi="Cambria Math"/>
            <w:szCs w:val="20"/>
          </w:rPr>
          <m:t>R=R\r</m:t>
        </m:r>
      </m:oMath>
      <w:r>
        <w:rPr>
          <w:rFonts w:ascii="Times New Roman" w:eastAsia="SimSun" w:hAnsi="Times New Roman"/>
          <w:szCs w:val="20"/>
        </w:rPr>
        <w:t>;</w:t>
      </w:r>
    </w:p>
    <w:p w14:paraId="1189C3F7" w14:textId="3EAC0D38" w:rsidR="00CB51C6" w:rsidRDefault="00CB51C6" w:rsidP="00CB51C6">
      <w:pPr>
        <w:spacing w:after="180"/>
        <w:ind w:left="1421" w:firstLine="400"/>
        <w:rPr>
          <w:rFonts w:ascii="Times New Roman" w:eastAsia="SimSun" w:hAnsi="Times New Roman"/>
          <w:szCs w:val="20"/>
        </w:rPr>
      </w:pPr>
      <w:r>
        <w:rPr>
          <w:rFonts w:ascii="Times New Roman" w:eastAsia="SimSun" w:hAnsi="Times New Roman"/>
          <w:szCs w:val="20"/>
        </w:rPr>
        <w:t xml:space="preserve">elseif the UE is provided </w:t>
      </w:r>
      <w:proofErr w:type="spellStart"/>
      <w:r>
        <w:rPr>
          <w:rFonts w:ascii="Times New Roman" w:eastAsia="SimSun" w:hAnsi="Times New Roman"/>
          <w:i/>
          <w:iCs/>
          <w:szCs w:val="20"/>
        </w:rPr>
        <w:t>enableTimeDomainHARQ</w:t>
      </w:r>
      <w:proofErr w:type="spellEnd"/>
      <w:r>
        <w:rPr>
          <w:rFonts w:ascii="Times New Roman" w:eastAsia="SimSun" w:hAnsi="Times New Roman"/>
          <w:i/>
          <w:iCs/>
          <w:szCs w:val="20"/>
        </w:rPr>
        <w:t>-Bundling</w:t>
      </w:r>
      <w:r>
        <w:rPr>
          <w:rFonts w:ascii="Times New Roman" w:eastAsia="SimSun" w:hAnsi="Times New Roman"/>
          <w:szCs w:val="20"/>
        </w:rPr>
        <w:t xml:space="preserve"> and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ConfigurationCommon</w:t>
      </w:r>
      <w:proofErr w:type="spellEnd"/>
      <w:r>
        <w:rPr>
          <w:rFonts w:ascii="Times New Roman" w:eastAsia="SimSun" w:hAnsi="Times New Roman"/>
          <w:szCs w:val="20"/>
        </w:rPr>
        <w:t xml:space="preserve">, or </w:t>
      </w:r>
      <w:proofErr w:type="spellStart"/>
      <w:r>
        <w:rPr>
          <w:rFonts w:ascii="Times New Roman" w:eastAsia="SimSun" w:hAnsi="Times New Roman"/>
          <w:i/>
          <w:szCs w:val="20"/>
        </w:rPr>
        <w:t>tdd</w:t>
      </w:r>
      <w:proofErr w:type="spellEnd"/>
      <w:r>
        <w:rPr>
          <w:rFonts w:ascii="Times New Roman" w:eastAsia="SimSun" w:hAnsi="Times New Roman"/>
          <w:i/>
          <w:szCs w:val="20"/>
        </w:rPr>
        <w:t>-UL-DL-</w:t>
      </w:r>
      <w:proofErr w:type="spellStart"/>
      <w:r>
        <w:rPr>
          <w:rFonts w:ascii="Times New Roman" w:eastAsia="SimSun" w:hAnsi="Times New Roman"/>
          <w:i/>
          <w:szCs w:val="20"/>
        </w:rPr>
        <w:t>ConfigurationDedicated</w:t>
      </w:r>
      <w:proofErr w:type="spellEnd"/>
      <w:r>
        <w:rPr>
          <w:rFonts w:ascii="Times New Roman" w:eastAsia="SimSun" w:hAnsi="Times New Roman"/>
          <w:szCs w:val="20"/>
        </w:rPr>
        <w:t xml:space="preserve"> and, for each slot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1,k</m:t>
                    </m:r>
                  </m:sub>
                </m:sSub>
              </m:e>
            </m:d>
            <m:r>
              <w:rPr>
                <w:rFonts w:ascii="Cambria Math" w:eastAsia="SimSun" w:hAnsi="Cambria Math" w:cs="Cambria Math"/>
                <w:szCs w:val="20"/>
              </w:rPr>
              <m:t>⋅</m:t>
            </m:r>
            <m:sSup>
              <m:sSupPr>
                <m:ctrlPr>
                  <w:rPr>
                    <w:rFonts w:ascii="Cambria Math" w:eastAsia="SimSun" w:hAnsi="Cambria Math"/>
                    <w:i/>
                    <w:szCs w:val="20"/>
                  </w:rPr>
                </m:ctrlPr>
              </m:sSupPr>
              <m:e>
                <m:r>
                  <w:rPr>
                    <w:rFonts w:ascii="Cambria Math" w:eastAsia="SimSun" w:hAnsi="Cambria Math"/>
                    <w:szCs w:val="20"/>
                  </w:rPr>
                  <m:t>2</m:t>
                </m:r>
              </m:e>
              <m:sup>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DL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μ</m:t>
                    </m:r>
                  </m:e>
                  <m:sub>
                    <m:r>
                      <w:rPr>
                        <w:rFonts w:ascii="Cambria Math" w:eastAsia="SimSun" w:hAnsi="Cambria Math"/>
                        <w:szCs w:val="20"/>
                      </w:rPr>
                      <m:t>UL</m:t>
                    </m:r>
                  </m:sub>
                </m:sSub>
              </m:sup>
            </m:sSup>
          </m:e>
        </m:d>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 ∆</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rPr>
          <m:t>(</m:t>
        </m:r>
        <m:r>
          <w:rPr>
            <w:rFonts w:ascii="Cambria Math" w:eastAsia="SimSun" w:hAnsi="Cambria Math" w:cs="Cambria Math"/>
            <w:szCs w:val="20"/>
            <w:lang w:val="fr-FR"/>
          </w:rPr>
          <m:t>d</m:t>
        </m:r>
        <m:r>
          <m:rPr>
            <m:sty m:val="p"/>
          </m:rPr>
          <w:rPr>
            <w:rFonts w:ascii="Cambria Math" w:eastAsia="SimSun" w:hAnsi="Cambria Math" w:cs="Cambria Math"/>
            <w:szCs w:val="20"/>
          </w:rPr>
          <m:t>)</m:t>
        </m:r>
      </m:oMath>
      <w:r>
        <w:rPr>
          <w:rFonts w:ascii="Times New Roman" w:eastAsia="SimSun" w:hAnsi="Times New Roman" w:hint="eastAsia"/>
          <w:szCs w:val="20"/>
        </w:rPr>
        <w:t>,</w:t>
      </w:r>
      <w:r>
        <w:rPr>
          <w:rFonts w:ascii="Times New Roman" w:eastAsia="SimSun" w:hAnsi="Times New Roman"/>
          <w:szCs w:val="20"/>
        </w:rPr>
        <w:t xml:space="preserve"> </w:t>
      </w:r>
      <w:r>
        <w:rPr>
          <w:rFonts w:ascii="Times New Roman" w:eastAsia="SimSun" w:hAnsi="Times New Roman" w:hint="eastAsia"/>
          <w:szCs w:val="20"/>
        </w:rPr>
        <w:t xml:space="preserve">at least one symbol of the PDSCH time resource derived by row </w:t>
      </w:r>
      <m:oMath>
        <m:r>
          <w:rPr>
            <w:rFonts w:ascii="Cambria Math" w:eastAsia="SimSun" w:hAnsi="Cambria Math"/>
            <w:szCs w:val="20"/>
          </w:rPr>
          <m:t>r</m:t>
        </m:r>
      </m:oMath>
      <w:r>
        <w:rPr>
          <w:rFonts w:ascii="Times New Roman" w:eastAsia="SimSun" w:hAnsi="Times New Roman"/>
          <w:szCs w:val="20"/>
        </w:rPr>
        <w:t xml:space="preserve"> of set </w:t>
      </w:r>
      <m:oMath>
        <m:r>
          <w:rPr>
            <w:rFonts w:ascii="Cambria Math" w:eastAsia="SimSun" w:hAnsi="Cambria Math"/>
            <w:szCs w:val="20"/>
          </w:rPr>
          <m:t>R'</m:t>
        </m:r>
      </m:oMath>
      <w:r>
        <w:rPr>
          <w:rFonts w:ascii="Times New Roman" w:eastAsia="SimSun" w:hAnsi="Times New Roman"/>
          <w:szCs w:val="20"/>
        </w:rPr>
        <w:t xml:space="preserve"> </w:t>
      </w:r>
      <w:r>
        <w:rPr>
          <w:rFonts w:ascii="Times New Roman" w:eastAsia="SimSun" w:hAnsi="Times New Roman" w:hint="eastAsia"/>
          <w:szCs w:val="20"/>
        </w:rPr>
        <w:t>is configured as UL</w:t>
      </w:r>
      <w:r>
        <w:rPr>
          <w:rFonts w:ascii="Times New Roman" w:eastAsia="SimSun" w:hAnsi="Times New Roman"/>
          <w:szCs w:val="20"/>
        </w:rPr>
        <w:t xml:space="preserve">, where </w:t>
      </w:r>
      <m:oMath>
        <m:r>
          <w:rPr>
            <w:rFonts w:ascii="Cambria Math" w:eastAsia="SimSun" w:hAnsi="Cambria Math" w:cs="Cambria Math"/>
            <w:szCs w:val="20"/>
            <w:lang w:val="fr-FR"/>
          </w:rPr>
          <m:t>d</m:t>
        </m:r>
      </m:oMath>
      <w:r>
        <w:rPr>
          <w:rFonts w:ascii="Times New Roman" w:eastAsia="SimSun" w:hAnsi="Times New Roman"/>
          <w:szCs w:val="20"/>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Pr>
          <w:rFonts w:ascii="Times New Roman" w:eastAsia="SimSun" w:hAnsi="Times New Roman" w:hint="eastAsia"/>
          <w:szCs w:val="20"/>
        </w:rPr>
        <w:t>.</w:t>
      </w:r>
    </w:p>
    <w:p w14:paraId="6D2FA821" w14:textId="5A8C3B1E" w:rsidR="00CB51C6" w:rsidRDefault="00CB51C6" w:rsidP="00CB51C6">
      <w:pPr>
        <w:spacing w:after="180"/>
        <w:ind w:left="1702" w:firstLine="400"/>
        <w:rPr>
          <w:rFonts w:ascii="Times New Roman" w:eastAsia="SimSun" w:hAnsi="Times New Roman"/>
          <w:szCs w:val="20"/>
        </w:rPr>
      </w:pPr>
      <m:oMath>
        <m:r>
          <w:rPr>
            <w:rFonts w:ascii="Cambria Math" w:eastAsia="SimSun" w:hAnsi="Cambria Math"/>
            <w:szCs w:val="20"/>
          </w:rPr>
          <m:t>R=R\r</m:t>
        </m:r>
      </m:oMath>
      <w:r>
        <w:rPr>
          <w:rFonts w:ascii="Times New Roman" w:eastAsia="SimSun" w:hAnsi="Times New Roman"/>
          <w:szCs w:val="20"/>
        </w:rPr>
        <w:t>;</w:t>
      </w:r>
    </w:p>
    <w:p w14:paraId="5851EC2E" w14:textId="1290B530" w:rsidR="00CB51C6" w:rsidRDefault="00CB51C6" w:rsidP="00CB51C6">
      <w:pPr>
        <w:spacing w:after="180"/>
        <w:ind w:left="1702" w:firstLine="400"/>
        <w:rPr>
          <w:rFonts w:ascii="Times New Roman" w:eastAsia="SimSun" w:hAnsi="Times New Roman"/>
          <w:szCs w:val="20"/>
        </w:rPr>
      </w:pPr>
      <m:oMath>
        <m:r>
          <w:rPr>
            <w:rFonts w:ascii="Cambria Math" w:eastAsia="SimSun" w:hAnsi="Cambria Math"/>
            <w:szCs w:val="20"/>
          </w:rPr>
          <m:t>R'=R'\r</m:t>
        </m:r>
      </m:oMath>
      <w:r>
        <w:rPr>
          <w:rFonts w:ascii="Times New Roman" w:eastAsia="SimSun" w:hAnsi="Times New Roman"/>
          <w:szCs w:val="20"/>
        </w:rPr>
        <w:t>;</w:t>
      </w:r>
    </w:p>
    <w:p w14:paraId="59DE73A8" w14:textId="77777777" w:rsidR="00CB51C6" w:rsidRDefault="00CB51C6" w:rsidP="00CB51C6">
      <w:pPr>
        <w:spacing w:after="180"/>
        <w:ind w:left="1419" w:firstLine="400"/>
        <w:rPr>
          <w:rFonts w:ascii="Times New Roman" w:eastAsia="SimSun" w:hAnsi="Times New Roman"/>
          <w:szCs w:val="20"/>
        </w:rPr>
      </w:pPr>
      <w:r>
        <w:rPr>
          <w:rFonts w:ascii="Times New Roman" w:eastAsia="SimSun" w:hAnsi="Times New Roman"/>
          <w:szCs w:val="20"/>
        </w:rPr>
        <w:t>else</w:t>
      </w:r>
    </w:p>
    <w:p w14:paraId="4607D0CB" w14:textId="530DA511" w:rsidR="00CB51C6" w:rsidRDefault="00CB51C6" w:rsidP="00CB51C6">
      <w:pPr>
        <w:spacing w:after="180"/>
        <w:ind w:left="1702" w:firstLine="400"/>
        <w:rPr>
          <w:rFonts w:ascii="Times New Roman" w:eastAsia="SimSun" w:hAnsi="Times New Roman"/>
          <w:szCs w:val="20"/>
        </w:rPr>
      </w:pPr>
      <m:oMath>
        <m:r>
          <w:rPr>
            <w:rFonts w:ascii="Cambria Math" w:eastAsia="SimSun" w:hAnsi="Cambria Math"/>
            <w:szCs w:val="20"/>
          </w:rPr>
          <m:t>r=r+1</m:t>
        </m:r>
      </m:oMath>
      <w:r>
        <w:rPr>
          <w:rFonts w:ascii="Times New Roman" w:eastAsia="SimSun" w:hAnsi="Times New Roman"/>
          <w:szCs w:val="20"/>
        </w:rPr>
        <w:t xml:space="preserve">; </w:t>
      </w:r>
    </w:p>
    <w:p w14:paraId="34E1D0A4" w14:textId="77777777" w:rsidR="00CB51C6" w:rsidRDefault="00CB51C6" w:rsidP="00CB51C6">
      <w:pPr>
        <w:spacing w:after="180"/>
        <w:ind w:left="1138" w:firstLine="400"/>
        <w:rPr>
          <w:rFonts w:ascii="Times New Roman" w:eastAsia="SimSun" w:hAnsi="Times New Roman"/>
          <w:szCs w:val="20"/>
        </w:rPr>
      </w:pPr>
      <w:r>
        <w:rPr>
          <w:rFonts w:ascii="Times New Roman" w:eastAsia="SimSun" w:hAnsi="Times New Roman"/>
          <w:szCs w:val="20"/>
        </w:rPr>
        <w:t>end if</w:t>
      </w:r>
    </w:p>
    <w:p w14:paraId="560DF5B3" w14:textId="77777777" w:rsidR="00CB51C6" w:rsidRDefault="00CB51C6" w:rsidP="00CB51C6">
      <w:pPr>
        <w:spacing w:after="180"/>
        <w:ind w:left="1135"/>
        <w:rPr>
          <w:rFonts w:ascii="Times New Roman" w:eastAsia="SimSun" w:hAnsi="Times New Roman"/>
          <w:szCs w:val="20"/>
        </w:rPr>
      </w:pPr>
      <w:r>
        <w:rPr>
          <w:rFonts w:ascii="Times New Roman" w:eastAsia="SimSun" w:hAnsi="Times New Roman" w:hint="eastAsia"/>
          <w:szCs w:val="20"/>
        </w:rPr>
        <w:t>end while</w:t>
      </w:r>
    </w:p>
    <w:p w14:paraId="7097B0DC" w14:textId="77777777" w:rsidR="00CB51C6" w:rsidRDefault="00CB51C6" w:rsidP="00CB51C6">
      <w:pPr>
        <w:spacing w:after="120"/>
        <w:jc w:val="both"/>
        <w:rPr>
          <w:rFonts w:ascii="Times New Roman" w:eastAsia="DengXian" w:hAnsi="Times New Roman"/>
          <w:color w:val="FF0000"/>
          <w:szCs w:val="20"/>
        </w:rPr>
      </w:pP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End</w:t>
      </w:r>
      <w:r>
        <w:rPr>
          <w:rFonts w:ascii="Times New Roman" w:eastAsia="DengXian" w:hAnsi="Times New Roman" w:hint="eastAsia"/>
          <w:color w:val="FF0000"/>
          <w:kern w:val="2"/>
          <w:szCs w:val="22"/>
        </w:rPr>
        <w:t xml:space="preserve"> </w:t>
      </w:r>
      <w:r>
        <w:rPr>
          <w:rFonts w:ascii="Times New Roman" w:eastAsia="DengXian" w:hAnsi="Times New Roman"/>
          <w:color w:val="FF0000"/>
          <w:kern w:val="2"/>
          <w:szCs w:val="22"/>
        </w:rPr>
        <w:t>of TP#F</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0668EA27" w14:textId="77777777" w:rsidR="00CB51C6" w:rsidRDefault="00CB51C6" w:rsidP="00CB51C6">
      <w:pPr>
        <w:ind w:firstLineChars="100" w:firstLine="160"/>
        <w:jc w:val="both"/>
        <w:rPr>
          <w:lang w:eastAsia="ko-KR"/>
        </w:rPr>
      </w:pPr>
    </w:p>
    <w:p w14:paraId="01EB81F6" w14:textId="77777777" w:rsidR="00CB51C6" w:rsidRDefault="00CB51C6" w:rsidP="00CB51C6">
      <w:pPr>
        <w:ind w:firstLineChars="100" w:firstLine="160"/>
        <w:jc w:val="both"/>
        <w:rPr>
          <w:lang w:eastAsia="ko-KR"/>
        </w:rPr>
      </w:pPr>
    </w:p>
    <w:p w14:paraId="42E558CA" w14:textId="77777777" w:rsidR="00CB51C6" w:rsidRDefault="00CB51C6" w:rsidP="00CB51C6">
      <w:r w:rsidRPr="00931748">
        <w:t xml:space="preserve">The TP </w:t>
      </w:r>
      <w:r>
        <w:t xml:space="preserve">below </w:t>
      </w:r>
      <w:r w:rsidRPr="00931748">
        <w:t>for TS38.21</w:t>
      </w:r>
      <w:r>
        <w:t>4</w:t>
      </w:r>
      <w:r w:rsidRPr="00931748">
        <w:t>v17.0.</w:t>
      </w:r>
      <w:r>
        <w:t>0</w:t>
      </w:r>
      <w:r w:rsidRPr="00931748">
        <w:t xml:space="preserve"> is </w:t>
      </w:r>
      <w:r w:rsidRPr="00931748">
        <w:rPr>
          <w:highlight w:val="green"/>
        </w:rPr>
        <w:t>endorsed</w:t>
      </w:r>
      <w:r>
        <w:rPr>
          <w:highlight w:val="green"/>
        </w:rPr>
        <w:t>.</w:t>
      </w:r>
    </w:p>
    <w:p w14:paraId="738C0D7B" w14:textId="77777777" w:rsidR="00CB51C6" w:rsidRDefault="00CB51C6" w:rsidP="00CB51C6">
      <w:pPr>
        <w:widowControl w:val="0"/>
        <w:spacing w:beforeLines="50" w:before="120" w:afterLines="50" w:after="120"/>
        <w:jc w:val="both"/>
        <w:rPr>
          <w:rFonts w:ascii="Times New Roman" w:eastAsia="DengXian" w:hAnsi="Times New Roman"/>
          <w:color w:val="FF0000"/>
          <w:kern w:val="2"/>
          <w:szCs w:val="22"/>
        </w:rPr>
      </w:pP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 xml:space="preserve">------------Start </w:t>
      </w:r>
      <w:r>
        <w:rPr>
          <w:rFonts w:ascii="Times New Roman" w:eastAsia="DengXian" w:hAnsi="Times New Roman"/>
          <w:color w:val="FF0000"/>
          <w:kern w:val="2"/>
          <w:szCs w:val="22"/>
        </w:rPr>
        <w:t xml:space="preserve">of TP#G for TS 38.214 Clause 6.1 </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5EEE1F31" w14:textId="77777777" w:rsidR="00CB51C6" w:rsidRDefault="00CB51C6" w:rsidP="00CB51C6">
      <w:pPr>
        <w:spacing w:after="180"/>
        <w:rPr>
          <w:rFonts w:eastAsia="Malgun Gothic"/>
          <w:sz w:val="24"/>
          <w:lang w:eastAsia="ko-KR"/>
        </w:rPr>
      </w:pPr>
      <w:r>
        <w:rPr>
          <w:rFonts w:eastAsia="Malgun Gothic"/>
          <w:sz w:val="24"/>
          <w:lang w:eastAsia="ko-KR"/>
        </w:rPr>
        <w:t>6.1</w:t>
      </w:r>
      <w:r>
        <w:rPr>
          <w:rFonts w:eastAsia="Malgun Gothic"/>
          <w:sz w:val="24"/>
          <w:lang w:eastAsia="ko-KR"/>
        </w:rPr>
        <w:tab/>
        <w:t>UE procedure for transmitting the physical uplink shared channel</w:t>
      </w:r>
    </w:p>
    <w:p w14:paraId="702F9036" w14:textId="77777777" w:rsidR="00CB51C6" w:rsidRDefault="00CB51C6" w:rsidP="00CB51C6">
      <w:pPr>
        <w:spacing w:after="180"/>
        <w:rPr>
          <w:rFonts w:ascii="Times New Roman" w:eastAsia="Malgun Gothic" w:hAnsi="Times New Roman"/>
          <w:color w:val="FF0000"/>
          <w:szCs w:val="20"/>
          <w:lang w:eastAsia="ko-KR"/>
        </w:rPr>
      </w:pPr>
      <w:r>
        <w:rPr>
          <w:rFonts w:ascii="Times New Roman" w:eastAsia="Malgun Gothic" w:hAnsi="Times New Roman"/>
          <w:color w:val="FF0000"/>
          <w:szCs w:val="20"/>
          <w:lang w:eastAsia="ko-KR"/>
        </w:rPr>
        <w:t>=============================== Unchanged Text Omitted ===================================</w:t>
      </w:r>
    </w:p>
    <w:p w14:paraId="6BBC59A8" w14:textId="77777777" w:rsidR="00CB51C6" w:rsidRDefault="00CB51C6" w:rsidP="00CB51C6">
      <w:pPr>
        <w:spacing w:after="180"/>
        <w:rPr>
          <w:rFonts w:ascii="Times New Roman" w:eastAsia="Malgun Gothic" w:hAnsi="Times New Roman"/>
          <w:szCs w:val="20"/>
          <w:lang w:eastAsia="ko-KR"/>
        </w:rPr>
      </w:pPr>
      <w:ins w:id="71" w:author="만든 이">
        <w:r>
          <w:rPr>
            <w:rFonts w:ascii="Times New Roman" w:eastAsia="Malgun Gothic" w:hAnsi="Times New Roman"/>
            <w:color w:val="000000"/>
            <w:szCs w:val="20"/>
            <w:lang w:eastAsia="ko-KR"/>
          </w:rPr>
          <w:t>F</w:t>
        </w:r>
      </w:ins>
      <w:r>
        <w:rPr>
          <w:rFonts w:ascii="Times New Roman" w:eastAsia="Malgun Gothic" w:hAnsi="Times New Roman"/>
          <w:color w:val="000000"/>
          <w:szCs w:val="20"/>
          <w:lang w:eastAsia="ko-KR"/>
        </w:rPr>
        <w:t>or uplink, 16 HARQ processes per cell are supported by the UE, or s</w:t>
      </w:r>
      <w:r>
        <w:rPr>
          <w:rFonts w:ascii="Times New Roman" w:eastAsia="Malgun Gothic" w:hAnsi="Times New Roman"/>
          <w:szCs w:val="20"/>
          <w:lang w:eastAsia="ko-KR"/>
        </w:rPr>
        <w:t xml:space="preserve">ubject to UE capability, </w:t>
      </w:r>
      <w:r>
        <w:rPr>
          <w:rFonts w:ascii="Times New Roman" w:eastAsia="Malgun Gothic" w:hAnsi="Times New Roman"/>
          <w:bCs/>
          <w:szCs w:val="20"/>
          <w:lang w:eastAsia="ko-KR"/>
        </w:rPr>
        <w:t xml:space="preserve">a maximum of 32 HARQ processes per cell for the cases of </w:t>
      </w:r>
      <w:r>
        <w:rPr>
          <w:rFonts w:ascii="Symbol" w:eastAsia="Malgun Gothic" w:hAnsi="Symbol"/>
          <w:bCs/>
          <w:szCs w:val="20"/>
          <w:lang w:eastAsia="ko-KR"/>
        </w:rPr>
        <w:t></w:t>
      </w:r>
      <w:r>
        <w:rPr>
          <w:rFonts w:ascii="Symbol" w:eastAsia="Malgun Gothic" w:hAnsi="Symbol"/>
          <w:bCs/>
          <w:szCs w:val="20"/>
          <w:lang w:eastAsia="ko-KR"/>
        </w:rPr>
        <w:t></w:t>
      </w:r>
      <w:r>
        <w:rPr>
          <w:rFonts w:ascii="Times New Roman" w:eastAsia="Malgun Gothic" w:hAnsi="Times New Roman"/>
          <w:bCs/>
          <w:szCs w:val="20"/>
          <w:lang w:eastAsia="ko-KR"/>
        </w:rPr>
        <w:t xml:space="preserve">= 5 or </w:t>
      </w:r>
      <w:r>
        <w:rPr>
          <w:rFonts w:ascii="Symbol" w:eastAsia="Malgun Gothic" w:hAnsi="Symbol"/>
          <w:bCs/>
          <w:szCs w:val="20"/>
          <w:lang w:eastAsia="ko-KR"/>
        </w:rPr>
        <w:t></w:t>
      </w:r>
      <w:r>
        <w:rPr>
          <w:rFonts w:ascii="Symbol" w:eastAsia="Malgun Gothic" w:hAnsi="Symbol"/>
          <w:bCs/>
          <w:szCs w:val="20"/>
          <w:lang w:eastAsia="ko-KR"/>
        </w:rPr>
        <w:t></w:t>
      </w:r>
      <w:r>
        <w:rPr>
          <w:rFonts w:ascii="Times New Roman" w:eastAsia="Malgun Gothic" w:hAnsi="Times New Roman"/>
          <w:bCs/>
          <w:szCs w:val="20"/>
          <w:lang w:eastAsia="ko-KR"/>
        </w:rPr>
        <w:t>= 6</w:t>
      </w:r>
      <w:r>
        <w:rPr>
          <w:rFonts w:ascii="Times New Roman" w:eastAsia="Malgun Gothic" w:hAnsi="Times New Roman"/>
          <w:color w:val="000000"/>
          <w:szCs w:val="20"/>
          <w:lang w:eastAsia="ko-KR"/>
        </w:rPr>
        <w:t>.</w:t>
      </w:r>
      <w:ins w:id="72" w:author="만든 이">
        <w:r>
          <w:rPr>
            <w:rFonts w:ascii="Times New Roman" w:eastAsia="Malgun Gothic" w:hAnsi="Times New Roman"/>
            <w:color w:val="000000"/>
            <w:szCs w:val="20"/>
            <w:lang w:eastAsia="ko-KR"/>
          </w:rPr>
          <w:t xml:space="preserve"> </w:t>
        </w:r>
        <w:r>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Pr>
            <w:rFonts w:ascii="Times New Roman" w:eastAsia="Malgun Gothic" w:hAnsi="Times New Roman"/>
            <w:i/>
            <w:szCs w:val="20"/>
            <w:lang w:eastAsia="ko-KR"/>
          </w:rPr>
          <w:t>nrofHARQ-ProcessesForPUSCH</w:t>
        </w:r>
        <w:proofErr w:type="spellEnd"/>
        <w:r>
          <w:rPr>
            <w:rFonts w:ascii="Times New Roman" w:eastAsia="Malgun Gothic" w:hAnsi="Times New Roman"/>
            <w:szCs w:val="20"/>
            <w:lang w:eastAsia="ko-KR"/>
          </w:rPr>
          <w:t>, and when no configuration is provided the UE may assume a default number of 16 processes.</w:t>
        </w:r>
      </w:ins>
    </w:p>
    <w:p w14:paraId="33C86D8E" w14:textId="77777777" w:rsidR="00CB51C6" w:rsidRDefault="00CB51C6" w:rsidP="00CB51C6">
      <w:pPr>
        <w:spacing w:after="120"/>
        <w:jc w:val="both"/>
        <w:rPr>
          <w:rFonts w:ascii="Times New Roman" w:eastAsia="DengXian" w:hAnsi="Times New Roman"/>
          <w:color w:val="FF0000"/>
          <w:szCs w:val="20"/>
        </w:rPr>
      </w:pP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End</w:t>
      </w:r>
      <w:r>
        <w:rPr>
          <w:rFonts w:ascii="Times New Roman" w:eastAsia="DengXian" w:hAnsi="Times New Roman" w:hint="eastAsia"/>
          <w:color w:val="FF0000"/>
          <w:kern w:val="2"/>
          <w:szCs w:val="22"/>
        </w:rPr>
        <w:t xml:space="preserve"> </w:t>
      </w:r>
      <w:r>
        <w:rPr>
          <w:rFonts w:ascii="Times New Roman" w:eastAsia="DengXian" w:hAnsi="Times New Roman"/>
          <w:color w:val="FF0000"/>
          <w:kern w:val="2"/>
          <w:szCs w:val="22"/>
        </w:rPr>
        <w:t>of TP#G</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4CC08EFA" w14:textId="77777777" w:rsidR="00CB51C6" w:rsidRDefault="00CB51C6" w:rsidP="001F4D32"/>
    <w:p w14:paraId="2AA269DF" w14:textId="77777777" w:rsidR="001F4D32" w:rsidRDefault="001F4D32" w:rsidP="001F4D32">
      <w:pPr>
        <w:pStyle w:val="Heading4"/>
      </w:pPr>
      <w:r>
        <w:t>108-e</w:t>
      </w:r>
    </w:p>
    <w:p w14:paraId="14593340" w14:textId="77777777" w:rsidR="0031071E" w:rsidRPr="00F70AB1" w:rsidRDefault="0031071E" w:rsidP="0031071E">
      <w:pPr>
        <w:rPr>
          <w:b/>
          <w:iCs/>
          <w:lang w:eastAsia="x-none"/>
        </w:rPr>
      </w:pPr>
      <w:r w:rsidRPr="00F70AB1">
        <w:rPr>
          <w:b/>
          <w:iCs/>
          <w:highlight w:val="green"/>
          <w:lang w:eastAsia="x-none"/>
        </w:rPr>
        <w:t>Agreement</w:t>
      </w:r>
    </w:p>
    <w:p w14:paraId="3D0FEC1A" w14:textId="77777777" w:rsidR="0031071E" w:rsidRDefault="0031071E" w:rsidP="0031071E">
      <w:r>
        <w:t>Support the following values for cg-</w:t>
      </w:r>
      <w:proofErr w:type="spellStart"/>
      <w:r>
        <w:t>minDFI</w:t>
      </w:r>
      <w:proofErr w:type="spellEnd"/>
      <w:r>
        <w:t>-Delay</w:t>
      </w:r>
    </w:p>
    <w:p w14:paraId="26E170B9" w14:textId="77777777" w:rsidR="0031071E" w:rsidRDefault="0031071E" w:rsidP="0031071E">
      <w:pPr>
        <w:rPr>
          <w:lang w:val="de-DE"/>
        </w:rPr>
      </w:pPr>
      <w:r>
        <w:rPr>
          <w:lang w:val="de-DE"/>
        </w:rPr>
        <w:lastRenderedPageBreak/>
        <w:t xml:space="preserve">SCS 120 kHz: 7, m*14, </w:t>
      </w:r>
    </w:p>
    <w:p w14:paraId="31AE236D" w14:textId="77777777" w:rsidR="0031071E" w:rsidRDefault="0031071E" w:rsidP="0031071E">
      <w:pPr>
        <w:rPr>
          <w:lang w:val="de-DE"/>
        </w:rPr>
      </w:pPr>
      <w:r>
        <w:rPr>
          <w:lang w:val="de-DE"/>
        </w:rPr>
        <w:t xml:space="preserve">SCS 480 kHz: 7*4, m*14*4, </w:t>
      </w:r>
    </w:p>
    <w:p w14:paraId="0091EB9C" w14:textId="77777777" w:rsidR="0031071E" w:rsidRDefault="0031071E" w:rsidP="0031071E">
      <w:r>
        <w:t xml:space="preserve">SCS 960 kHz: 7*8, m*14*8, </w:t>
      </w:r>
    </w:p>
    <w:p w14:paraId="79087F6F" w14:textId="77777777" w:rsidR="0031071E" w:rsidRDefault="0031071E" w:rsidP="0031071E">
      <w:r>
        <w:t>where m = {1, 2, 3, 4, 5, 6, 7, 8, 9, 10, 11, 12, 13, 14, 15, 16, 17, 18, 19, 20, 21, 22, 23, 24, 25, 26, 27, 28, 29, 30, 31, 32}</w:t>
      </w:r>
    </w:p>
    <w:p w14:paraId="7B0545F1" w14:textId="77777777" w:rsidR="0031071E" w:rsidRDefault="0031071E" w:rsidP="0031071E"/>
    <w:p w14:paraId="049D1F13" w14:textId="77777777" w:rsidR="004C6039" w:rsidRPr="00F70AB1" w:rsidRDefault="004C6039" w:rsidP="004C6039">
      <w:pPr>
        <w:rPr>
          <w:b/>
          <w:iCs/>
          <w:lang w:eastAsia="x-none"/>
        </w:rPr>
      </w:pPr>
      <w:r w:rsidRPr="00F70AB1">
        <w:rPr>
          <w:b/>
          <w:iCs/>
          <w:highlight w:val="green"/>
          <w:lang w:eastAsia="x-none"/>
        </w:rPr>
        <w:t>Agreement</w:t>
      </w:r>
    </w:p>
    <w:p w14:paraId="1ABDD9DF" w14:textId="77777777" w:rsidR="004C6039" w:rsidRPr="00057122" w:rsidRDefault="004C6039" w:rsidP="004C6039">
      <w:pPr>
        <w:numPr>
          <w:ilvl w:val="0"/>
          <w:numId w:val="25"/>
        </w:numPr>
        <w:spacing w:line="252" w:lineRule="auto"/>
        <w:rPr>
          <w:rFonts w:ascii="Times New Roman" w:hAnsi="Times New Roman"/>
        </w:rPr>
      </w:pPr>
      <w:r w:rsidRPr="00057122">
        <w:rPr>
          <w:rFonts w:ascii="Times New Roman" w:hAnsi="Times New Roman"/>
        </w:rPr>
        <w:t xml:space="preserve">The case where two multi-PDSCH (or multi-PUSCH) scheduling DCIs end in the same symbol but two multi-PDSCH (or multi-PUSCH) </w:t>
      </w:r>
      <w:proofErr w:type="spellStart"/>
      <w:r w:rsidRPr="00057122">
        <w:rPr>
          <w:rFonts w:ascii="Times New Roman" w:hAnsi="Times New Roman"/>
        </w:rPr>
        <w:t>schedulings</w:t>
      </w:r>
      <w:proofErr w:type="spellEnd"/>
      <w:r w:rsidRPr="00057122">
        <w:rPr>
          <w:rFonts w:ascii="Times New Roman" w:hAnsi="Times New Roman"/>
        </w:rPr>
        <w:t xml:space="preserve"> have overlapping spans, where the span is defined from the beginning of the first scheduled SLIV till the end of the last scheduled SLIV, is considered as out-of-order scheduling and is not expected by UE.</w:t>
      </w:r>
    </w:p>
    <w:p w14:paraId="005BFBCF" w14:textId="77777777" w:rsidR="004C6039" w:rsidRPr="00057122" w:rsidRDefault="004C6039" w:rsidP="004C6039">
      <w:pPr>
        <w:numPr>
          <w:ilvl w:val="1"/>
          <w:numId w:val="25"/>
        </w:numPr>
        <w:spacing w:line="252" w:lineRule="auto"/>
        <w:rPr>
          <w:rFonts w:ascii="Times New Roman" w:hAnsi="Times New Roman"/>
        </w:rPr>
      </w:pPr>
      <w:r w:rsidRPr="00057122">
        <w:rPr>
          <w:rFonts w:cs="Times"/>
          <w:lang w:eastAsia="ko-KR"/>
        </w:rPr>
        <w:t>This applies also when one of two DCIs is single-PDSCH (or single-PUSCH) scheduling DCI, including the case that one DCI schedules multi-slot PDSCH (or PUSCH repetition type A or B).</w:t>
      </w:r>
    </w:p>
    <w:p w14:paraId="63D7E5BA" w14:textId="77777777" w:rsidR="004C6039" w:rsidRPr="00057122" w:rsidRDefault="004C6039" w:rsidP="004C6039">
      <w:pPr>
        <w:numPr>
          <w:ilvl w:val="1"/>
          <w:numId w:val="25"/>
        </w:numPr>
        <w:spacing w:line="252" w:lineRule="auto"/>
        <w:rPr>
          <w:rFonts w:ascii="Times New Roman" w:hAnsi="Times New Roman"/>
        </w:rPr>
      </w:pPr>
      <w:r w:rsidRPr="00057122">
        <w:rPr>
          <w:rFonts w:cs="Times"/>
        </w:rPr>
        <w:t>Note: This doesn’t apply when each of two DCIs schedules multi-slot PDSCH (or PUSCH repetition type A or B) as in Rel-15/Rel-16</w:t>
      </w:r>
    </w:p>
    <w:p w14:paraId="6C94ECE2" w14:textId="77777777" w:rsidR="004C6039" w:rsidRPr="00057122" w:rsidRDefault="004C6039" w:rsidP="004C6039">
      <w:pPr>
        <w:numPr>
          <w:ilvl w:val="1"/>
          <w:numId w:val="25"/>
        </w:numPr>
        <w:spacing w:line="252" w:lineRule="auto"/>
        <w:rPr>
          <w:rFonts w:ascii="Times New Roman" w:hAnsi="Times New Roman"/>
        </w:rPr>
      </w:pPr>
      <w:r w:rsidRPr="00057122">
        <w:rPr>
          <w:rFonts w:ascii="Times New Roman" w:hAnsi="Times New Roman"/>
          <w:lang w:eastAsia="ko-KR"/>
        </w:rPr>
        <w:t>Note: This doesn’t apply when each of the two DCIs schedules single PDSCH (or single PUSCH) as in Rel-15/Rel-16</w:t>
      </w:r>
    </w:p>
    <w:p w14:paraId="285079F0" w14:textId="77777777" w:rsidR="004C6039" w:rsidRDefault="004C6039" w:rsidP="004C6039">
      <w:pPr>
        <w:numPr>
          <w:ilvl w:val="0"/>
          <w:numId w:val="25"/>
        </w:numPr>
        <w:spacing w:line="252" w:lineRule="auto"/>
        <w:rPr>
          <w:rFonts w:ascii="Times New Roman" w:hAnsi="Times New Roman"/>
        </w:rPr>
      </w:pPr>
      <w:r>
        <w:rPr>
          <w:rFonts w:cs="Times"/>
        </w:rPr>
        <w:t>Note: It is separately discussed whether the scheduled SLIV is based on configured SLIV or valid SLIV.</w:t>
      </w:r>
    </w:p>
    <w:p w14:paraId="3262ABF4" w14:textId="77777777" w:rsidR="004C6039" w:rsidRPr="00057122" w:rsidRDefault="004C6039" w:rsidP="004C6039">
      <w:pPr>
        <w:rPr>
          <w:iCs/>
          <w:lang w:eastAsia="x-none"/>
        </w:rPr>
      </w:pPr>
    </w:p>
    <w:p w14:paraId="0CD88B2D" w14:textId="77777777" w:rsidR="004C6039" w:rsidRPr="003B7E35" w:rsidRDefault="004C6039" w:rsidP="004C6039">
      <w:pPr>
        <w:jc w:val="both"/>
        <w:rPr>
          <w:lang w:eastAsia="ko-KR"/>
        </w:rPr>
      </w:pPr>
      <w:r w:rsidRPr="003B7E35">
        <w:rPr>
          <w:highlight w:val="darkYellow"/>
          <w:lang w:eastAsia="ko-KR"/>
        </w:rPr>
        <w:t>Working assumption</w:t>
      </w:r>
    </w:p>
    <w:p w14:paraId="6A600700" w14:textId="77777777" w:rsidR="004C6039" w:rsidRDefault="004C6039" w:rsidP="004C6039">
      <w:pPr>
        <w:jc w:val="both"/>
        <w:rPr>
          <w:lang w:eastAsia="ko-KR"/>
        </w:rPr>
      </w:pPr>
      <w:r w:rsidRPr="001E6080">
        <w:rPr>
          <w:lang w:eastAsia="ko-KR"/>
        </w:rPr>
        <w:t xml:space="preserve">The </w:t>
      </w:r>
      <w:r w:rsidRPr="003B7E35">
        <w:rPr>
          <w:lang w:eastAsia="ko-KR"/>
        </w:rPr>
        <w:t xml:space="preserve">TP#1 </w:t>
      </w:r>
      <w:r w:rsidRPr="001E6080">
        <w:rPr>
          <w:lang w:eastAsia="ko-KR"/>
        </w:rPr>
        <w:t xml:space="preserve">below for </w:t>
      </w:r>
      <w:r>
        <w:rPr>
          <w:bCs/>
          <w:lang w:eastAsia="ko-KR"/>
        </w:rPr>
        <w:t>TS 38.213 section 9.1.3.1</w:t>
      </w:r>
      <w:r w:rsidRPr="001E6080">
        <w:rPr>
          <w:lang w:eastAsia="ko-KR"/>
        </w:rPr>
        <w:t xml:space="preserve"> is endorsed</w:t>
      </w:r>
      <w:r>
        <w:rPr>
          <w:lang w:eastAsia="ko-KR"/>
        </w:rPr>
        <w:t>.</w:t>
      </w:r>
    </w:p>
    <w:p w14:paraId="00F97A0C" w14:textId="77777777" w:rsidR="004C6039" w:rsidRDefault="004C6039" w:rsidP="004C6039">
      <w:pPr>
        <w:numPr>
          <w:ilvl w:val="0"/>
          <w:numId w:val="25"/>
        </w:numPr>
        <w:autoSpaceDN w:val="0"/>
        <w:spacing w:after="160" w:line="252" w:lineRule="auto"/>
        <w:contextualSpacing/>
        <w:jc w:val="both"/>
        <w:rPr>
          <w:lang w:eastAsia="ko-KR"/>
        </w:rPr>
      </w:pPr>
      <w:r>
        <w:rPr>
          <w:lang w:eastAsia="ko-KR"/>
        </w:rPr>
        <w:t>TP#1 (</w:t>
      </w:r>
      <w:r w:rsidRPr="001E6080">
        <w:rPr>
          <w:lang w:eastAsia="ko-KR"/>
        </w:rPr>
        <w:t>Construction of bundling group based on “configured” SLIVs)</w:t>
      </w:r>
    </w:p>
    <w:tbl>
      <w:tblPr>
        <w:tblW w:w="0" w:type="auto"/>
        <w:jc w:val="center"/>
        <w:tblCellMar>
          <w:left w:w="0" w:type="dxa"/>
          <w:right w:w="0" w:type="dxa"/>
        </w:tblCellMar>
        <w:tblLook w:val="04A0" w:firstRow="1" w:lastRow="0" w:firstColumn="1" w:lastColumn="0" w:noHBand="0" w:noVBand="1"/>
      </w:tblPr>
      <w:tblGrid>
        <w:gridCol w:w="9350"/>
      </w:tblGrid>
      <w:tr w:rsidR="004C6039" w14:paraId="105783BF" w14:textId="77777777" w:rsidTr="0032417C">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CBD92D" w14:textId="5F5CDA91" w:rsidR="004C6039" w:rsidRDefault="004C6039" w:rsidP="0032417C">
            <w:pPr>
              <w:spacing w:after="180"/>
              <w:rPr>
                <w:rFonts w:ascii="Malgun Gothic" w:eastAsia="Malgun Gothic" w:hAnsi="Malgun Gothic"/>
                <w:color w:val="1F497D"/>
                <w:szCs w:val="20"/>
                <w:lang w:eastAsia="ko-KR"/>
              </w:rPr>
            </w:pPr>
            <w:r>
              <w:rPr>
                <w:rFonts w:ascii="Times New Roman" w:hAnsi="Times New Roman"/>
              </w:rPr>
              <w:t xml:space="preserve">If a UE is provided </w:t>
            </w:r>
            <w:proofErr w:type="spellStart"/>
            <w:r>
              <w:rPr>
                <w:rFonts w:ascii="Times New Roman" w:hAnsi="Times New Roman"/>
                <w:i/>
                <w:iCs/>
              </w:rPr>
              <w:t>numberOfHARQ-BundlingGroups</w:t>
            </w:r>
            <w:proofErr w:type="spellEnd"/>
            <w:r>
              <w:rPr>
                <w:rFonts w:ascii="Times New Roman" w:hAnsi="Times New Roman"/>
              </w:rPr>
              <w:t xml:space="preserve"> and is not provided </w:t>
            </w:r>
            <w:proofErr w:type="spellStart"/>
            <w:r>
              <w:rPr>
                <w:rFonts w:ascii="Times New Roman" w:hAnsi="Times New Roman"/>
                <w:i/>
                <w:iCs/>
              </w:rPr>
              <w:t>harq</w:t>
            </w:r>
            <w:proofErr w:type="spellEnd"/>
            <w:r>
              <w:rPr>
                <w:rFonts w:ascii="Times New Roman" w:hAnsi="Times New Roman"/>
                <w:i/>
                <w:iCs/>
              </w:rPr>
              <w:t>-ACK-</w:t>
            </w:r>
            <w:proofErr w:type="spellStart"/>
            <w:r>
              <w:rPr>
                <w:rFonts w:ascii="Times New Roman" w:hAnsi="Times New Roman"/>
                <w:i/>
                <w:iCs/>
              </w:rPr>
              <w:t>SpatialBundlingPUCCH</w:t>
            </w:r>
            <w:proofErr w:type="spellEnd"/>
            <w:r>
              <w:rPr>
                <w:rFonts w:ascii="Times New Roman" w:hAnsi="Times New Roman"/>
              </w:rPr>
              <w:t xml:space="preserve"> for a serving cell </w:t>
            </w:r>
            <m:oMath>
              <m:r>
                <w:rPr>
                  <w:rFonts w:ascii="Cambria Math" w:hAnsi="Cambria Math"/>
                </w:rPr>
                <m:t>c</m:t>
              </m:r>
            </m:oMath>
            <w:r>
              <w:rPr>
                <w:rFonts w:ascii="Times New Roman" w:hAnsi="Times New Roman"/>
              </w:rPr>
              <w:t xml:space="preserve">, the UE generates HARQ-ACK information over transport block groups (TBGs) for PDSCH receptions where, for a maximum number of </w:t>
            </w:r>
            <m:oMath>
              <m:sSubSup>
                <m:sSubSupPr>
                  <m:ctrlPr>
                    <w:rPr>
                      <w:rFonts w:ascii="Cambria Math" w:eastAsia="Malgun Gothic" w:hAnsi="Cambria Math" w:cs="Gulim"/>
                      <w:i/>
                      <w:iCs/>
                    </w:rPr>
                  </m:ctrlPr>
                </m:sSubSupPr>
                <m:e>
                  <m:r>
                    <w:rPr>
                      <w:rFonts w:ascii="Cambria Math" w:hAnsi="Cambria Math"/>
                    </w:rPr>
                    <m:t>N</m:t>
                  </m:r>
                </m:e>
                <m:sub>
                  <m:r>
                    <m:rPr>
                      <m:sty m:val="p"/>
                    </m:rPr>
                    <w:rPr>
                      <w:rFonts w:ascii="Cambria Math" w:hAnsi="Cambria Math"/>
                    </w:rPr>
                    <m:t>PDSCH</m:t>
                  </m:r>
                  <m:ctrlPr>
                    <w:rPr>
                      <w:rFonts w:ascii="Cambria Math" w:eastAsia="Malgun Gothic" w:hAnsi="Cambria Math" w:cs="Gulim"/>
                    </w:rPr>
                  </m:ctrlPr>
                </m:sub>
                <m:sup>
                  <m:r>
                    <m:rPr>
                      <m:nor/>
                    </m:rPr>
                    <w:rPr>
                      <w:rFonts w:ascii="Cambria Math" w:hAnsi="Cambria Math"/>
                    </w:rPr>
                    <m:t>max</m:t>
                  </m:r>
                  <m:ctrlPr>
                    <w:rPr>
                      <w:rFonts w:ascii="Cambria Math" w:eastAsia="Malgun Gothic" w:hAnsi="Cambria Math" w:cs="Gulim"/>
                    </w:rPr>
                  </m:ctrlPr>
                </m:sup>
              </m:sSubSup>
            </m:oMath>
            <w:r>
              <w:rPr>
                <w:rFonts w:ascii="Times New Roman" w:hAnsi="Times New Roman"/>
              </w:rPr>
              <w:t xml:space="preserve"> PDSCH receptions scheduled by a DCI format on the serving cell, a maximum number of TBGs </w:t>
            </w:r>
            <m:oMath>
              <m:sSubSup>
                <m:sSubSupPr>
                  <m:ctrlPr>
                    <w:rPr>
                      <w:rFonts w:ascii="Cambria Math" w:eastAsia="Malgun Gothic" w:hAnsi="Cambria Math" w:cs="Gulim"/>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Malgun Gothic" w:hAnsi="Cambria Math" w:cs="Gulim"/>
                    </w:rPr>
                  </m:ctrlPr>
                </m:sub>
                <m:sup>
                  <m:r>
                    <m:rPr>
                      <m:sty m:val="p"/>
                    </m:rPr>
                    <w:rPr>
                      <w:rFonts w:ascii="Cambria Math" w:hAnsi="Cambria Math"/>
                    </w:rPr>
                    <m:t>TBG,max</m:t>
                  </m:r>
                  <m:ctrlPr>
                    <w:rPr>
                      <w:rFonts w:ascii="Cambria Math" w:eastAsia="Malgun Gothic" w:hAnsi="Cambria Math" w:cs="Gulim"/>
                    </w:rPr>
                  </m:ctrlPr>
                </m:sup>
              </m:sSubSup>
            </m:oMath>
            <w:r>
              <w:rPr>
                <w:rFonts w:ascii="Times New Roman" w:hAnsi="Times New Roman"/>
              </w:rPr>
              <w:t xml:space="preserve"> is provided by </w:t>
            </w:r>
            <w:proofErr w:type="spellStart"/>
            <w:r>
              <w:rPr>
                <w:rFonts w:ascii="Times New Roman" w:hAnsi="Times New Roman"/>
                <w:i/>
                <w:iCs/>
              </w:rPr>
              <w:t>numberOfHARQ-BundlingGroups</w:t>
            </w:r>
            <w:proofErr w:type="spellEnd"/>
            <w:r>
              <w:rPr>
                <w:rFonts w:ascii="Times New Roman" w:hAnsi="Times New Roman"/>
              </w:rPr>
              <w:t xml:space="preserve">. If the UE detects a DCI format scheduling </w:t>
            </w:r>
            <m:oMath>
              <m:sSub>
                <m:sSubPr>
                  <m:ctrlPr>
                    <w:rPr>
                      <w:rFonts w:ascii="Cambria Math" w:eastAsia="Malgun Gothic" w:hAnsi="Cambria Math" w:cs="Gulim"/>
                      <w:i/>
                      <w:iCs/>
                    </w:rPr>
                  </m:ctrlPr>
                </m:sSubPr>
                <m:e>
                  <m:r>
                    <w:rPr>
                      <w:rFonts w:ascii="Cambria Math" w:hAnsi="Cambria Math"/>
                    </w:rPr>
                    <m:t>N</m:t>
                  </m:r>
                </m:e>
                <m:sub>
                  <m:r>
                    <m:rPr>
                      <m:sty m:val="p"/>
                    </m:rPr>
                    <w:rPr>
                      <w:rFonts w:ascii="Cambria Math" w:hAnsi="Cambria Math"/>
                    </w:rPr>
                    <m:t>PDSCH,</m:t>
                  </m:r>
                  <m:r>
                    <w:rPr>
                      <w:rFonts w:ascii="Cambria Math" w:hAnsi="Cambria Math"/>
                    </w:rPr>
                    <m:t>c</m:t>
                  </m:r>
                </m:sub>
              </m:sSub>
            </m:oMath>
            <w:r>
              <w:rPr>
                <w:rFonts w:ascii="Times New Roman" w:hAnsi="Times New Roman"/>
              </w:rPr>
              <w:t xml:space="preserve"> PDSCH receptions on the serving cell </w:t>
            </w:r>
            <m:oMath>
              <m:r>
                <w:rPr>
                  <w:rFonts w:ascii="Cambria Math" w:hAnsi="Cambria Math"/>
                </w:rPr>
                <m:t>c</m:t>
              </m:r>
            </m:oMath>
            <w:r>
              <w:rPr>
                <w:rFonts w:ascii="Times New Roman" w:hAnsi="Times New Roman"/>
              </w:rPr>
              <w:t xml:space="preserve">, the UE generates </w:t>
            </w:r>
            <m:oMath>
              <m:sSubSup>
                <m:sSubSupPr>
                  <m:ctrlPr>
                    <w:rPr>
                      <w:rFonts w:ascii="Cambria Math" w:eastAsia="Malgun Gothic" w:hAnsi="Cambria Math" w:cs="Gulim"/>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Malgun Gothic" w:hAnsi="Cambria Math" w:cs="Gulim"/>
                    </w:rPr>
                  </m:ctrlPr>
                </m:sub>
                <m:sup>
                  <m:r>
                    <m:rPr>
                      <m:sty m:val="p"/>
                    </m:rPr>
                    <w:rPr>
                      <w:rFonts w:ascii="Cambria Math" w:hAnsi="Cambria Math"/>
                    </w:rPr>
                    <m:t>TBG,max</m:t>
                  </m:r>
                  <m:ctrlPr>
                    <w:rPr>
                      <w:rFonts w:ascii="Cambria Math" w:eastAsia="Malgun Gothic" w:hAnsi="Cambria Math" w:cs="Gulim"/>
                    </w:rPr>
                  </m:ctrlPr>
                </m:sup>
              </m:sSubSup>
            </m:oMath>
            <w:r>
              <w:rPr>
                <w:rFonts w:ascii="Times New Roman" w:hAnsi="Times New Roman"/>
              </w:rPr>
              <w:t xml:space="preserve"> HARQ-ACK information bits for first TBs and, if applicable, generates </w:t>
            </w:r>
            <m:oMath>
              <m:sSubSup>
                <m:sSubSupPr>
                  <m:ctrlPr>
                    <w:rPr>
                      <w:rFonts w:ascii="Cambria Math" w:eastAsia="Malgun Gothic" w:hAnsi="Cambria Math" w:cs="Gulim"/>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Malgun Gothic" w:hAnsi="Cambria Math" w:cs="Gulim"/>
                    </w:rPr>
                  </m:ctrlPr>
                </m:sub>
                <m:sup>
                  <m:r>
                    <m:rPr>
                      <m:sty m:val="p"/>
                    </m:rPr>
                    <w:rPr>
                      <w:rFonts w:ascii="Cambria Math" w:hAnsi="Cambria Math"/>
                    </w:rPr>
                    <m:t>TBG,max</m:t>
                  </m:r>
                  <m:ctrlPr>
                    <w:rPr>
                      <w:rFonts w:ascii="Cambria Math" w:eastAsia="Malgun Gothic" w:hAnsi="Cambria Math" w:cs="Gulim"/>
                    </w:rPr>
                  </m:ctrlPr>
                </m:sup>
              </m:sSubSup>
            </m:oMath>
            <w:r>
              <w:rPr>
                <w:rFonts w:ascii="Times New Roman" w:hAnsi="Times New Roman"/>
              </w:rPr>
              <w:t xml:space="preserve"> HARQ-ACK information bits for second TBs in the </w:t>
            </w:r>
            <m:oMath>
              <m:sSub>
                <m:sSubPr>
                  <m:ctrlPr>
                    <w:rPr>
                      <w:rFonts w:ascii="Cambria Math" w:eastAsia="Malgun Gothic" w:hAnsi="Cambria Math" w:cs="Gulim"/>
                      <w:i/>
                      <w:iCs/>
                    </w:rPr>
                  </m:ctrlPr>
                </m:sSubPr>
                <m:e>
                  <m:r>
                    <w:rPr>
                      <w:rFonts w:ascii="Cambria Math" w:hAnsi="Cambria Math"/>
                    </w:rPr>
                    <m:t>N</m:t>
                  </m:r>
                </m:e>
                <m:sub>
                  <m:r>
                    <m:rPr>
                      <m:sty m:val="p"/>
                    </m:rPr>
                    <w:rPr>
                      <w:rFonts w:ascii="Cambria Math" w:hAnsi="Cambria Math"/>
                    </w:rPr>
                    <m:t>PDSCH,</m:t>
                  </m:r>
                  <m:r>
                    <w:rPr>
                      <w:rFonts w:ascii="Cambria Math" w:hAnsi="Cambria Math"/>
                    </w:rPr>
                    <m:t>c</m:t>
                  </m:r>
                </m:sub>
              </m:sSub>
            </m:oMath>
            <w:r>
              <w:rPr>
                <w:rFonts w:ascii="Times New Roman" w:hAnsi="Times New Roman"/>
              </w:rPr>
              <w:t xml:space="preserve"> PDSCH receptions as desc</w:t>
            </w:r>
            <w:proofErr w:type="spellStart"/>
            <w:r>
              <w:rPr>
                <w:rFonts w:ascii="Times New Roman" w:hAnsi="Times New Roman"/>
              </w:rPr>
              <w:t>ribed</w:t>
            </w:r>
            <w:proofErr w:type="spellEnd"/>
            <w:r>
              <w:rPr>
                <w:rFonts w:ascii="Times New Roman" w:hAnsi="Times New Roman"/>
              </w:rPr>
              <w:t xml:space="preserve"> in clause 9.1.1 by setting </w:t>
            </w:r>
            <m:oMath>
              <m:sSubSup>
                <m:sSubSupPr>
                  <m:ctrlPr>
                    <w:rPr>
                      <w:rFonts w:ascii="Cambria Math" w:eastAsia="Malgun Gothic" w:hAnsi="Cambria Math" w:cs="Gulim"/>
                      <w:i/>
                      <w:iCs/>
                    </w:rPr>
                  </m:ctrlPr>
                </m:sSubSupPr>
                <m:e>
                  <m:r>
                    <w:rPr>
                      <w:rFonts w:ascii="Cambria Math" w:hAnsi="Cambria Math"/>
                    </w:rPr>
                    <m:t>N</m:t>
                  </m:r>
                </m:e>
                <m:sub>
                  <m:r>
                    <m:rPr>
                      <m:sty m:val="p"/>
                    </m:rPr>
                    <w:rPr>
                      <w:rFonts w:ascii="Cambria Math" w:hAnsi="Cambria Math"/>
                    </w:rPr>
                    <m:t>HARQ-ACK</m:t>
                  </m:r>
                  <m:ctrlPr>
                    <w:rPr>
                      <w:rFonts w:ascii="Cambria Math" w:eastAsia="Malgun Gothic" w:hAnsi="Cambria Math" w:cs="Gulim"/>
                    </w:rPr>
                  </m:ctrlPr>
                </m:sub>
                <m:sup>
                  <m:r>
                    <m:rPr>
                      <m:sty m:val="p"/>
                    </m:rPr>
                    <w:rPr>
                      <w:rFonts w:ascii="Cambria Math" w:hAnsi="Cambria Math"/>
                    </w:rPr>
                    <m:t>CBG/TB,max</m:t>
                  </m:r>
                  <m:ctrlPr>
                    <w:rPr>
                      <w:rFonts w:ascii="Cambria Math" w:eastAsia="Malgun Gothic" w:hAnsi="Cambria Math" w:cs="Gulim"/>
                    </w:rPr>
                  </m:ctrlPr>
                </m:sup>
              </m:sSubSup>
              <m:r>
                <w:rPr>
                  <w:rFonts w:ascii="Cambria Math" w:hAnsi="Cambria Math"/>
                </w:rPr>
                <m:t>=</m:t>
              </m:r>
              <m:sSubSup>
                <m:sSubSupPr>
                  <m:ctrlPr>
                    <w:rPr>
                      <w:rFonts w:ascii="Cambria Math" w:eastAsia="Malgun Gothic" w:hAnsi="Cambria Math" w:cs="Gulim"/>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Malgun Gothic" w:hAnsi="Cambria Math" w:cs="Gulim"/>
                    </w:rPr>
                  </m:ctrlPr>
                </m:sub>
                <m:sup>
                  <m:r>
                    <m:rPr>
                      <m:sty m:val="p"/>
                    </m:rPr>
                    <w:rPr>
                      <w:rFonts w:ascii="Cambria Math" w:hAnsi="Cambria Math"/>
                    </w:rPr>
                    <m:t>TBG,max</m:t>
                  </m:r>
                  <m:ctrlPr>
                    <w:rPr>
                      <w:rFonts w:ascii="Cambria Math" w:eastAsia="Malgun Gothic" w:hAnsi="Cambria Math" w:cs="Gulim"/>
                    </w:rPr>
                  </m:ctrlPr>
                </m:sup>
              </m:sSubSup>
            </m:oMath>
            <w:r>
              <w:rPr>
                <w:rFonts w:ascii="Times New Roman" w:hAnsi="Times New Roman"/>
              </w:rPr>
              <w:t xml:space="preserve"> and </w:t>
            </w:r>
            <m:oMath>
              <m:r>
                <w:rPr>
                  <w:rFonts w:ascii="Cambria Math" w:hAnsi="Cambria Math"/>
                </w:rPr>
                <m:t>C=</m:t>
              </m:r>
              <m:sSub>
                <m:sSubPr>
                  <m:ctrlPr>
                    <w:rPr>
                      <w:rFonts w:ascii="Cambria Math" w:eastAsia="Malgun Gothic" w:hAnsi="Cambria Math" w:cs="Gulim"/>
                      <w:i/>
                      <w:iCs/>
                    </w:rPr>
                  </m:ctrlPr>
                </m:sSubPr>
                <m:e>
                  <m:r>
                    <w:rPr>
                      <w:rFonts w:ascii="Cambria Math" w:hAnsi="Cambria Math"/>
                    </w:rPr>
                    <m:t>N</m:t>
                  </m:r>
                </m:e>
                <m:sub>
                  <m:r>
                    <m:rPr>
                      <m:sty m:val="p"/>
                    </m:rPr>
                    <w:rPr>
                      <w:rFonts w:ascii="Cambria Math" w:hAnsi="Cambria Math"/>
                    </w:rPr>
                    <m:t>PDSCH,</m:t>
                  </m:r>
                  <m:r>
                    <w:rPr>
                      <w:rFonts w:ascii="Cambria Math" w:hAnsi="Cambria Math"/>
                    </w:rPr>
                    <m:t>c</m:t>
                  </m:r>
                </m:sub>
              </m:sSub>
            </m:oMath>
            <w:r>
              <w:rPr>
                <w:rFonts w:ascii="Times New Roman" w:hAnsi="Times New Roman"/>
              </w:rPr>
              <w:t xml:space="preserve">. </w:t>
            </w:r>
            <w:r w:rsidRPr="003B7E35">
              <w:rPr>
                <w:rFonts w:ascii="Times New Roman" w:hAnsi="Times New Roman"/>
                <w:color w:val="FF0000"/>
              </w:rPr>
              <w:t xml:space="preserve">For a TBG with at least one PDSCH not overlapping with an UL symbol indicated by </w:t>
            </w:r>
            <w:proofErr w:type="spellStart"/>
            <w:r w:rsidRPr="003B7E35">
              <w:rPr>
                <w:rFonts w:ascii="Times New Roman" w:hAnsi="Times New Roman"/>
                <w:i/>
                <w:iCs/>
                <w:color w:val="FF0000"/>
              </w:rPr>
              <w:t>tdd</w:t>
            </w:r>
            <w:proofErr w:type="spellEnd"/>
            <w:r w:rsidRPr="003B7E35">
              <w:rPr>
                <w:rFonts w:ascii="Times New Roman" w:hAnsi="Times New Roman"/>
                <w:i/>
                <w:iCs/>
                <w:color w:val="FF0000"/>
              </w:rPr>
              <w:t>-UL-DL-</w:t>
            </w:r>
            <w:proofErr w:type="spellStart"/>
            <w:r w:rsidRPr="003B7E35">
              <w:rPr>
                <w:rFonts w:ascii="Times New Roman" w:hAnsi="Times New Roman"/>
                <w:i/>
                <w:iCs/>
                <w:color w:val="FF0000"/>
              </w:rPr>
              <w:t>ConfigurationCommon</w:t>
            </w:r>
            <w:proofErr w:type="spellEnd"/>
            <w:r w:rsidRPr="003B7E35">
              <w:rPr>
                <w:rFonts w:ascii="Times New Roman" w:hAnsi="Times New Roman"/>
                <w:i/>
                <w:iCs/>
                <w:color w:val="FF0000"/>
              </w:rPr>
              <w:t xml:space="preserve"> </w:t>
            </w:r>
            <w:r w:rsidRPr="003B7E35">
              <w:rPr>
                <w:rFonts w:ascii="Times New Roman" w:hAnsi="Times New Roman"/>
                <w:color w:val="FF0000"/>
              </w:rPr>
              <w:t xml:space="preserve">or </w:t>
            </w:r>
            <w:proofErr w:type="spellStart"/>
            <w:r w:rsidRPr="003B7E35">
              <w:rPr>
                <w:rFonts w:ascii="Times New Roman" w:hAnsi="Times New Roman"/>
                <w:i/>
                <w:iCs/>
                <w:color w:val="FF0000"/>
              </w:rPr>
              <w:t>tdd</w:t>
            </w:r>
            <w:proofErr w:type="spellEnd"/>
            <w:r w:rsidRPr="003B7E35">
              <w:rPr>
                <w:rFonts w:ascii="Times New Roman" w:hAnsi="Times New Roman"/>
                <w:i/>
                <w:iCs/>
                <w:color w:val="FF0000"/>
              </w:rPr>
              <w:t>-UL-DL-</w:t>
            </w:r>
            <w:proofErr w:type="spellStart"/>
            <w:r w:rsidRPr="003B7E35">
              <w:rPr>
                <w:rFonts w:ascii="Times New Roman" w:hAnsi="Times New Roman"/>
                <w:i/>
                <w:iCs/>
                <w:color w:val="FF0000"/>
              </w:rPr>
              <w:t>ConfigurationDedicated</w:t>
            </w:r>
            <w:proofErr w:type="spellEnd"/>
            <w:r w:rsidRPr="003B7E35">
              <w:rPr>
                <w:rFonts w:ascii="Times New Roman" w:hAnsi="Times New Roman"/>
                <w:color w:val="FF0000"/>
              </w:rPr>
              <w:t>,</w:t>
            </w:r>
            <w:r w:rsidRPr="003B7E35">
              <w:rPr>
                <w:rFonts w:ascii="Times New Roman" w:hAnsi="Times New Roman"/>
                <w:i/>
                <w:iCs/>
                <w:color w:val="FF0000"/>
              </w:rPr>
              <w:t xml:space="preserve"> </w:t>
            </w:r>
            <w:r w:rsidRPr="003B7E35">
              <w:rPr>
                <w:rFonts w:ascii="Times New Roman" w:hAnsi="Times New Roman"/>
                <w:color w:val="FF0000"/>
              </w:rPr>
              <w:t xml:space="preserve">if provided, the UE assumes that a PDSCH in the TBG is correctly received if the PDSCH overlaps with an UL symbol indicated by </w:t>
            </w:r>
            <w:proofErr w:type="spellStart"/>
            <w:r w:rsidRPr="003B7E35">
              <w:rPr>
                <w:rFonts w:ascii="Times New Roman" w:hAnsi="Times New Roman"/>
                <w:i/>
                <w:iCs/>
                <w:color w:val="FF0000"/>
              </w:rPr>
              <w:t>tdd</w:t>
            </w:r>
            <w:proofErr w:type="spellEnd"/>
            <w:r w:rsidRPr="003B7E35">
              <w:rPr>
                <w:rFonts w:ascii="Times New Roman" w:hAnsi="Times New Roman"/>
                <w:i/>
                <w:iCs/>
                <w:color w:val="FF0000"/>
              </w:rPr>
              <w:t>-UL-DL-</w:t>
            </w:r>
            <w:proofErr w:type="spellStart"/>
            <w:r w:rsidRPr="003B7E35">
              <w:rPr>
                <w:rFonts w:ascii="Times New Roman" w:hAnsi="Times New Roman"/>
                <w:i/>
                <w:iCs/>
                <w:color w:val="FF0000"/>
              </w:rPr>
              <w:t>ConfigurationCommon</w:t>
            </w:r>
            <w:proofErr w:type="spellEnd"/>
            <w:r w:rsidRPr="003B7E35">
              <w:rPr>
                <w:rFonts w:ascii="Times New Roman" w:hAnsi="Times New Roman"/>
                <w:i/>
                <w:iCs/>
                <w:color w:val="FF0000"/>
              </w:rPr>
              <w:t xml:space="preserve"> </w:t>
            </w:r>
            <w:r w:rsidRPr="003B7E35">
              <w:rPr>
                <w:rFonts w:ascii="Times New Roman" w:hAnsi="Times New Roman"/>
                <w:color w:val="FF0000"/>
              </w:rPr>
              <w:t xml:space="preserve">or </w:t>
            </w:r>
            <w:proofErr w:type="spellStart"/>
            <w:r w:rsidRPr="003B7E35">
              <w:rPr>
                <w:rFonts w:ascii="Times New Roman" w:hAnsi="Times New Roman"/>
                <w:i/>
                <w:iCs/>
                <w:color w:val="FF0000"/>
              </w:rPr>
              <w:t>tdd</w:t>
            </w:r>
            <w:proofErr w:type="spellEnd"/>
            <w:r w:rsidRPr="003B7E35">
              <w:rPr>
                <w:rFonts w:ascii="Times New Roman" w:hAnsi="Times New Roman"/>
                <w:i/>
                <w:iCs/>
                <w:color w:val="FF0000"/>
              </w:rPr>
              <w:t>-UL-DL-</w:t>
            </w:r>
            <w:proofErr w:type="spellStart"/>
            <w:r w:rsidRPr="003B7E35">
              <w:rPr>
                <w:rFonts w:ascii="Times New Roman" w:hAnsi="Times New Roman"/>
                <w:i/>
                <w:iCs/>
                <w:color w:val="FF0000"/>
              </w:rPr>
              <w:t>ConfigurationDedicated</w:t>
            </w:r>
            <w:proofErr w:type="spellEnd"/>
            <w:r w:rsidRPr="003B7E35">
              <w:rPr>
                <w:rFonts w:ascii="Times New Roman" w:hAnsi="Times New Roman"/>
                <w:color w:val="FF0000"/>
              </w:rPr>
              <w:t xml:space="preserve">. For a TBG that includes only PDSCH(s) overlapping with UL symbol(s) indicated by </w:t>
            </w:r>
            <w:proofErr w:type="spellStart"/>
            <w:r w:rsidRPr="003B7E35">
              <w:rPr>
                <w:rFonts w:ascii="Times New Roman" w:hAnsi="Times New Roman"/>
                <w:i/>
                <w:iCs/>
                <w:color w:val="FF0000"/>
              </w:rPr>
              <w:t>tdd</w:t>
            </w:r>
            <w:proofErr w:type="spellEnd"/>
            <w:r w:rsidRPr="003B7E35">
              <w:rPr>
                <w:rFonts w:ascii="Times New Roman" w:hAnsi="Times New Roman"/>
                <w:i/>
                <w:iCs/>
                <w:color w:val="FF0000"/>
              </w:rPr>
              <w:t>-UL-DL-</w:t>
            </w:r>
            <w:proofErr w:type="spellStart"/>
            <w:r w:rsidRPr="003B7E35">
              <w:rPr>
                <w:rFonts w:ascii="Times New Roman" w:hAnsi="Times New Roman"/>
                <w:i/>
                <w:iCs/>
                <w:color w:val="FF0000"/>
              </w:rPr>
              <w:t>ConfigurationCommon</w:t>
            </w:r>
            <w:proofErr w:type="spellEnd"/>
            <w:r w:rsidRPr="003B7E35">
              <w:rPr>
                <w:rFonts w:ascii="Times New Roman" w:hAnsi="Times New Roman"/>
                <w:i/>
                <w:iCs/>
                <w:color w:val="FF0000"/>
              </w:rPr>
              <w:t xml:space="preserve"> </w:t>
            </w:r>
            <w:r w:rsidRPr="003B7E35">
              <w:rPr>
                <w:rFonts w:ascii="Times New Roman" w:hAnsi="Times New Roman"/>
                <w:color w:val="FF0000"/>
              </w:rPr>
              <w:t xml:space="preserve">or </w:t>
            </w:r>
            <w:proofErr w:type="spellStart"/>
            <w:r w:rsidRPr="003B7E35">
              <w:rPr>
                <w:rFonts w:ascii="Times New Roman" w:hAnsi="Times New Roman"/>
                <w:i/>
                <w:iCs/>
                <w:color w:val="FF0000"/>
              </w:rPr>
              <w:t>tdd</w:t>
            </w:r>
            <w:proofErr w:type="spellEnd"/>
            <w:r w:rsidRPr="003B7E35">
              <w:rPr>
                <w:rFonts w:ascii="Times New Roman" w:hAnsi="Times New Roman"/>
                <w:i/>
                <w:iCs/>
                <w:color w:val="FF0000"/>
              </w:rPr>
              <w:t>-UL-DL-</w:t>
            </w:r>
            <w:proofErr w:type="spellStart"/>
            <w:r w:rsidRPr="003B7E35">
              <w:rPr>
                <w:rFonts w:ascii="Times New Roman" w:hAnsi="Times New Roman"/>
                <w:i/>
                <w:iCs/>
                <w:color w:val="FF0000"/>
              </w:rPr>
              <w:t>ConfigurationDedicated</w:t>
            </w:r>
            <w:proofErr w:type="spellEnd"/>
            <w:r w:rsidRPr="003B7E35">
              <w:rPr>
                <w:rFonts w:ascii="Times New Roman" w:hAnsi="Times New Roman"/>
                <w:color w:val="FF0000"/>
              </w:rPr>
              <w:t>, if provided, NACK is generated for the TBG.</w:t>
            </w:r>
          </w:p>
        </w:tc>
      </w:tr>
    </w:tbl>
    <w:p w14:paraId="0865E0BA" w14:textId="77777777" w:rsidR="004C6039" w:rsidRDefault="004C6039" w:rsidP="004C6039">
      <w:pPr>
        <w:ind w:firstLineChars="100" w:firstLine="160"/>
        <w:jc w:val="both"/>
        <w:rPr>
          <w:lang w:eastAsia="ko-KR"/>
        </w:rPr>
      </w:pPr>
    </w:p>
    <w:p w14:paraId="476AE4BC" w14:textId="77777777" w:rsidR="004C6039" w:rsidRDefault="004C6039" w:rsidP="004C6039">
      <w:pPr>
        <w:rPr>
          <w:iCs/>
          <w:lang w:eastAsia="x-none"/>
        </w:rPr>
      </w:pPr>
    </w:p>
    <w:p w14:paraId="6AD5DDBB" w14:textId="77777777" w:rsidR="004C6039" w:rsidRPr="00F70AB1" w:rsidRDefault="004C6039" w:rsidP="004C6039">
      <w:pPr>
        <w:rPr>
          <w:b/>
          <w:iCs/>
          <w:lang w:eastAsia="x-none"/>
        </w:rPr>
      </w:pPr>
      <w:r w:rsidRPr="00F70AB1">
        <w:rPr>
          <w:b/>
          <w:iCs/>
          <w:highlight w:val="green"/>
          <w:lang w:eastAsia="x-none"/>
        </w:rPr>
        <w:t>Agreement</w:t>
      </w:r>
    </w:p>
    <w:p w14:paraId="29A83C2E" w14:textId="77777777" w:rsidR="004C6039" w:rsidRPr="004636DF" w:rsidRDefault="004C6039" w:rsidP="004C6039">
      <w:pPr>
        <w:numPr>
          <w:ilvl w:val="0"/>
          <w:numId w:val="25"/>
        </w:numPr>
        <w:spacing w:line="252" w:lineRule="auto"/>
        <w:rPr>
          <w:rFonts w:ascii="Times New Roman" w:hAnsi="Times New Roman"/>
        </w:rPr>
      </w:pPr>
      <w:r w:rsidRPr="004636DF">
        <w:rPr>
          <w:rFonts w:ascii="Times New Roman" w:hAnsi="Times New Roman"/>
        </w:rPr>
        <w:t>When re-transmission of DL SPS is indicated by DCI format 1_1, the PDCCH indicates a TDRA row index including only one SLIV.</w:t>
      </w:r>
    </w:p>
    <w:p w14:paraId="36198442" w14:textId="77777777" w:rsidR="004C6039" w:rsidRPr="004636DF" w:rsidRDefault="004C6039" w:rsidP="004C6039">
      <w:pPr>
        <w:numPr>
          <w:ilvl w:val="0"/>
          <w:numId w:val="25"/>
        </w:numPr>
        <w:spacing w:line="252" w:lineRule="auto"/>
        <w:rPr>
          <w:rFonts w:ascii="Times New Roman" w:hAnsi="Times New Roman"/>
        </w:rPr>
      </w:pPr>
      <w:r w:rsidRPr="004636DF">
        <w:rPr>
          <w:rFonts w:ascii="Times New Roman" w:hAnsi="Times New Roman"/>
        </w:rPr>
        <w:t>When re-transmission of UL CG is indicated by DCI format 0_1, the PDCCH indicates a TDRA row index including only one SLIV.</w:t>
      </w:r>
    </w:p>
    <w:p w14:paraId="0BF39FC3" w14:textId="77777777" w:rsidR="004C6039" w:rsidRDefault="004C6039" w:rsidP="004C6039">
      <w:pPr>
        <w:rPr>
          <w:iCs/>
          <w:lang w:eastAsia="x-none"/>
        </w:rPr>
      </w:pPr>
    </w:p>
    <w:p w14:paraId="1C44AFC5" w14:textId="77777777" w:rsidR="004C6039" w:rsidRDefault="004C6039" w:rsidP="004C6039">
      <w:pPr>
        <w:rPr>
          <w:lang w:eastAsia="x-none"/>
        </w:rPr>
      </w:pPr>
      <w:r w:rsidRPr="00262817">
        <w:rPr>
          <w:highlight w:val="green"/>
          <w:lang w:eastAsia="x-none"/>
        </w:rPr>
        <w:t>Text Proposal TP#B (for 38.213, Clause 9.1.2.1) in section 4</w:t>
      </w:r>
      <w:r>
        <w:rPr>
          <w:highlight w:val="green"/>
          <w:lang w:eastAsia="x-none"/>
        </w:rPr>
        <w:t>.2</w:t>
      </w:r>
      <w:r w:rsidRPr="00262817">
        <w:rPr>
          <w:highlight w:val="green"/>
          <w:lang w:eastAsia="x-none"/>
        </w:rPr>
        <w:t xml:space="preserve"> of R1-2202679 is endorsed.</w:t>
      </w:r>
    </w:p>
    <w:p w14:paraId="1217C753" w14:textId="77777777" w:rsidR="004C6039" w:rsidRDefault="004C6039" w:rsidP="004C6039">
      <w:pPr>
        <w:rPr>
          <w:iCs/>
          <w:lang w:eastAsia="x-none"/>
        </w:rPr>
      </w:pPr>
    </w:p>
    <w:p w14:paraId="35467BD1" w14:textId="77777777" w:rsidR="004C6039" w:rsidRDefault="004C6039" w:rsidP="004C6039">
      <w:pPr>
        <w:rPr>
          <w:lang w:eastAsia="x-none"/>
        </w:rPr>
      </w:pPr>
      <w:r w:rsidRPr="00262817">
        <w:rPr>
          <w:highlight w:val="green"/>
          <w:lang w:eastAsia="x-none"/>
        </w:rPr>
        <w:t>Text Proposal TP#</w:t>
      </w:r>
      <w:r>
        <w:rPr>
          <w:highlight w:val="green"/>
          <w:lang w:eastAsia="x-none"/>
        </w:rPr>
        <w:t>C</w:t>
      </w:r>
      <w:r w:rsidRPr="00262817">
        <w:rPr>
          <w:highlight w:val="green"/>
          <w:lang w:eastAsia="x-none"/>
        </w:rPr>
        <w:t xml:space="preserve"> (for 38.21</w:t>
      </w:r>
      <w:r>
        <w:rPr>
          <w:highlight w:val="green"/>
          <w:lang w:eastAsia="x-none"/>
        </w:rPr>
        <w:t>4</w:t>
      </w:r>
      <w:r w:rsidRPr="00262817">
        <w:rPr>
          <w:highlight w:val="green"/>
          <w:lang w:eastAsia="x-none"/>
        </w:rPr>
        <w:t xml:space="preserve">, Clause </w:t>
      </w:r>
      <w:r>
        <w:rPr>
          <w:highlight w:val="green"/>
          <w:lang w:eastAsia="x-none"/>
        </w:rPr>
        <w:t>6</w:t>
      </w:r>
      <w:r w:rsidRPr="00262817">
        <w:rPr>
          <w:highlight w:val="green"/>
          <w:lang w:eastAsia="x-none"/>
        </w:rPr>
        <w:t>.1) in section 4</w:t>
      </w:r>
      <w:r>
        <w:rPr>
          <w:highlight w:val="green"/>
          <w:lang w:eastAsia="x-none"/>
        </w:rPr>
        <w:t>.3</w:t>
      </w:r>
      <w:r w:rsidRPr="00262817">
        <w:rPr>
          <w:highlight w:val="green"/>
          <w:lang w:eastAsia="x-none"/>
        </w:rPr>
        <w:t xml:space="preserve"> of R1-2202679 is endorsed.</w:t>
      </w:r>
    </w:p>
    <w:p w14:paraId="6C08D165" w14:textId="77777777" w:rsidR="004C6039" w:rsidRDefault="004C6039" w:rsidP="004C6039">
      <w:pPr>
        <w:rPr>
          <w:iCs/>
          <w:lang w:eastAsia="x-none"/>
        </w:rPr>
      </w:pPr>
    </w:p>
    <w:p w14:paraId="2956130B" w14:textId="77777777" w:rsidR="004C6039" w:rsidRDefault="004C6039" w:rsidP="004C6039">
      <w:pPr>
        <w:rPr>
          <w:lang w:eastAsia="x-none"/>
        </w:rPr>
      </w:pPr>
      <w:r w:rsidRPr="00262817">
        <w:rPr>
          <w:highlight w:val="green"/>
          <w:lang w:eastAsia="x-none"/>
        </w:rPr>
        <w:t>Text Proposal TP#</w:t>
      </w:r>
      <w:r>
        <w:rPr>
          <w:highlight w:val="green"/>
          <w:lang w:eastAsia="x-none"/>
        </w:rPr>
        <w:t>E</w:t>
      </w:r>
      <w:r w:rsidRPr="00262817">
        <w:rPr>
          <w:highlight w:val="green"/>
          <w:lang w:eastAsia="x-none"/>
        </w:rPr>
        <w:t xml:space="preserve"> (for 38.213, Clause </w:t>
      </w:r>
      <w:r>
        <w:rPr>
          <w:highlight w:val="green"/>
          <w:lang w:eastAsia="x-none"/>
        </w:rPr>
        <w:t>10.3</w:t>
      </w:r>
      <w:r w:rsidRPr="00262817">
        <w:rPr>
          <w:highlight w:val="green"/>
          <w:lang w:eastAsia="x-none"/>
        </w:rPr>
        <w:t>) in section 4</w:t>
      </w:r>
      <w:r>
        <w:rPr>
          <w:highlight w:val="green"/>
          <w:lang w:eastAsia="x-none"/>
        </w:rPr>
        <w:t>.5</w:t>
      </w:r>
      <w:r w:rsidRPr="00262817">
        <w:rPr>
          <w:highlight w:val="green"/>
          <w:lang w:eastAsia="x-none"/>
        </w:rPr>
        <w:t xml:space="preserve"> of R1-2202679 is endorsed.</w:t>
      </w:r>
    </w:p>
    <w:p w14:paraId="66255081" w14:textId="77777777" w:rsidR="004C6039" w:rsidRDefault="004C6039" w:rsidP="004C6039">
      <w:pPr>
        <w:rPr>
          <w:iCs/>
          <w:lang w:eastAsia="x-none"/>
        </w:rPr>
      </w:pPr>
    </w:p>
    <w:p w14:paraId="408E57F4" w14:textId="77777777" w:rsidR="004C6039" w:rsidRDefault="004C6039" w:rsidP="004C6039">
      <w:pPr>
        <w:rPr>
          <w:lang w:eastAsia="x-none"/>
        </w:rPr>
      </w:pPr>
      <w:r w:rsidRPr="00262817">
        <w:rPr>
          <w:highlight w:val="green"/>
          <w:lang w:eastAsia="x-none"/>
        </w:rPr>
        <w:t>Text Proposal TP#</w:t>
      </w:r>
      <w:r>
        <w:rPr>
          <w:highlight w:val="green"/>
          <w:lang w:eastAsia="x-none"/>
        </w:rPr>
        <w:t>H</w:t>
      </w:r>
      <w:r w:rsidRPr="00262817">
        <w:rPr>
          <w:highlight w:val="green"/>
          <w:lang w:eastAsia="x-none"/>
        </w:rPr>
        <w:t xml:space="preserve"> (for 38.21</w:t>
      </w:r>
      <w:r>
        <w:rPr>
          <w:highlight w:val="green"/>
          <w:lang w:eastAsia="x-none"/>
        </w:rPr>
        <w:t>4</w:t>
      </w:r>
      <w:r w:rsidRPr="00262817">
        <w:rPr>
          <w:highlight w:val="green"/>
          <w:lang w:eastAsia="x-none"/>
        </w:rPr>
        <w:t>, Clause</w:t>
      </w:r>
      <w:r>
        <w:rPr>
          <w:highlight w:val="green"/>
          <w:lang w:eastAsia="x-none"/>
        </w:rPr>
        <w:t>s</w:t>
      </w:r>
      <w:r w:rsidRPr="00262817">
        <w:rPr>
          <w:highlight w:val="green"/>
          <w:lang w:eastAsia="x-none"/>
        </w:rPr>
        <w:t xml:space="preserve"> </w:t>
      </w:r>
      <w:r>
        <w:rPr>
          <w:highlight w:val="green"/>
          <w:lang w:eastAsia="x-none"/>
        </w:rPr>
        <w:t>5</w:t>
      </w:r>
      <w:r w:rsidRPr="00262817">
        <w:rPr>
          <w:highlight w:val="green"/>
          <w:lang w:eastAsia="x-none"/>
        </w:rPr>
        <w:t>.1</w:t>
      </w:r>
      <w:r>
        <w:rPr>
          <w:highlight w:val="green"/>
          <w:lang w:eastAsia="x-none"/>
        </w:rPr>
        <w:t xml:space="preserve"> and 6.1</w:t>
      </w:r>
      <w:r w:rsidRPr="00262817">
        <w:rPr>
          <w:highlight w:val="green"/>
          <w:lang w:eastAsia="x-none"/>
        </w:rPr>
        <w:t>) in section 4</w:t>
      </w:r>
      <w:r>
        <w:rPr>
          <w:highlight w:val="green"/>
          <w:lang w:eastAsia="x-none"/>
        </w:rPr>
        <w:t>.8</w:t>
      </w:r>
      <w:r w:rsidRPr="00262817">
        <w:rPr>
          <w:highlight w:val="green"/>
          <w:lang w:eastAsia="x-none"/>
        </w:rPr>
        <w:t xml:space="preserve"> of R1-2202679 is endorsed.</w:t>
      </w:r>
    </w:p>
    <w:p w14:paraId="2FD1057B" w14:textId="77777777" w:rsidR="004C6039" w:rsidRDefault="004C6039" w:rsidP="004C6039">
      <w:pPr>
        <w:rPr>
          <w:iCs/>
          <w:lang w:eastAsia="x-none"/>
        </w:rPr>
      </w:pPr>
    </w:p>
    <w:p w14:paraId="00CC115C" w14:textId="77777777" w:rsidR="004C6039" w:rsidRPr="000F207D" w:rsidRDefault="004C6039" w:rsidP="004C6039">
      <w:pPr>
        <w:rPr>
          <w:b/>
          <w:iCs/>
          <w:lang w:eastAsia="x-none"/>
        </w:rPr>
      </w:pPr>
      <w:r w:rsidRPr="000F207D">
        <w:rPr>
          <w:rFonts w:hint="eastAsia"/>
          <w:b/>
          <w:iCs/>
          <w:lang w:eastAsia="x-none"/>
        </w:rPr>
        <w:t>Conclusion</w:t>
      </w:r>
    </w:p>
    <w:p w14:paraId="2FC2A973" w14:textId="77777777" w:rsidR="004C6039" w:rsidRDefault="004C6039" w:rsidP="004C6039">
      <w:pPr>
        <w:pStyle w:val="ListParagraph"/>
        <w:spacing w:line="252" w:lineRule="auto"/>
        <w:ind w:left="0"/>
        <w:jc w:val="both"/>
        <w:rPr>
          <w:rFonts w:ascii="Times New Roman" w:eastAsia="Gulim" w:hAnsi="Times New Roman"/>
          <w:lang w:eastAsia="ko-KR"/>
        </w:rPr>
      </w:pPr>
      <w:r>
        <w:rPr>
          <w:rFonts w:ascii="Times New Roman" w:eastAsia="Gulim" w:hAnsi="Times New Roman"/>
          <w:lang w:eastAsia="ko-KR"/>
        </w:rPr>
        <w:t xml:space="preserve">For a DCI that can schedule multiple PUSCHs, it is clarified that the following M is counted based on </w:t>
      </w:r>
      <w:r>
        <w:rPr>
          <w:iCs/>
        </w:rPr>
        <w:t>scheduled PUSCHs indicated by the TDRA information field.</w:t>
      </w:r>
    </w:p>
    <w:p w14:paraId="59EB6F01" w14:textId="77777777" w:rsidR="004C6039" w:rsidRDefault="004C6039" w:rsidP="004C6039">
      <w:pPr>
        <w:pStyle w:val="ListParagraph"/>
        <w:numPr>
          <w:ilvl w:val="0"/>
          <w:numId w:val="45"/>
        </w:numPr>
        <w:spacing w:line="252" w:lineRule="auto"/>
        <w:jc w:val="both"/>
        <w:rPr>
          <w:rFonts w:ascii="Times New Roman" w:eastAsia="Gulim" w:hAnsi="Times New Roman"/>
          <w:szCs w:val="20"/>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380E509E" w14:textId="77777777" w:rsidR="004C6039" w:rsidRDefault="004C6039" w:rsidP="004C6039">
      <w:pPr>
        <w:pStyle w:val="ListParagraph"/>
        <w:spacing w:line="252" w:lineRule="auto"/>
        <w:ind w:left="0"/>
        <w:jc w:val="both"/>
        <w:rPr>
          <w:rFonts w:ascii="Times New Roman" w:eastAsia="Gulim" w:hAnsi="Times New Roman"/>
          <w:lang w:eastAsia="ko-KR"/>
        </w:rPr>
      </w:pPr>
      <w:r>
        <w:rPr>
          <w:rFonts w:ascii="Times New Roman" w:eastAsia="Gulim" w:hAnsi="Times New Roman" w:hint="eastAsia"/>
          <w:lang w:eastAsia="ko-KR"/>
        </w:rPr>
        <w:t xml:space="preserve">Note: </w:t>
      </w:r>
      <w:r>
        <w:rPr>
          <w:rFonts w:ascii="Times New Roman" w:eastAsia="Gulim" w:hAnsi="Times New Roman"/>
          <w:lang w:eastAsia="ko-KR"/>
        </w:rPr>
        <w:t xml:space="preserve">Aperiodic CSI feedback will be dropped if </w:t>
      </w:r>
      <w:r>
        <w:rPr>
          <w:rFonts w:eastAsia="Gulim" w:hint="eastAsia"/>
          <w:lang w:eastAsia="ko-KR"/>
        </w:rPr>
        <w:t>M-</w:t>
      </w:r>
      <w:proofErr w:type="spellStart"/>
      <w:r>
        <w:rPr>
          <w:rFonts w:eastAsia="Gulim" w:hint="eastAsia"/>
          <w:lang w:eastAsia="ko-KR"/>
        </w:rPr>
        <w:t>th</w:t>
      </w:r>
      <w:proofErr w:type="spellEnd"/>
      <w:r>
        <w:rPr>
          <w:rFonts w:eastAsia="Gulim" w:hint="eastAsia"/>
          <w:lang w:eastAsia="ko-KR"/>
        </w:rPr>
        <w:t xml:space="preserve"> scheduled PUSCH for M &lt;= 2</w:t>
      </w:r>
      <w:r>
        <w:rPr>
          <w:rFonts w:eastAsia="Gulim"/>
          <w:lang w:eastAsia="ko-KR"/>
        </w:rPr>
        <w:t xml:space="preserve"> (</w:t>
      </w:r>
      <w:r>
        <w:rPr>
          <w:rFonts w:eastAsia="Gulim" w:hint="eastAsia"/>
          <w:lang w:eastAsia="ko-KR"/>
        </w:rPr>
        <w:t>or (M-1)-</w:t>
      </w:r>
      <w:proofErr w:type="spellStart"/>
      <w:r>
        <w:rPr>
          <w:rFonts w:eastAsia="Gulim" w:hint="eastAsia"/>
          <w:lang w:eastAsia="ko-KR"/>
        </w:rPr>
        <w:t>th</w:t>
      </w:r>
      <w:proofErr w:type="spellEnd"/>
      <w:r>
        <w:rPr>
          <w:rFonts w:eastAsia="Gulim" w:hint="eastAsia"/>
          <w:lang w:eastAsia="ko-KR"/>
        </w:rPr>
        <w:t xml:space="preserve"> scheduled PUSCH for M &gt; 2</w:t>
      </w:r>
      <w:r>
        <w:rPr>
          <w:rFonts w:eastAsia="Gulim"/>
          <w:lang w:eastAsia="ko-KR"/>
        </w:rPr>
        <w:t>) is collided with semi-static DL or SSB symbols.</w:t>
      </w:r>
    </w:p>
    <w:p w14:paraId="18379810" w14:textId="77777777" w:rsidR="004C6039" w:rsidRDefault="004C6039" w:rsidP="004C6039">
      <w:pPr>
        <w:rPr>
          <w:iCs/>
          <w:lang w:eastAsia="x-none"/>
        </w:rPr>
      </w:pPr>
    </w:p>
    <w:p w14:paraId="27D16F69" w14:textId="77777777" w:rsidR="004C6039" w:rsidRPr="000F207D" w:rsidRDefault="004C6039" w:rsidP="004C6039">
      <w:pPr>
        <w:rPr>
          <w:iCs/>
          <w:lang w:eastAsia="x-none"/>
        </w:rPr>
      </w:pPr>
    </w:p>
    <w:p w14:paraId="28ABE191" w14:textId="77777777" w:rsidR="004C6039" w:rsidRPr="00F70AB1" w:rsidRDefault="004C6039" w:rsidP="004C6039">
      <w:pPr>
        <w:rPr>
          <w:b/>
          <w:iCs/>
          <w:lang w:eastAsia="x-none"/>
        </w:rPr>
      </w:pPr>
      <w:r w:rsidRPr="00F70AB1">
        <w:rPr>
          <w:b/>
          <w:iCs/>
          <w:highlight w:val="green"/>
          <w:lang w:eastAsia="x-none"/>
        </w:rPr>
        <w:t>Agreement</w:t>
      </w:r>
    </w:p>
    <w:p w14:paraId="64F94A05" w14:textId="77777777" w:rsidR="004C6039" w:rsidRPr="00160127" w:rsidRDefault="004C6039" w:rsidP="004C6039">
      <w:pPr>
        <w:rPr>
          <w:iCs/>
          <w:lang w:eastAsia="x-none"/>
        </w:rPr>
      </w:pPr>
      <w:r>
        <w:rPr>
          <w:iCs/>
          <w:lang w:eastAsia="x-none"/>
        </w:rPr>
        <w:t xml:space="preserve">TP#F1 below for </w:t>
      </w:r>
      <w:r w:rsidRPr="00160127">
        <w:rPr>
          <w:iCs/>
          <w:lang w:eastAsia="x-none"/>
        </w:rPr>
        <w:t xml:space="preserve">TS 38.214 Clause </w:t>
      </w:r>
      <w:r>
        <w:rPr>
          <w:iCs/>
          <w:lang w:eastAsia="x-none"/>
        </w:rPr>
        <w:t>6.1.2.1 is endorsed</w:t>
      </w:r>
    </w:p>
    <w:p w14:paraId="4A99938F" w14:textId="77777777" w:rsidR="004C6039" w:rsidRDefault="004C6039" w:rsidP="004C6039">
      <w:pPr>
        <w:widowControl w:val="0"/>
        <w:spacing w:beforeLines="50" w:before="120" w:afterLines="50" w:after="120"/>
        <w:jc w:val="both"/>
        <w:rPr>
          <w:rFonts w:ascii="Times New Roman" w:eastAsia="DengXian" w:hAnsi="Times New Roman"/>
          <w:color w:val="FF0000"/>
          <w:kern w:val="2"/>
          <w:szCs w:val="22"/>
        </w:rPr>
      </w:pP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 xml:space="preserve">----------------Start </w:t>
      </w:r>
      <w:r>
        <w:rPr>
          <w:rFonts w:ascii="Times New Roman" w:eastAsia="DengXian" w:hAnsi="Times New Roman"/>
          <w:color w:val="FF0000"/>
          <w:kern w:val="2"/>
          <w:szCs w:val="22"/>
        </w:rPr>
        <w:t>of TP#F1 for TS 38.214 Clause 6.1.2.1</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00BEA474" w14:textId="77777777" w:rsidR="004C6039" w:rsidRPr="001F0868" w:rsidRDefault="004C6039" w:rsidP="004C6039">
      <w:pPr>
        <w:spacing w:after="180"/>
        <w:rPr>
          <w:rFonts w:eastAsia="Malgun Gothic"/>
          <w:sz w:val="22"/>
          <w:lang w:eastAsia="ko-KR"/>
        </w:rPr>
      </w:pPr>
      <w:r w:rsidRPr="001F0868">
        <w:rPr>
          <w:rFonts w:eastAsia="Malgun Gothic"/>
          <w:sz w:val="22"/>
          <w:lang w:eastAsia="ko-KR"/>
        </w:rPr>
        <w:t>6.1.2.1</w:t>
      </w:r>
      <w:r w:rsidRPr="001F0868">
        <w:rPr>
          <w:rFonts w:eastAsia="Malgun Gothic"/>
          <w:sz w:val="22"/>
          <w:lang w:eastAsia="ko-KR"/>
        </w:rPr>
        <w:tab/>
        <w:t>Resource allocation in time domain</w:t>
      </w:r>
    </w:p>
    <w:p w14:paraId="2CB79EE7" w14:textId="77777777" w:rsidR="004C6039" w:rsidRDefault="004C6039" w:rsidP="004C6039">
      <w:pPr>
        <w:spacing w:after="180"/>
        <w:rPr>
          <w:rFonts w:ascii="Times New Roman" w:eastAsia="Malgun Gothic" w:hAnsi="Times New Roman"/>
          <w:szCs w:val="20"/>
          <w:lang w:eastAsia="ko-KR"/>
        </w:rPr>
      </w:pPr>
      <w:r w:rsidRPr="001F0868">
        <w:rPr>
          <w:rFonts w:ascii="Times New Roman" w:eastAsia="Malgun Gothic" w:hAnsi="Times New Roman" w:hint="eastAsia"/>
          <w:color w:val="000000"/>
          <w:szCs w:val="20"/>
          <w:lang w:eastAsia="ko-KR"/>
        </w:rPr>
        <w:t xml:space="preserve">If a UE is configured with </w:t>
      </w:r>
      <w:r w:rsidRPr="001F0868">
        <w:rPr>
          <w:rFonts w:ascii="Times New Roman" w:eastAsia="Malgun Gothic" w:hAnsi="Times New Roman" w:hint="eastAsia"/>
          <w:i/>
          <w:iCs/>
          <w:color w:val="000000"/>
          <w:szCs w:val="20"/>
          <w:lang w:eastAsia="ko-KR"/>
        </w:rPr>
        <w:t>pusch-TimeDomainAllocationListForMultiP</w:t>
      </w:r>
      <w:del w:id="73" w:author="만든 이">
        <w:r w:rsidRPr="001F0868">
          <w:rPr>
            <w:rFonts w:ascii="Times New Roman" w:eastAsia="Malgun Gothic" w:hAnsi="Times New Roman" w:hint="eastAsia"/>
            <w:i/>
            <w:iCs/>
            <w:color w:val="000000"/>
            <w:szCs w:val="20"/>
            <w:lang w:eastAsia="ko-KR"/>
          </w:rPr>
          <w:delText>D</w:delText>
        </w:r>
      </w:del>
      <w:ins w:id="74" w:author="만든 이">
        <w:r w:rsidRPr="001F0868">
          <w:rPr>
            <w:rFonts w:ascii="Times New Roman" w:eastAsia="Malgun Gothic" w:hAnsi="Times New Roman"/>
            <w:i/>
            <w:iCs/>
            <w:color w:val="000000"/>
            <w:szCs w:val="20"/>
            <w:lang w:eastAsia="ko-KR"/>
          </w:rPr>
          <w:t>U</w:t>
        </w:r>
      </w:ins>
      <w:r w:rsidRPr="001F0868">
        <w:rPr>
          <w:rFonts w:ascii="Times New Roman" w:eastAsia="Malgun Gothic" w:hAnsi="Times New Roman" w:hint="eastAsia"/>
          <w:i/>
          <w:iCs/>
          <w:color w:val="000000"/>
          <w:szCs w:val="20"/>
          <w:lang w:eastAsia="ko-KR"/>
        </w:rPr>
        <w:t xml:space="preserve">SCH-r17 </w:t>
      </w:r>
      <w:r w:rsidRPr="001F0868">
        <w:rPr>
          <w:rFonts w:ascii="Times New Roman" w:eastAsia="Malgun Gothic" w:hAnsi="Times New Roman" w:hint="eastAsia"/>
          <w:color w:val="000000"/>
          <w:szCs w:val="20"/>
          <w:lang w:eastAsia="ko-KR"/>
        </w:rPr>
        <w:t>in which one or more rows contain multiple SLIVs for P</w:t>
      </w:r>
      <w:r w:rsidRPr="001F0868">
        <w:rPr>
          <w:rFonts w:ascii="Times New Roman" w:eastAsia="Malgun Gothic" w:hAnsi="Times New Roman"/>
          <w:color w:val="000000"/>
          <w:szCs w:val="20"/>
          <w:lang w:eastAsia="ko-KR"/>
        </w:rPr>
        <w:t>U</w:t>
      </w:r>
      <w:r w:rsidRPr="001F0868">
        <w:rPr>
          <w:rFonts w:ascii="Times New Roman" w:eastAsia="Malgun Gothic" w:hAnsi="Times New Roman" w:hint="eastAsia"/>
          <w:color w:val="000000"/>
          <w:szCs w:val="20"/>
          <w:lang w:eastAsia="ko-KR"/>
        </w:rPr>
        <w:t>SCH</w:t>
      </w:r>
      <w:r w:rsidRPr="001F0868">
        <w:rPr>
          <w:rFonts w:ascii="Times New Roman" w:eastAsia="Malgun Gothic" w:hAnsi="Times New Roman"/>
          <w:color w:val="000000"/>
          <w:szCs w:val="20"/>
          <w:lang w:eastAsia="ko-KR"/>
        </w:rPr>
        <w:t xml:space="preserve"> on a UL BWP of a serving cell</w:t>
      </w:r>
      <w:r w:rsidRPr="001F0868">
        <w:rPr>
          <w:rFonts w:ascii="Times New Roman" w:eastAsia="Malgun Gothic" w:hAnsi="Times New Roman" w:hint="eastAsia"/>
          <w:color w:val="000000"/>
          <w:szCs w:val="20"/>
          <w:lang w:eastAsia="ko-KR"/>
        </w:rPr>
        <w:t xml:space="preserve">, the UE does not apply </w:t>
      </w:r>
      <w:proofErr w:type="spellStart"/>
      <w:r w:rsidRPr="001F0868">
        <w:rPr>
          <w:rFonts w:ascii="Times New Roman" w:eastAsia="Malgun Gothic" w:hAnsi="Times New Roman" w:hint="eastAsia"/>
          <w:i/>
          <w:iCs/>
          <w:color w:val="000000"/>
          <w:szCs w:val="20"/>
          <w:lang w:eastAsia="ko-KR"/>
        </w:rPr>
        <w:t>pusch-AggregationFactor</w:t>
      </w:r>
      <w:proofErr w:type="spellEnd"/>
      <w:r w:rsidRPr="001F0868">
        <w:rPr>
          <w:rFonts w:ascii="Times New Roman" w:eastAsia="Malgun Gothic" w:hAnsi="Times New Roman"/>
          <w:i/>
          <w:iCs/>
          <w:color w:val="000000"/>
          <w:szCs w:val="20"/>
          <w:lang w:eastAsia="ko-KR"/>
        </w:rPr>
        <w:t>,</w:t>
      </w:r>
      <w:r w:rsidRPr="001F0868">
        <w:rPr>
          <w:rFonts w:ascii="Times New Roman" w:eastAsia="Malgun Gothic" w:hAnsi="Times New Roman"/>
          <w:color w:val="000000"/>
          <w:szCs w:val="20"/>
          <w:lang w:eastAsia="ko-KR"/>
        </w:rPr>
        <w:t xml:space="preserve"> if configured, </w:t>
      </w:r>
      <w:r w:rsidRPr="001F0868">
        <w:rPr>
          <w:rFonts w:ascii="Times New Roman" w:eastAsia="Malgun Gothic" w:hAnsi="Times New Roman" w:hint="eastAsia"/>
          <w:color w:val="000000"/>
          <w:szCs w:val="20"/>
          <w:lang w:eastAsia="ko-KR"/>
        </w:rPr>
        <w:t>to DCI format 0_1</w:t>
      </w:r>
      <w:r w:rsidRPr="001F0868">
        <w:rPr>
          <w:rFonts w:ascii="Times New Roman" w:eastAsia="Malgun Gothic" w:hAnsi="Times New Roman"/>
          <w:color w:val="000000"/>
          <w:szCs w:val="20"/>
          <w:lang w:eastAsia="ko-KR"/>
        </w:rPr>
        <w:t xml:space="preserve"> on the UL BWP of the serving cell and the UE does not expect to be configured with </w:t>
      </w:r>
      <w:proofErr w:type="spellStart"/>
      <w:r w:rsidRPr="001F0868">
        <w:rPr>
          <w:rFonts w:ascii="Times New Roman" w:eastAsia="Malgun Gothic" w:hAnsi="Times New Roman"/>
          <w:i/>
          <w:iCs/>
          <w:color w:val="000000"/>
          <w:szCs w:val="20"/>
          <w:lang w:eastAsia="ko-KR"/>
        </w:rPr>
        <w:t>numberOfRepetitions</w:t>
      </w:r>
      <w:proofErr w:type="spellEnd"/>
      <w:r w:rsidRPr="001F0868">
        <w:rPr>
          <w:rFonts w:ascii="Times New Roman" w:eastAsia="Malgun Gothic" w:hAnsi="Times New Roman"/>
          <w:color w:val="000000"/>
          <w:szCs w:val="20"/>
          <w:lang w:eastAsia="ko-KR"/>
        </w:rPr>
        <w:t xml:space="preserve"> in </w:t>
      </w:r>
      <w:r w:rsidRPr="001F0868">
        <w:rPr>
          <w:rFonts w:ascii="Times New Roman" w:eastAsia="Malgun Gothic" w:hAnsi="Times New Roman" w:hint="eastAsia"/>
          <w:i/>
          <w:iCs/>
          <w:color w:val="000000"/>
          <w:szCs w:val="20"/>
          <w:lang w:eastAsia="ko-KR"/>
        </w:rPr>
        <w:t>pusch-TimeDomainAllocationListForMultiP</w:t>
      </w:r>
      <w:del w:id="75" w:author="만든 이">
        <w:r w:rsidRPr="001F0868">
          <w:rPr>
            <w:rFonts w:ascii="Times New Roman" w:eastAsia="Malgun Gothic" w:hAnsi="Times New Roman" w:hint="eastAsia"/>
            <w:i/>
            <w:iCs/>
            <w:color w:val="000000"/>
            <w:szCs w:val="20"/>
            <w:lang w:eastAsia="ko-KR"/>
          </w:rPr>
          <w:delText>D</w:delText>
        </w:r>
      </w:del>
      <w:ins w:id="76" w:author="만든 이">
        <w:r w:rsidRPr="001F0868">
          <w:rPr>
            <w:rFonts w:ascii="Times New Roman" w:eastAsia="Malgun Gothic" w:hAnsi="Times New Roman"/>
            <w:i/>
            <w:iCs/>
            <w:color w:val="000000"/>
            <w:szCs w:val="20"/>
            <w:lang w:eastAsia="ko-KR"/>
          </w:rPr>
          <w:t>U</w:t>
        </w:r>
      </w:ins>
      <w:r w:rsidRPr="001F0868">
        <w:rPr>
          <w:rFonts w:ascii="Times New Roman" w:eastAsia="Malgun Gothic" w:hAnsi="Times New Roman" w:hint="eastAsia"/>
          <w:i/>
          <w:iCs/>
          <w:color w:val="000000"/>
          <w:szCs w:val="20"/>
          <w:lang w:eastAsia="ko-KR"/>
        </w:rPr>
        <w:t>SCH-r17</w:t>
      </w:r>
      <w:r w:rsidRPr="001F0868">
        <w:rPr>
          <w:rFonts w:ascii="Times New Roman" w:eastAsia="Malgun Gothic" w:hAnsi="Times New Roman"/>
          <w:color w:val="000000"/>
          <w:szCs w:val="20"/>
          <w:lang w:eastAsia="ko-KR"/>
        </w:rPr>
        <w:t>.</w:t>
      </w:r>
    </w:p>
    <w:p w14:paraId="1B57D691" w14:textId="77777777" w:rsidR="004C6039" w:rsidRDefault="004C6039" w:rsidP="004C6039">
      <w:pPr>
        <w:spacing w:after="120"/>
        <w:jc w:val="both"/>
        <w:rPr>
          <w:rFonts w:ascii="Times New Roman" w:eastAsia="DengXian" w:hAnsi="Times New Roman"/>
          <w:color w:val="FF0000"/>
          <w:szCs w:val="20"/>
        </w:rPr>
      </w:pPr>
      <w:r>
        <w:rPr>
          <w:rFonts w:ascii="Times New Roman" w:eastAsia="DengXian" w:hAnsi="Times New Roman" w:hint="eastAsia"/>
          <w:color w:val="FF0000"/>
          <w:kern w:val="2"/>
          <w:szCs w:val="22"/>
        </w:rPr>
        <w:lastRenderedPageBreak/>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End</w:t>
      </w:r>
      <w:r>
        <w:rPr>
          <w:rFonts w:ascii="Times New Roman" w:eastAsia="DengXian" w:hAnsi="Times New Roman" w:hint="eastAsia"/>
          <w:color w:val="FF0000"/>
          <w:kern w:val="2"/>
          <w:szCs w:val="22"/>
        </w:rPr>
        <w:t xml:space="preserve"> </w:t>
      </w:r>
      <w:r>
        <w:rPr>
          <w:rFonts w:ascii="Times New Roman" w:eastAsia="DengXian" w:hAnsi="Times New Roman"/>
          <w:color w:val="FF0000"/>
          <w:kern w:val="2"/>
          <w:szCs w:val="22"/>
        </w:rPr>
        <w:t>of TP#F1</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13CF4511" w14:textId="77777777" w:rsidR="004C6039" w:rsidRDefault="004C6039" w:rsidP="004C6039">
      <w:pPr>
        <w:rPr>
          <w:iCs/>
          <w:lang w:eastAsia="x-none"/>
        </w:rPr>
      </w:pPr>
    </w:p>
    <w:p w14:paraId="11996AD8" w14:textId="77777777" w:rsidR="004C6039" w:rsidRPr="00F70AB1" w:rsidRDefault="004C6039" w:rsidP="004C6039">
      <w:pPr>
        <w:rPr>
          <w:b/>
          <w:iCs/>
          <w:lang w:eastAsia="x-none"/>
        </w:rPr>
      </w:pPr>
      <w:r w:rsidRPr="00F70AB1">
        <w:rPr>
          <w:b/>
          <w:iCs/>
          <w:highlight w:val="green"/>
          <w:lang w:eastAsia="x-none"/>
        </w:rPr>
        <w:t>Agreement</w:t>
      </w:r>
    </w:p>
    <w:p w14:paraId="45A48B24" w14:textId="77777777" w:rsidR="004C6039" w:rsidRDefault="004C6039" w:rsidP="004C6039">
      <w:pPr>
        <w:rPr>
          <w:iCs/>
          <w:lang w:eastAsia="x-none"/>
        </w:rPr>
      </w:pPr>
      <w:r>
        <w:rPr>
          <w:iCs/>
          <w:lang w:eastAsia="x-none"/>
        </w:rPr>
        <w:t xml:space="preserve">TP#J1 below for </w:t>
      </w:r>
      <w:r w:rsidRPr="00160127">
        <w:rPr>
          <w:iCs/>
          <w:lang w:eastAsia="x-none"/>
        </w:rPr>
        <w:t>TS 38.214 Clause 5.1.3.2</w:t>
      </w:r>
      <w:r>
        <w:rPr>
          <w:iCs/>
          <w:lang w:eastAsia="x-none"/>
        </w:rPr>
        <w:t xml:space="preserve"> is endorsed</w:t>
      </w:r>
    </w:p>
    <w:p w14:paraId="547ABBC8" w14:textId="77777777" w:rsidR="004C6039" w:rsidRDefault="004C6039" w:rsidP="004C6039">
      <w:pPr>
        <w:widowControl w:val="0"/>
        <w:spacing w:beforeLines="50" w:before="120" w:afterLines="50" w:after="120"/>
        <w:jc w:val="both"/>
        <w:rPr>
          <w:rFonts w:ascii="Times New Roman" w:eastAsia="DengXian" w:hAnsi="Times New Roman"/>
          <w:color w:val="FF0000"/>
          <w:kern w:val="2"/>
          <w:szCs w:val="22"/>
        </w:rPr>
      </w:pP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 xml:space="preserve">-----------Start </w:t>
      </w:r>
      <w:r>
        <w:rPr>
          <w:rFonts w:ascii="Times New Roman" w:eastAsia="DengXian" w:hAnsi="Times New Roman"/>
          <w:color w:val="FF0000"/>
          <w:kern w:val="2"/>
          <w:szCs w:val="22"/>
        </w:rPr>
        <w:t xml:space="preserve">of TP#J1 for TS 38.214 Clause 5.1.3.2 </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0382C5C5" w14:textId="77777777" w:rsidR="004C6039" w:rsidRPr="001F0868" w:rsidRDefault="004C6039" w:rsidP="004C6039">
      <w:pPr>
        <w:spacing w:after="180"/>
        <w:rPr>
          <w:rFonts w:eastAsia="Malgun Gothic"/>
          <w:sz w:val="22"/>
          <w:lang w:eastAsia="ko-KR"/>
        </w:rPr>
      </w:pPr>
      <w:r w:rsidRPr="001F0868">
        <w:rPr>
          <w:rFonts w:eastAsia="Malgun Gothic"/>
          <w:sz w:val="22"/>
          <w:lang w:eastAsia="ko-KR"/>
        </w:rPr>
        <w:t>5.1.3.2</w:t>
      </w:r>
      <w:r w:rsidRPr="001F0868">
        <w:rPr>
          <w:rFonts w:eastAsia="Malgun Gothic"/>
          <w:sz w:val="22"/>
          <w:lang w:eastAsia="ko-KR"/>
        </w:rPr>
        <w:tab/>
        <w:t>Transport block size determination</w:t>
      </w:r>
    </w:p>
    <w:p w14:paraId="4AE9CF70" w14:textId="77777777" w:rsidR="004C6039" w:rsidRDefault="004C6039" w:rsidP="004C6039">
      <w:pPr>
        <w:spacing w:after="120"/>
        <w:jc w:val="both"/>
      </w:pPr>
      <w:r>
        <w:t xml:space="preserve">In case the higher layer parameter </w:t>
      </w:r>
      <w:proofErr w:type="spellStart"/>
      <w:r>
        <w:rPr>
          <w:i/>
        </w:rPr>
        <w:t>maxNrofCodeWordsScheduledByDCI</w:t>
      </w:r>
      <w:proofErr w:type="spellEnd"/>
      <w:r>
        <w:rPr>
          <w:i/>
        </w:rPr>
        <w:t xml:space="preserve"> </w:t>
      </w:r>
      <w:r>
        <w:t xml:space="preserve">indicates that two codeword transmission is enabled, then one of the two transport blocks is disabled by DCI format 1_1 if </w:t>
      </w:r>
      <w:r>
        <w:rPr>
          <w:i/>
        </w:rPr>
        <w:t>I</w:t>
      </w:r>
      <w:r>
        <w:rPr>
          <w:i/>
          <w:vertAlign w:val="subscript"/>
        </w:rPr>
        <w:t xml:space="preserve">MCS </w:t>
      </w:r>
      <w:r>
        <w:t xml:space="preserve">= 26 and if </w:t>
      </w:r>
      <w:proofErr w:type="spellStart"/>
      <w:r>
        <w:rPr>
          <w:i/>
        </w:rPr>
        <w:t>rv</w:t>
      </w:r>
      <w:r>
        <w:rPr>
          <w:i/>
          <w:vertAlign w:val="subscript"/>
        </w:rPr>
        <w:t>id</w:t>
      </w:r>
      <w:proofErr w:type="spellEnd"/>
      <w:r>
        <w:t xml:space="preserve"> = 1 for the corresponding transport block. When the UE is configured with higher layer parameter [</w:t>
      </w:r>
      <w:r>
        <w:rPr>
          <w:i/>
          <w:iCs/>
        </w:rPr>
        <w:t>pdsch-TimeDomainAllocationListForMultiPDSCH-r17</w:t>
      </w:r>
      <w:r>
        <w:t xml:space="preserve">], either the first or the second transport block of all scheduled PDSCHs is disabled by the DCI format 1_1 </w:t>
      </w:r>
      <w:r>
        <w:rPr>
          <w:iCs/>
        </w:rPr>
        <w:t xml:space="preserve">if </w:t>
      </w:r>
      <w:r>
        <w:rPr>
          <w:i/>
          <w:iCs/>
        </w:rPr>
        <w:t>I</w:t>
      </w:r>
      <w:r>
        <w:rPr>
          <w:i/>
          <w:iCs/>
          <w:vertAlign w:val="subscript"/>
        </w:rPr>
        <w:t xml:space="preserve">MCS </w:t>
      </w:r>
      <w:r>
        <w:rPr>
          <w:iCs/>
        </w:rPr>
        <w:t xml:space="preserve">= 26 and if </w:t>
      </w:r>
      <w:proofErr w:type="spellStart"/>
      <w:ins w:id="77" w:author="Seonwook Kim" w:date="2022-02-11T18:30:00Z">
        <w:r>
          <w:rPr>
            <w:i/>
          </w:rPr>
          <w:t>rv</w:t>
        </w:r>
        <w:r>
          <w:rPr>
            <w:i/>
            <w:vertAlign w:val="subscript"/>
          </w:rPr>
          <w:t>id</w:t>
        </w:r>
        <w:proofErr w:type="spellEnd"/>
        <w:r>
          <w:t xml:space="preserve"> = 2</w:t>
        </w:r>
      </w:ins>
      <w:del w:id="78" w:author="Seonwook Kim" w:date="2022-02-11T18:30:00Z">
        <w:r>
          <w:rPr>
            <w:iCs/>
          </w:rPr>
          <w:delText>[RV bits] are set to ‘1’</w:delText>
        </w:r>
      </w:del>
      <w:r>
        <w:rPr>
          <w:iCs/>
        </w:rPr>
        <w:t xml:space="preserve"> for the corresponding transport block of all scheduled PDSCHs.</w:t>
      </w:r>
      <w:r>
        <w:rPr>
          <w:color w:val="FF0000"/>
        </w:rPr>
        <w:t xml:space="preserve"> </w:t>
      </w:r>
      <w:r>
        <w:t xml:space="preserve">If both transport blocks are enabled, transport </w:t>
      </w:r>
      <w:proofErr w:type="gramStart"/>
      <w:r>
        <w:t>block</w:t>
      </w:r>
      <w:proofErr w:type="gramEnd"/>
      <w:r>
        <w:t xml:space="preserve"> 1 and 2 are mapped to codeword 0 and 1 respectively. If only one transport block is enabled, then the enabled transport block is always mapped to the first codeword.</w:t>
      </w:r>
    </w:p>
    <w:p w14:paraId="06C7D05C" w14:textId="77777777" w:rsidR="004C6039" w:rsidRDefault="004C6039" w:rsidP="004C6039">
      <w:pPr>
        <w:spacing w:after="120"/>
        <w:jc w:val="both"/>
        <w:rPr>
          <w:rFonts w:ascii="Times New Roman" w:eastAsia="DengXian" w:hAnsi="Times New Roman"/>
          <w:color w:val="FF0000"/>
          <w:szCs w:val="20"/>
        </w:rPr>
      </w:pP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SimSun" w:hAnsi="Times New Roman" w:hint="eastAsia"/>
          <w:color w:val="FF0000"/>
          <w:kern w:val="2"/>
          <w:szCs w:val="22"/>
        </w:rPr>
        <w:t>--</w:t>
      </w:r>
      <w:r>
        <w:rPr>
          <w:rFonts w:ascii="Times New Roman" w:eastAsia="SimSu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End</w:t>
      </w:r>
      <w:r>
        <w:rPr>
          <w:rFonts w:ascii="Times New Roman" w:eastAsia="DengXian" w:hAnsi="Times New Roman" w:hint="eastAsia"/>
          <w:color w:val="FF0000"/>
          <w:kern w:val="2"/>
          <w:szCs w:val="22"/>
        </w:rPr>
        <w:t xml:space="preserve"> </w:t>
      </w:r>
      <w:r>
        <w:rPr>
          <w:rFonts w:ascii="Times New Roman" w:eastAsia="DengXian" w:hAnsi="Times New Roman"/>
          <w:color w:val="FF0000"/>
          <w:kern w:val="2"/>
          <w:szCs w:val="22"/>
        </w:rPr>
        <w:t>of TP#J1</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r>
        <w:rPr>
          <w:rFonts w:ascii="Times New Roman" w:eastAsia="SimSun" w:hAnsi="Times New Roman" w:hint="eastAsia"/>
          <w:color w:val="FF0000"/>
          <w:kern w:val="2"/>
          <w:szCs w:val="22"/>
        </w:rPr>
        <w:t>-----</w:t>
      </w:r>
      <w:r>
        <w:rPr>
          <w:rFonts w:ascii="Times New Roman" w:eastAsia="DengXian" w:hAnsi="Times New Roman" w:hint="eastAsia"/>
          <w:color w:val="FF0000"/>
          <w:kern w:val="2"/>
          <w:szCs w:val="22"/>
        </w:rPr>
        <w:t>--</w:t>
      </w:r>
      <w:r>
        <w:rPr>
          <w:rFonts w:ascii="Times New Roman" w:eastAsia="DengXian" w:hAnsi="Times New Roman"/>
          <w:color w:val="FF0000"/>
          <w:kern w:val="2"/>
          <w:szCs w:val="22"/>
        </w:rPr>
        <w:t>-</w:t>
      </w:r>
      <w:r>
        <w:rPr>
          <w:rFonts w:ascii="Times New Roman" w:eastAsia="DengXian" w:hAnsi="Times New Roman" w:hint="eastAsia"/>
          <w:color w:val="FF0000"/>
          <w:kern w:val="2"/>
          <w:szCs w:val="22"/>
        </w:rPr>
        <w:t>----------------------------</w:t>
      </w:r>
    </w:p>
    <w:p w14:paraId="3A9116A4" w14:textId="77777777" w:rsidR="004C6039" w:rsidRDefault="004C6039" w:rsidP="004C6039">
      <w:pPr>
        <w:rPr>
          <w:iCs/>
          <w:lang w:eastAsia="x-none"/>
        </w:rPr>
      </w:pPr>
    </w:p>
    <w:p w14:paraId="6B1E5469" w14:textId="77777777" w:rsidR="004C6039" w:rsidRPr="00F70AB1" w:rsidRDefault="004C6039" w:rsidP="004C6039">
      <w:pPr>
        <w:rPr>
          <w:b/>
          <w:iCs/>
          <w:lang w:eastAsia="x-none"/>
        </w:rPr>
      </w:pPr>
      <w:r w:rsidRPr="00F70AB1">
        <w:rPr>
          <w:b/>
          <w:iCs/>
          <w:highlight w:val="green"/>
          <w:lang w:eastAsia="x-none"/>
        </w:rPr>
        <w:t>Agreement</w:t>
      </w:r>
    </w:p>
    <w:p w14:paraId="05994140" w14:textId="77777777" w:rsidR="004C6039" w:rsidRDefault="004C6039" w:rsidP="004C6039">
      <w:pPr>
        <w:rPr>
          <w:bCs/>
          <w:iCs/>
        </w:rPr>
      </w:pPr>
      <w:r>
        <w:rPr>
          <w:bCs/>
          <w:iCs/>
        </w:rPr>
        <w:t>For multi-PDSCH scheduling via a single DCI with '</w:t>
      </w:r>
      <w:proofErr w:type="spellStart"/>
      <w:r>
        <w:rPr>
          <w:bCs/>
          <w:iCs/>
        </w:rPr>
        <w:t>tdmSchemeA</w:t>
      </w:r>
      <w:proofErr w:type="spellEnd"/>
      <w:r>
        <w:rPr>
          <w:bCs/>
          <w:iCs/>
        </w:rPr>
        <w:t xml:space="preserve">' </w:t>
      </w:r>
      <w:r>
        <w:rPr>
          <w:rFonts w:ascii="Times New Roman" w:eastAsia="Times New Roman" w:hAnsi="Times New Roman"/>
        </w:rPr>
        <w:t>for single DCI based multi-TRP mechanism</w:t>
      </w:r>
      <w:r>
        <w:rPr>
          <w:bCs/>
          <w:iCs/>
        </w:rPr>
        <w:t>,</w:t>
      </w:r>
    </w:p>
    <w:p w14:paraId="6368E686" w14:textId="77777777" w:rsidR="004C6039" w:rsidRDefault="004C6039" w:rsidP="004C6039">
      <w:pPr>
        <w:pStyle w:val="ListParagraph"/>
        <w:numPr>
          <w:ilvl w:val="0"/>
          <w:numId w:val="45"/>
        </w:numPr>
        <w:spacing w:line="252" w:lineRule="auto"/>
        <w:jc w:val="both"/>
        <w:rPr>
          <w:rFonts w:ascii="Times New Roman" w:eastAsia="Gulim" w:hAnsi="Times New Roman"/>
          <w:szCs w:val="20"/>
        </w:rPr>
      </w:pPr>
      <w:r>
        <w:rPr>
          <w:lang w:eastAsia="ko-KR"/>
        </w:rPr>
        <w:t>If at least one of the repetitions of the PDSCH collides with semi-static UL symbols, the corresponding PDSCH (i.e., both repetitions) is considered as invalid.</w:t>
      </w:r>
    </w:p>
    <w:p w14:paraId="4A609E50" w14:textId="77777777" w:rsidR="004C6039" w:rsidRDefault="004C6039" w:rsidP="004C6039">
      <w:pPr>
        <w:pStyle w:val="ListParagraph"/>
        <w:numPr>
          <w:ilvl w:val="1"/>
          <w:numId w:val="45"/>
        </w:numPr>
        <w:spacing w:line="240" w:lineRule="auto"/>
        <w:contextualSpacing w:val="0"/>
        <w:rPr>
          <w:rFonts w:ascii="Times New Roman" w:eastAsia="SimSun" w:hAnsi="Times New Roman"/>
          <w:szCs w:val="20"/>
        </w:rPr>
      </w:pPr>
      <w:r>
        <w:rPr>
          <w:rFonts w:ascii="Times New Roman" w:eastAsia="SimSun" w:hAnsi="Times New Roman"/>
          <w:szCs w:val="20"/>
        </w:rPr>
        <w:t xml:space="preserve">Note: No specification impact on Type-1 HARQ-ACK codebook construction is expected, </w:t>
      </w:r>
      <w:proofErr w:type="gramStart"/>
      <w:r>
        <w:rPr>
          <w:rFonts w:ascii="Times New Roman" w:eastAsia="SimSun" w:hAnsi="Times New Roman"/>
          <w:szCs w:val="20"/>
        </w:rPr>
        <w:t>as a consequence of</w:t>
      </w:r>
      <w:proofErr w:type="gramEnd"/>
      <w:r>
        <w:rPr>
          <w:rFonts w:ascii="Times New Roman" w:eastAsia="SimSun" w:hAnsi="Times New Roman"/>
          <w:szCs w:val="20"/>
        </w:rPr>
        <w:t xml:space="preserve"> this agreement.</w:t>
      </w:r>
    </w:p>
    <w:p w14:paraId="77A631A9" w14:textId="77777777" w:rsidR="004C6039" w:rsidRDefault="004C6039" w:rsidP="004C6039">
      <w:pPr>
        <w:pStyle w:val="ListParagraph"/>
        <w:numPr>
          <w:ilvl w:val="1"/>
          <w:numId w:val="45"/>
        </w:numPr>
        <w:spacing w:line="240" w:lineRule="auto"/>
        <w:contextualSpacing w:val="0"/>
        <w:rPr>
          <w:rFonts w:ascii="Times New Roman" w:eastAsia="SimSun" w:hAnsi="Times New Roman"/>
          <w:szCs w:val="20"/>
        </w:rPr>
      </w:pPr>
      <w:r>
        <w:rPr>
          <w:rFonts w:ascii="Times New Roman" w:eastAsia="SimSun" w:hAnsi="Times New Roman"/>
          <w:szCs w:val="20"/>
        </w:rPr>
        <w:t>Note: This is not applied for the case when the multi-PDSCH DCI schedules only a single PDSCH.</w:t>
      </w:r>
    </w:p>
    <w:p w14:paraId="3DCC0EFD" w14:textId="77777777" w:rsidR="004C6039" w:rsidRDefault="004C6039" w:rsidP="004C6039">
      <w:pPr>
        <w:rPr>
          <w:iCs/>
          <w:lang w:eastAsia="x-none"/>
        </w:rPr>
      </w:pPr>
    </w:p>
    <w:p w14:paraId="5867DDA5" w14:textId="77777777" w:rsidR="004C6039" w:rsidRDefault="004C6039" w:rsidP="004C6039">
      <w:pPr>
        <w:rPr>
          <w:iCs/>
          <w:lang w:eastAsia="x-none"/>
        </w:rPr>
      </w:pPr>
    </w:p>
    <w:p w14:paraId="23AEE5B3" w14:textId="77777777" w:rsidR="004C6039" w:rsidRPr="00F70AB1" w:rsidRDefault="004C6039" w:rsidP="004C6039">
      <w:pPr>
        <w:rPr>
          <w:b/>
          <w:iCs/>
          <w:lang w:eastAsia="x-none"/>
        </w:rPr>
      </w:pPr>
      <w:r w:rsidRPr="00F70AB1">
        <w:rPr>
          <w:b/>
          <w:iCs/>
          <w:highlight w:val="green"/>
          <w:lang w:eastAsia="x-none"/>
        </w:rPr>
        <w:t>Agreement</w:t>
      </w:r>
    </w:p>
    <w:p w14:paraId="07AEC6F1" w14:textId="77777777" w:rsidR="004C6039" w:rsidRDefault="004C6039" w:rsidP="004C6039">
      <w:pPr>
        <w:rPr>
          <w:iCs/>
          <w:lang w:eastAsia="x-none"/>
        </w:rPr>
      </w:pPr>
      <w:r w:rsidRPr="00116549">
        <w:rPr>
          <w:iCs/>
          <w:lang w:eastAsia="x-none"/>
        </w:rPr>
        <w:t>When a DCI format indicates TCI state update without scheduling PDSCH reception, the PDCCH indicates a TDRA row index including only one SLIV.</w:t>
      </w:r>
    </w:p>
    <w:p w14:paraId="5712C6E5" w14:textId="77777777" w:rsidR="004C6039" w:rsidRDefault="004C6039" w:rsidP="004C6039">
      <w:pPr>
        <w:rPr>
          <w:iCs/>
          <w:lang w:eastAsia="x-none"/>
        </w:rPr>
      </w:pPr>
    </w:p>
    <w:p w14:paraId="066513A4" w14:textId="77777777" w:rsidR="004C6039" w:rsidRPr="00F70AB1" w:rsidRDefault="004C6039" w:rsidP="004C6039">
      <w:pPr>
        <w:rPr>
          <w:b/>
          <w:iCs/>
          <w:lang w:eastAsia="x-none"/>
        </w:rPr>
      </w:pPr>
      <w:r w:rsidRPr="00F70AB1">
        <w:rPr>
          <w:b/>
          <w:iCs/>
          <w:highlight w:val="green"/>
          <w:lang w:eastAsia="x-none"/>
        </w:rPr>
        <w:t>Agreement</w:t>
      </w:r>
    </w:p>
    <w:p w14:paraId="6EAF22E3" w14:textId="640B0B0A" w:rsidR="004C6039" w:rsidRPr="00116549" w:rsidRDefault="004C6039" w:rsidP="004C6039">
      <w:pPr>
        <w:rPr>
          <w:iCs/>
          <w:lang w:eastAsia="x-none"/>
        </w:rPr>
      </w:pPr>
      <w:r w:rsidRPr="0033150C">
        <w:rPr>
          <w:noProof/>
        </w:rPr>
        <w:lastRenderedPageBreak/>
        <w:drawing>
          <wp:inline distT="0" distB="0" distL="0" distR="0" wp14:anchorId="407C88E9" wp14:editId="1D51BEA2">
            <wp:extent cx="6126480" cy="43891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26480" cy="4389120"/>
                    </a:xfrm>
                    <a:prstGeom prst="rect">
                      <a:avLst/>
                    </a:prstGeom>
                    <a:noFill/>
                    <a:ln>
                      <a:noFill/>
                    </a:ln>
                  </pic:spPr>
                </pic:pic>
              </a:graphicData>
            </a:graphic>
          </wp:inline>
        </w:drawing>
      </w:r>
    </w:p>
    <w:p w14:paraId="08A19711" w14:textId="77777777" w:rsidR="004C6039" w:rsidRPr="0031071E" w:rsidRDefault="004C6039" w:rsidP="0031071E"/>
    <w:p w14:paraId="5F454650" w14:textId="77777777" w:rsidR="008E6232" w:rsidRPr="00720A21" w:rsidRDefault="008E6232" w:rsidP="008E6232">
      <w:pPr>
        <w:pStyle w:val="Heading4"/>
      </w:pPr>
      <w:r>
        <w:t>109-e</w:t>
      </w:r>
    </w:p>
    <w:p w14:paraId="2456A270" w14:textId="77777777" w:rsidR="001F4D32" w:rsidRPr="001F4D32" w:rsidRDefault="001F4D32" w:rsidP="001F4D32"/>
    <w:p w14:paraId="63D10E0D" w14:textId="77777777" w:rsidR="00DB3B77" w:rsidRPr="001C2C87" w:rsidRDefault="00DB3B77" w:rsidP="001C2C87"/>
    <w:p w14:paraId="7073C002" w14:textId="60577306" w:rsidR="001C2C87" w:rsidRDefault="001C2C87" w:rsidP="001C2C87">
      <w:pPr>
        <w:pStyle w:val="Heading3"/>
      </w:pPr>
      <w:r w:rsidRPr="001C2C87">
        <w:t>8.2.</w:t>
      </w:r>
      <w:r>
        <w:t>6</w:t>
      </w:r>
      <w:r w:rsidRPr="001C2C87">
        <w:tab/>
      </w:r>
      <w:bookmarkStart w:id="79" w:name="_Toc61944578"/>
      <w:bookmarkStart w:id="80" w:name="_Toc63617803"/>
      <w:r w:rsidRPr="000766D0">
        <w:t xml:space="preserve">Channel </w:t>
      </w:r>
      <w:r>
        <w:t>a</w:t>
      </w:r>
      <w:r w:rsidRPr="000766D0">
        <w:t xml:space="preserve">ccess </w:t>
      </w:r>
      <w:r>
        <w:t>m</w:t>
      </w:r>
      <w:r w:rsidRPr="000766D0">
        <w:t>echanism</w:t>
      </w:r>
      <w:bookmarkEnd w:id="79"/>
      <w:bookmarkEnd w:id="80"/>
    </w:p>
    <w:p w14:paraId="7C3C0F8D" w14:textId="77777777" w:rsidR="00DB3B77" w:rsidRPr="00720A21" w:rsidRDefault="00DB3B77" w:rsidP="00DB3B77">
      <w:pPr>
        <w:pStyle w:val="Heading4"/>
      </w:pPr>
      <w:r>
        <w:t>104-e</w:t>
      </w:r>
    </w:p>
    <w:p w14:paraId="15E48E84" w14:textId="77777777" w:rsidR="00DB3B77" w:rsidRPr="00DB3B77" w:rsidRDefault="00DB3B77" w:rsidP="00DB3B77"/>
    <w:p w14:paraId="1B617A37" w14:textId="77777777" w:rsidR="001C2C87" w:rsidRDefault="001C2C87" w:rsidP="001C2C87">
      <w:pPr>
        <w:rPr>
          <w:lang w:eastAsia="x-none"/>
        </w:rPr>
      </w:pPr>
      <w:r w:rsidRPr="00EA178F">
        <w:rPr>
          <w:highlight w:val="green"/>
          <w:lang w:eastAsia="x-none"/>
        </w:rPr>
        <w:t>Agreement:</w:t>
      </w:r>
    </w:p>
    <w:p w14:paraId="059A513F" w14:textId="77777777" w:rsidR="001C2C87" w:rsidRPr="009814EC" w:rsidRDefault="001C2C87" w:rsidP="001C2C87">
      <w:pPr>
        <w:rPr>
          <w:lang w:eastAsia="x-none"/>
        </w:rPr>
      </w:pPr>
      <w:r w:rsidRPr="009814EC">
        <w:rPr>
          <w:lang w:eastAsia="x-none"/>
        </w:rPr>
        <w:t>The baseline ED threshold can be computed as</w:t>
      </w:r>
    </w:p>
    <w:p w14:paraId="0C2B9962" w14:textId="5AD10DEA" w:rsidR="001C2C87" w:rsidRPr="001C2C87" w:rsidRDefault="001C2C87" w:rsidP="001C2C87">
      <w:pPr>
        <w:rPr>
          <w:lang w:eastAsia="x-none"/>
        </w:rPr>
      </w:pPr>
      <m:oMathPara>
        <m:oMath>
          <m:r>
            <w:rPr>
              <w:rFonts w:ascii="Cambria Math" w:hAnsi="Cambria Math"/>
              <w:snapToGrid w:val="0"/>
              <w:kern w:val="2"/>
              <w:szCs w:val="22"/>
            </w:rPr>
            <m:t>EDT=-80 dBm+10*log10</m:t>
          </m:r>
          <m:d>
            <m:dPr>
              <m:ctrlPr>
                <w:rPr>
                  <w:rFonts w:ascii="Cambria Math" w:hAnsi="Cambria Math"/>
                  <w:i/>
                  <w:snapToGrid w:val="0"/>
                  <w:kern w:val="2"/>
                  <w:szCs w:val="22"/>
                </w:rPr>
              </m:ctrlPr>
            </m:dPr>
            <m:e>
              <m:f>
                <m:fPr>
                  <m:ctrlPr>
                    <w:rPr>
                      <w:rFonts w:ascii="Cambria Math" w:hAnsi="Cambria Math"/>
                      <w:i/>
                      <w:snapToGrid w:val="0"/>
                      <w:kern w:val="2"/>
                      <w:szCs w:val="22"/>
                    </w:rPr>
                  </m:ctrlPr>
                </m:fPr>
                <m:num>
                  <m:r>
                    <w:rPr>
                      <w:rFonts w:ascii="Cambria Math" w:hAnsi="Cambria Math"/>
                      <w:snapToGrid w:val="0"/>
                      <w:kern w:val="2"/>
                      <w:szCs w:val="22"/>
                    </w:rPr>
                    <m:t>Pmax</m:t>
                  </m:r>
                </m:num>
                <m:den>
                  <m:r>
                    <w:rPr>
                      <w:rFonts w:ascii="Cambria Math" w:hAnsi="Cambria Math"/>
                      <w:snapToGrid w:val="0"/>
                      <w:kern w:val="2"/>
                      <w:szCs w:val="22"/>
                    </w:rPr>
                    <m:t>Pout</m:t>
                  </m:r>
                </m:den>
              </m:f>
            </m:e>
          </m:d>
          <m:r>
            <w:rPr>
              <w:rFonts w:ascii="Cambria Math" w:hAnsi="Cambria Math"/>
              <w:snapToGrid w:val="0"/>
              <w:kern w:val="2"/>
              <w:szCs w:val="22"/>
            </w:rPr>
            <m:t>+10*log10(Operating Channel BW in MHz)</m:t>
          </m:r>
        </m:oMath>
      </m:oMathPara>
    </w:p>
    <w:p w14:paraId="7FA8009E" w14:textId="77777777" w:rsidR="001C2C87" w:rsidRPr="009814EC" w:rsidRDefault="001C2C87" w:rsidP="001C2C87">
      <w:pPr>
        <w:rPr>
          <w:lang w:eastAsia="x-none"/>
        </w:rPr>
      </w:pPr>
      <w:r w:rsidRPr="009814EC">
        <w:rPr>
          <w:lang w:eastAsia="x-none"/>
        </w:rPr>
        <w:t xml:space="preserve"> Where Pout is RF output power (EIRP) and Pmax is the RF output power limit, </w:t>
      </w:r>
      <w:proofErr w:type="spellStart"/>
      <w:r w:rsidRPr="009814EC">
        <w:rPr>
          <w:lang w:eastAsia="x-none"/>
        </w:rPr>
        <w:t>Pout≤Pmax</w:t>
      </w:r>
      <w:proofErr w:type="spellEnd"/>
      <w:r w:rsidRPr="009814EC">
        <w:rPr>
          <w:lang w:eastAsia="x-none"/>
        </w:rPr>
        <w:t>.</w:t>
      </w:r>
    </w:p>
    <w:p w14:paraId="6B2C9A31" w14:textId="77777777" w:rsidR="001C2C87"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F</w:t>
      </w:r>
      <w:r w:rsidRPr="009814EC">
        <w:rPr>
          <w:lang w:eastAsia="x-none"/>
        </w:rPr>
        <w:t>urther adjustment on ED threshold based on the sensing beam and the transmission beam</w:t>
      </w:r>
      <w:r>
        <w:rPr>
          <w:lang w:eastAsia="x-none"/>
        </w:rPr>
        <w:t xml:space="preserve"> (further adjustment should not violate EDT requirements as per regulations)</w:t>
      </w:r>
    </w:p>
    <w:p w14:paraId="2924401D"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I</w:t>
      </w:r>
      <w:r w:rsidRPr="009814EC">
        <w:rPr>
          <w:lang w:eastAsia="x-none"/>
        </w:rPr>
        <w:t>f Pout is max output EIRP of the device or instantaneous output EIRP</w:t>
      </w:r>
    </w:p>
    <w:p w14:paraId="6EBC6B2E" w14:textId="77777777" w:rsidR="001C2C87" w:rsidRPr="009814EC" w:rsidRDefault="001C2C87" w:rsidP="001C2C87">
      <w:pPr>
        <w:numPr>
          <w:ilvl w:val="0"/>
          <w:numId w:val="26"/>
        </w:numPr>
        <w:spacing w:line="240" w:lineRule="auto"/>
        <w:rPr>
          <w:lang w:eastAsia="x-none"/>
        </w:rPr>
      </w:pPr>
      <w:r w:rsidRPr="009814EC">
        <w:rPr>
          <w:lang w:eastAsia="x-none"/>
        </w:rPr>
        <w:t>FFS definition of Operating Channel BW</w:t>
      </w:r>
    </w:p>
    <w:p w14:paraId="4D68AAF6"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W</w:t>
      </w:r>
      <w:r w:rsidRPr="009814EC">
        <w:rPr>
          <w:rFonts w:hint="eastAsia"/>
          <w:lang w:eastAsia="x-none"/>
        </w:rPr>
        <w:t xml:space="preserve">hether ED threshold for </w:t>
      </w:r>
      <w:r w:rsidRPr="009814EC">
        <w:rPr>
          <w:rFonts w:hint="eastAsia"/>
          <w:iCs/>
          <w:lang w:eastAsia="x-none"/>
        </w:rPr>
        <w:t xml:space="preserve">NR-U and NR-U coexistence scenarios </w:t>
      </w:r>
      <w:r w:rsidRPr="009814EC">
        <w:rPr>
          <w:iCs/>
          <w:lang w:eastAsia="x-none"/>
        </w:rPr>
        <w:t>(</w:t>
      </w:r>
      <w:proofErr w:type="spellStart"/>
      <w:r w:rsidRPr="009814EC">
        <w:rPr>
          <w:iCs/>
          <w:lang w:eastAsia="x-none"/>
        </w:rPr>
        <w:t>eg</w:t>
      </w:r>
      <w:proofErr w:type="spellEnd"/>
      <w:r w:rsidRPr="009814EC">
        <w:rPr>
          <w:iCs/>
          <w:lang w:eastAsia="x-none"/>
        </w:rPr>
        <w:t xml:space="preserve">, at regulation level) </w:t>
      </w:r>
      <w:r w:rsidRPr="009814EC">
        <w:rPr>
          <w:rFonts w:hint="eastAsia"/>
          <w:iCs/>
          <w:lang w:eastAsia="x-none"/>
        </w:rPr>
        <w:t>can be appropriately relaxed compared with the threshold of coexistence between NR-U and Wi-Fi.</w:t>
      </w:r>
    </w:p>
    <w:p w14:paraId="437384E5"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EDT when the COT has time varying transmission beams and </w:t>
      </w:r>
      <w:r>
        <w:rPr>
          <w:lang w:eastAsia="x-none"/>
        </w:rPr>
        <w:t>varying EIRP</w:t>
      </w:r>
    </w:p>
    <w:p w14:paraId="41BE23C0" w14:textId="77777777" w:rsidR="001C2C87" w:rsidRDefault="001C2C87" w:rsidP="001C2C87">
      <w:pPr>
        <w:rPr>
          <w:lang w:eastAsia="x-none"/>
        </w:rPr>
      </w:pPr>
    </w:p>
    <w:p w14:paraId="366E5F6E" w14:textId="77777777" w:rsidR="001C2C87" w:rsidRPr="003161F7" w:rsidRDefault="001C2C87" w:rsidP="001C2C87">
      <w:pPr>
        <w:pStyle w:val="discussionpoint"/>
        <w:spacing w:after="0"/>
        <w:jc w:val="left"/>
        <w:rPr>
          <w:rFonts w:ascii="Times" w:hAnsi="Times" w:cs="Times"/>
          <w:highlight w:val="green"/>
        </w:rPr>
      </w:pPr>
      <w:r w:rsidRPr="003161F7">
        <w:rPr>
          <w:rFonts w:ascii="Times" w:hAnsi="Times" w:cs="Times"/>
          <w:highlight w:val="green"/>
        </w:rPr>
        <w:t>Agreement:</w:t>
      </w:r>
    </w:p>
    <w:p w14:paraId="434FE144" w14:textId="77777777" w:rsidR="001C2C87" w:rsidRPr="003161F7" w:rsidRDefault="001C2C87" w:rsidP="001C2C87">
      <w:pPr>
        <w:rPr>
          <w:rFonts w:cs="Times"/>
          <w:szCs w:val="20"/>
        </w:rPr>
      </w:pPr>
      <w:r w:rsidRPr="003161F7">
        <w:rPr>
          <w:rFonts w:cs="Times"/>
          <w:szCs w:val="20"/>
        </w:rPr>
        <w:t>For LBT for single carrier transmission, consider the following alternatives</w:t>
      </w:r>
    </w:p>
    <w:p w14:paraId="6A81D387"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SC.1. gNB/UE performs LBT over the channel bandwidth (or BWP bandwidth)</w:t>
      </w:r>
    </w:p>
    <w:p w14:paraId="119CDC7B"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SC.2. gNB/UE performs LBT over the transmission bandwidth (from the lowest RB to the highest RB used for the transmission)</w:t>
      </w:r>
    </w:p>
    <w:p w14:paraId="49C30684"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SC.3. Define a unit of LBT bandwidth and gNB/UE performs LBT in all the LBT units (to be transmitted in) in the channel bandwidth</w:t>
      </w:r>
    </w:p>
    <w:p w14:paraId="59DDD9C2" w14:textId="77777777" w:rsidR="001C2C87" w:rsidRPr="003161F7" w:rsidRDefault="001C2C87" w:rsidP="001C2C87">
      <w:pPr>
        <w:rPr>
          <w:rFonts w:cs="Times"/>
          <w:szCs w:val="20"/>
        </w:rPr>
      </w:pPr>
      <w:r w:rsidRPr="003161F7">
        <w:rPr>
          <w:rFonts w:cs="Times"/>
          <w:szCs w:val="20"/>
        </w:rPr>
        <w:t>For LBT for multi-carrier transmission in intra-band CA, consider the following alternatives</w:t>
      </w:r>
    </w:p>
    <w:p w14:paraId="2EF7BF38"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CA.1. gNB/UE performs multiple LBT, one for each channel bandwidth separately</w:t>
      </w:r>
    </w:p>
    <w:p w14:paraId="716F95B7"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lastRenderedPageBreak/>
        <w:t>Alt CA.2. gNB/UE performs single LBT over all CCs</w:t>
      </w:r>
    </w:p>
    <w:p w14:paraId="60CF8D88"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 xml:space="preserve">Alt CA.3. gNB/UE performs multiple LBT, one for each CC over the transmission bandwidth (from the lowest RB </w:t>
      </w:r>
      <w:proofErr w:type="gramStart"/>
      <w:r w:rsidRPr="003161F7">
        <w:rPr>
          <w:rFonts w:cs="Times"/>
          <w:szCs w:val="20"/>
        </w:rPr>
        <w:t>in to</w:t>
      </w:r>
      <w:proofErr w:type="gramEnd"/>
      <w:r w:rsidRPr="003161F7">
        <w:rPr>
          <w:rFonts w:cs="Times"/>
          <w:szCs w:val="20"/>
        </w:rPr>
        <w:t xml:space="preserve"> the highest RB used for the transmission in the CC)</w:t>
      </w:r>
    </w:p>
    <w:p w14:paraId="15758495"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586C0A5D"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CA.5. Define a unit of LBT bandwidth and gNB/UE performs LBT in all the LBT units (to be transmitted in) in the channel bandwidth in each CC</w:t>
      </w:r>
    </w:p>
    <w:p w14:paraId="43D68181" w14:textId="77777777" w:rsidR="001C2C87" w:rsidRPr="003161F7" w:rsidRDefault="001C2C87" w:rsidP="001C2C87">
      <w:pPr>
        <w:rPr>
          <w:rFonts w:cs="Times"/>
          <w:color w:val="000000"/>
          <w:szCs w:val="20"/>
          <w:lang w:eastAsia="ko-KR"/>
        </w:rPr>
      </w:pPr>
      <w:r w:rsidRPr="003161F7">
        <w:rPr>
          <w:rFonts w:cs="Times"/>
          <w:color w:val="000000"/>
          <w:szCs w:val="20"/>
        </w:rPr>
        <w:t>Note: supporting more than one alternative for at least multi-carrier transmission in intra-band CA is not precluded.</w:t>
      </w:r>
    </w:p>
    <w:p w14:paraId="17330509" w14:textId="77777777" w:rsidR="001C2C87" w:rsidRPr="003161F7" w:rsidRDefault="001C2C87" w:rsidP="001C2C87">
      <w:pPr>
        <w:rPr>
          <w:rFonts w:cs="Times"/>
          <w:szCs w:val="20"/>
        </w:rPr>
      </w:pPr>
    </w:p>
    <w:p w14:paraId="1B54F593"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255DD0EF" w14:textId="77777777" w:rsidR="001C2C87" w:rsidRPr="003161F7" w:rsidRDefault="001C2C87" w:rsidP="001C2C87">
      <w:pPr>
        <w:rPr>
          <w:rFonts w:cs="Times"/>
          <w:szCs w:val="20"/>
        </w:rPr>
      </w:pPr>
      <w:r w:rsidRPr="003161F7">
        <w:rPr>
          <w:rFonts w:cs="Times"/>
          <w:szCs w:val="20"/>
        </w:rPr>
        <w:t>For energy measurement in 8us deferral period, down-select from the following:</w:t>
      </w:r>
    </w:p>
    <w:p w14:paraId="1B253412"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1. Two energy measurements are required</w:t>
      </w:r>
    </w:p>
    <w:p w14:paraId="7D4B68CF"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2. One measurement is required</w:t>
      </w:r>
    </w:p>
    <w:p w14:paraId="5100B7F9"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3. Extend the 8us to 10us and perform two measurements, one in each 5us segment</w:t>
      </w:r>
    </w:p>
    <w:p w14:paraId="239E9F27" w14:textId="77777777" w:rsidR="001C2C87" w:rsidRPr="003161F7" w:rsidRDefault="001C2C87" w:rsidP="001C2C87">
      <w:pPr>
        <w:rPr>
          <w:rFonts w:cs="Times"/>
          <w:szCs w:val="20"/>
        </w:rPr>
      </w:pPr>
      <w:r w:rsidRPr="003161F7">
        <w:rPr>
          <w:rFonts w:cs="Times"/>
          <w:szCs w:val="20"/>
        </w:rPr>
        <w:t>For energy measurement in 5us observation slot, perform single measurement</w:t>
      </w:r>
    </w:p>
    <w:p w14:paraId="174C70E4"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FFS minimum duration of the measurement</w:t>
      </w:r>
    </w:p>
    <w:p w14:paraId="6A938682"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FFS location of the measurement</w:t>
      </w:r>
    </w:p>
    <w:p w14:paraId="389C2575" w14:textId="77777777" w:rsidR="001C2C87" w:rsidRPr="003161F7" w:rsidRDefault="001C2C87" w:rsidP="001C2C87">
      <w:pPr>
        <w:overflowPunct w:val="0"/>
        <w:snapToGrid w:val="0"/>
        <w:spacing w:line="252" w:lineRule="auto"/>
        <w:rPr>
          <w:rFonts w:cs="Times"/>
          <w:szCs w:val="20"/>
        </w:rPr>
      </w:pPr>
    </w:p>
    <w:p w14:paraId="5955D97C"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4D855E09" w14:textId="77777777" w:rsidR="001C2C87" w:rsidRPr="003161F7" w:rsidRDefault="001C2C87" w:rsidP="001C2C87">
      <w:pPr>
        <w:rPr>
          <w:rFonts w:cs="Times"/>
          <w:szCs w:val="20"/>
        </w:rPr>
      </w:pPr>
      <w:r w:rsidRPr="003161F7">
        <w:rPr>
          <w:rFonts w:cs="Times"/>
          <w:szCs w:val="20"/>
        </w:rPr>
        <w:t>On maximum gap within a COT to allow COT sharing without LBT, down-select from</w:t>
      </w:r>
    </w:p>
    <w:p w14:paraId="10756001"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cs="Times"/>
          <w:szCs w:val="20"/>
        </w:rPr>
      </w:pPr>
      <w:r w:rsidRPr="003161F7">
        <w:rPr>
          <w:rFonts w:cs="Times"/>
          <w:szCs w:val="20"/>
        </w:rPr>
        <w:t>Alt 1. No maximum gap defined. A later transmission can share the COT without LBT with any gap within the maximum COT duration</w:t>
      </w:r>
    </w:p>
    <w:p w14:paraId="01F0CCF3"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0DF33DCD" w14:textId="77777777" w:rsidR="001C2C87" w:rsidRPr="003161F7" w:rsidRDefault="001C2C87" w:rsidP="001C2C87">
      <w:pPr>
        <w:pStyle w:val="ListParagraph"/>
        <w:numPr>
          <w:ilvl w:val="1"/>
          <w:numId w:val="29"/>
        </w:numPr>
        <w:overflowPunct w:val="0"/>
        <w:snapToGrid w:val="0"/>
        <w:spacing w:line="252" w:lineRule="auto"/>
        <w:contextualSpacing w:val="0"/>
        <w:rPr>
          <w:rFonts w:cs="Times"/>
          <w:szCs w:val="20"/>
        </w:rPr>
      </w:pPr>
      <w:r w:rsidRPr="003161F7">
        <w:rPr>
          <w:rFonts w:cs="Times"/>
          <w:szCs w:val="20"/>
        </w:rPr>
        <w:t>FFS: Value for X</w:t>
      </w:r>
    </w:p>
    <w:p w14:paraId="4796ABCE"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7A49CF81" w14:textId="77777777" w:rsidR="001C2C87" w:rsidRPr="003161F7" w:rsidRDefault="001C2C87" w:rsidP="001C2C87">
      <w:pPr>
        <w:pStyle w:val="ListParagraph"/>
        <w:numPr>
          <w:ilvl w:val="1"/>
          <w:numId w:val="29"/>
        </w:numPr>
        <w:overflowPunct w:val="0"/>
        <w:snapToGrid w:val="0"/>
        <w:spacing w:line="252" w:lineRule="auto"/>
        <w:contextualSpacing w:val="0"/>
        <w:rPr>
          <w:rFonts w:eastAsia="Times New Roman" w:cs="Times"/>
          <w:szCs w:val="20"/>
        </w:rPr>
      </w:pPr>
      <w:r w:rsidRPr="003161F7">
        <w:rPr>
          <w:rFonts w:cs="Times"/>
          <w:szCs w:val="20"/>
        </w:rPr>
        <w:t>FFS: Value for Y</w:t>
      </w:r>
    </w:p>
    <w:p w14:paraId="7CAA879D" w14:textId="77777777" w:rsidR="001C2C87" w:rsidRPr="003161F7" w:rsidRDefault="001C2C87" w:rsidP="001C2C87">
      <w:pPr>
        <w:pStyle w:val="ListParagraph"/>
        <w:numPr>
          <w:ilvl w:val="1"/>
          <w:numId w:val="29"/>
        </w:numPr>
        <w:overflowPunct w:val="0"/>
        <w:snapToGrid w:val="0"/>
        <w:spacing w:line="252" w:lineRule="auto"/>
        <w:contextualSpacing w:val="0"/>
        <w:rPr>
          <w:rFonts w:cs="Times"/>
          <w:szCs w:val="20"/>
        </w:rPr>
      </w:pPr>
      <w:r w:rsidRPr="003161F7">
        <w:rPr>
          <w:rFonts w:cs="Times"/>
          <w:szCs w:val="20"/>
        </w:rPr>
        <w:t>FFS:  How to define the one-shot LBT</w:t>
      </w:r>
    </w:p>
    <w:p w14:paraId="352186B3" w14:textId="77777777" w:rsidR="001C2C87" w:rsidRPr="003161F7" w:rsidRDefault="001C2C87" w:rsidP="001C2C87">
      <w:pPr>
        <w:rPr>
          <w:rFonts w:cs="Times"/>
          <w:szCs w:val="20"/>
        </w:rPr>
      </w:pPr>
    </w:p>
    <w:p w14:paraId="623953D2"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4C51947A" w14:textId="77777777" w:rsidR="001C2C87" w:rsidRPr="003161F7" w:rsidRDefault="001C2C87" w:rsidP="001C2C87">
      <w:pPr>
        <w:rPr>
          <w:rFonts w:cs="Times"/>
          <w:szCs w:val="20"/>
        </w:rPr>
      </w:pPr>
      <w:r w:rsidRPr="003161F7">
        <w:rPr>
          <w:rFonts w:cs="Times"/>
          <w:szCs w:val="20"/>
        </w:rPr>
        <w:t>For Cat 2 LBT, down-select from the following alternatives</w:t>
      </w:r>
    </w:p>
    <w:p w14:paraId="70B9E974" w14:textId="77777777" w:rsidR="001C2C87" w:rsidRPr="003161F7" w:rsidRDefault="001C2C87" w:rsidP="001C2C87">
      <w:pPr>
        <w:pStyle w:val="ListParagraph"/>
        <w:numPr>
          <w:ilvl w:val="0"/>
          <w:numId w:val="29"/>
        </w:numPr>
        <w:overflowPunct w:val="0"/>
        <w:snapToGrid w:val="0"/>
        <w:spacing w:line="252" w:lineRule="auto"/>
        <w:contextualSpacing w:val="0"/>
        <w:rPr>
          <w:rFonts w:cs="Times"/>
          <w:szCs w:val="20"/>
        </w:rPr>
      </w:pPr>
      <w:r w:rsidRPr="003161F7">
        <w:rPr>
          <w:rFonts w:cs="Times"/>
          <w:szCs w:val="20"/>
        </w:rPr>
        <w:t>Alt 1: Do not introduce Cat 2 LBT for 60GHz unlicensed band operation</w:t>
      </w:r>
    </w:p>
    <w:p w14:paraId="273DFEE1" w14:textId="77777777" w:rsidR="001C2C87" w:rsidRPr="003161F7" w:rsidRDefault="001C2C87" w:rsidP="001C2C87">
      <w:pPr>
        <w:pStyle w:val="ListParagraph"/>
        <w:numPr>
          <w:ilvl w:val="0"/>
          <w:numId w:val="29"/>
        </w:numPr>
        <w:overflowPunct w:val="0"/>
        <w:snapToGrid w:val="0"/>
        <w:spacing w:line="252" w:lineRule="auto"/>
        <w:contextualSpacing w:val="0"/>
        <w:rPr>
          <w:rFonts w:cs="Times"/>
          <w:szCs w:val="20"/>
        </w:rPr>
      </w:pPr>
      <w:r w:rsidRPr="003161F7">
        <w:rPr>
          <w:rFonts w:cs="Times"/>
          <w:szCs w:val="20"/>
        </w:rPr>
        <w:t>Alt 2: Introduce Cat 2 LBT for 60GHz unlicensed band operation</w:t>
      </w:r>
    </w:p>
    <w:p w14:paraId="1067BB68" w14:textId="77777777" w:rsidR="001C2C87" w:rsidRPr="003161F7" w:rsidRDefault="001C2C87" w:rsidP="001C2C87">
      <w:pPr>
        <w:rPr>
          <w:rFonts w:cs="Times"/>
          <w:szCs w:val="20"/>
        </w:rPr>
      </w:pPr>
    </w:p>
    <w:p w14:paraId="768D4B10"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25858D31" w14:textId="77777777" w:rsidR="001C2C87" w:rsidRPr="003161F7" w:rsidRDefault="001C2C87" w:rsidP="001C2C87">
      <w:pPr>
        <w:rPr>
          <w:rFonts w:cs="Times"/>
          <w:color w:val="000000"/>
          <w:szCs w:val="20"/>
        </w:rPr>
      </w:pPr>
      <w:r w:rsidRPr="003161F7">
        <w:rPr>
          <w:rFonts w:cs="Times"/>
          <w:color w:val="000000"/>
          <w:szCs w:val="20"/>
        </w:rPr>
        <w:t>If Cat 2 LBT is introduced, the following use cases can be further studied:</w:t>
      </w:r>
    </w:p>
    <w:p w14:paraId="0F864554"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2D1E67A8"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COT sharing: Cat 2 LBT may be used before transmission by a responding node sharing a COT</w:t>
      </w:r>
    </w:p>
    <w:p w14:paraId="027B5E18"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51D56BD3"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039664D6" w14:textId="77777777" w:rsidR="001C2C87" w:rsidRPr="003161F7" w:rsidRDefault="001C2C87" w:rsidP="001C2C87">
      <w:pPr>
        <w:rPr>
          <w:rFonts w:cs="Times"/>
          <w:szCs w:val="20"/>
        </w:rPr>
      </w:pPr>
      <w:r w:rsidRPr="003161F7">
        <w:rPr>
          <w:rFonts w:cs="Times"/>
          <w:szCs w:val="20"/>
        </w:rPr>
        <w:t xml:space="preserve">Other use cases not precluded. </w:t>
      </w:r>
    </w:p>
    <w:p w14:paraId="3BA70E6E" w14:textId="77777777" w:rsidR="001C2C87" w:rsidRPr="003161F7" w:rsidRDefault="001C2C87" w:rsidP="001C2C87">
      <w:pPr>
        <w:rPr>
          <w:rFonts w:cs="Times"/>
          <w:szCs w:val="20"/>
        </w:rPr>
      </w:pPr>
      <w:r w:rsidRPr="003161F7">
        <w:rPr>
          <w:rFonts w:cs="Times"/>
          <w:szCs w:val="20"/>
        </w:rPr>
        <w:t>FFS if Cat 2 LBT is mandated for each use case or not.</w:t>
      </w:r>
    </w:p>
    <w:p w14:paraId="12E15DA4" w14:textId="77777777" w:rsidR="001C2C87" w:rsidRPr="003161F7" w:rsidRDefault="001C2C87" w:rsidP="001C2C87">
      <w:pPr>
        <w:rPr>
          <w:rFonts w:cs="Times"/>
          <w:szCs w:val="20"/>
        </w:rPr>
      </w:pPr>
    </w:p>
    <w:p w14:paraId="6AD22196"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1A5F5C80" w14:textId="77777777" w:rsidR="001C2C87" w:rsidRPr="003161F7" w:rsidRDefault="001C2C87" w:rsidP="001C2C87">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576C4848"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Alt 1. Legacy RSSI measurement and reporting with possible enhancements</w:t>
      </w:r>
    </w:p>
    <w:p w14:paraId="701DCB51"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420DE879"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 LBT at receiver </w:t>
      </w:r>
    </w:p>
    <w:p w14:paraId="2A9C4226" w14:textId="77777777" w:rsidR="001C2C87" w:rsidRPr="003161F7" w:rsidRDefault="001C2C87" w:rsidP="001C2C87">
      <w:pPr>
        <w:pStyle w:val="ListParagraph"/>
        <w:numPr>
          <w:ilvl w:val="1"/>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47A27DA0" w14:textId="77777777" w:rsidR="001C2C87" w:rsidRPr="003161F7" w:rsidRDefault="001C2C87" w:rsidP="001C2C87">
      <w:pPr>
        <w:pStyle w:val="ListParagraph"/>
        <w:numPr>
          <w:ilvl w:val="1"/>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3.2 Cat2 LBT </w:t>
      </w:r>
    </w:p>
    <w:p w14:paraId="3FBA4A74" w14:textId="77777777" w:rsidR="001C2C87" w:rsidRPr="003161F7" w:rsidRDefault="001C2C87" w:rsidP="001C2C87">
      <w:pPr>
        <w:rPr>
          <w:rFonts w:cs="Times"/>
          <w:szCs w:val="20"/>
        </w:rPr>
      </w:pPr>
    </w:p>
    <w:p w14:paraId="68C70A1F"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36DC3A21" w14:textId="77777777" w:rsidR="001C2C87" w:rsidRPr="003161F7" w:rsidRDefault="001C2C87" w:rsidP="001C2C87">
      <w:pPr>
        <w:rPr>
          <w:rFonts w:cs="Times"/>
          <w:szCs w:val="20"/>
        </w:rPr>
      </w:pPr>
      <w:r w:rsidRPr="003161F7">
        <w:rPr>
          <w:rFonts w:cs="Times"/>
          <w:szCs w:val="20"/>
        </w:rPr>
        <w:t>For a COT with MU-MIMO (SDM) transmission, further consider the follow alternatives (down-select or support both)</w:t>
      </w:r>
    </w:p>
    <w:p w14:paraId="39AEC8EC" w14:textId="77777777" w:rsidR="001C2C87" w:rsidRPr="003161F7" w:rsidRDefault="001C2C87" w:rsidP="001C2C87">
      <w:pPr>
        <w:pStyle w:val="ListParagraph"/>
        <w:numPr>
          <w:ilvl w:val="0"/>
          <w:numId w:val="31"/>
        </w:numPr>
        <w:overflowPunct w:val="0"/>
        <w:snapToGrid w:val="0"/>
        <w:spacing w:line="252" w:lineRule="auto"/>
        <w:contextualSpacing w:val="0"/>
        <w:rPr>
          <w:rFonts w:cs="Times"/>
          <w:szCs w:val="20"/>
        </w:rPr>
      </w:pPr>
      <w:r w:rsidRPr="003161F7">
        <w:rPr>
          <w:rFonts w:cs="Times"/>
          <w:szCs w:val="20"/>
        </w:rPr>
        <w:t>Alt 1: Single LBT sensing at the start of the COT with wide beam ‘cover’ all beams to be used in the COT with appropriate ED threshold</w:t>
      </w:r>
    </w:p>
    <w:p w14:paraId="015EE3C6" w14:textId="77777777" w:rsidR="001C2C87" w:rsidRPr="003161F7" w:rsidRDefault="001C2C87" w:rsidP="001C2C87">
      <w:pPr>
        <w:pStyle w:val="ListParagraph"/>
        <w:numPr>
          <w:ilvl w:val="0"/>
          <w:numId w:val="31"/>
        </w:numPr>
        <w:overflowPunct w:val="0"/>
        <w:snapToGrid w:val="0"/>
        <w:spacing w:line="252" w:lineRule="auto"/>
        <w:contextualSpacing w:val="0"/>
        <w:rPr>
          <w:rFonts w:cs="Times"/>
          <w:szCs w:val="20"/>
        </w:rPr>
      </w:pPr>
      <w:r w:rsidRPr="003161F7">
        <w:rPr>
          <w:rFonts w:cs="Times"/>
          <w:szCs w:val="20"/>
        </w:rPr>
        <w:t>Alt 2: Independent per-beam LBT sensing at the start of COT is performed for beams used in the COT</w:t>
      </w:r>
    </w:p>
    <w:p w14:paraId="3054D4D5" w14:textId="77777777" w:rsidR="001C2C87" w:rsidRPr="003161F7" w:rsidRDefault="001C2C87" w:rsidP="001C2C87">
      <w:pPr>
        <w:rPr>
          <w:rFonts w:cs="Times"/>
          <w:szCs w:val="20"/>
        </w:rPr>
      </w:pPr>
    </w:p>
    <w:p w14:paraId="4175C82C"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lastRenderedPageBreak/>
        <w:t>Agreement:</w:t>
      </w:r>
    </w:p>
    <w:p w14:paraId="5E8D0853" w14:textId="77777777" w:rsidR="001C2C87" w:rsidRPr="003161F7" w:rsidRDefault="001C2C87" w:rsidP="001C2C87">
      <w:pPr>
        <w:rPr>
          <w:rFonts w:cs="Times"/>
          <w:szCs w:val="20"/>
        </w:rPr>
      </w:pPr>
      <w:r w:rsidRPr="003161F7">
        <w:rPr>
          <w:rFonts w:cs="Times"/>
          <w:szCs w:val="20"/>
        </w:rPr>
        <w:t xml:space="preserve">Within a COT with TDM of beams with beam switching, </w:t>
      </w:r>
      <w:proofErr w:type="gramStart"/>
      <w:r w:rsidRPr="003161F7">
        <w:rPr>
          <w:rFonts w:cs="Times"/>
          <w:szCs w:val="20"/>
        </w:rPr>
        <w:t>down-select</w:t>
      </w:r>
      <w:proofErr w:type="gramEnd"/>
      <w:r w:rsidRPr="003161F7">
        <w:rPr>
          <w:rFonts w:cs="Times"/>
          <w:szCs w:val="20"/>
        </w:rPr>
        <w:t xml:space="preserve"> one or more of the following LBT operations </w:t>
      </w:r>
    </w:p>
    <w:p w14:paraId="6385537C"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 xml:space="preserve">Alt 1: Single LBT sensing with wide beam ‘cover’ all beams to be used in the COT with appropriate ED threshold </w:t>
      </w:r>
    </w:p>
    <w:p w14:paraId="0CE09524" w14:textId="77777777" w:rsidR="001C2C87" w:rsidRPr="003161F7" w:rsidRDefault="001C2C87" w:rsidP="001C2C87">
      <w:pPr>
        <w:pStyle w:val="ListParagraph"/>
        <w:numPr>
          <w:ilvl w:val="1"/>
          <w:numId w:val="32"/>
        </w:numPr>
        <w:overflowPunct w:val="0"/>
        <w:snapToGrid w:val="0"/>
        <w:spacing w:line="252" w:lineRule="auto"/>
        <w:contextualSpacing w:val="0"/>
        <w:rPr>
          <w:rFonts w:cs="Times"/>
          <w:szCs w:val="20"/>
        </w:rPr>
      </w:pPr>
      <w:r w:rsidRPr="003161F7">
        <w:rPr>
          <w:rFonts w:cs="Times"/>
          <w:szCs w:val="20"/>
        </w:rPr>
        <w:t>FFS: Details on the definition of "cover"</w:t>
      </w:r>
    </w:p>
    <w:p w14:paraId="1EC6386F"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Alt 2: Independent per-beam LBT sensing at the start of COT is performed for beams used in the COT</w:t>
      </w:r>
    </w:p>
    <w:p w14:paraId="356FB033"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Alt 3: Independent per-beam LBT sensing at the start of COT is performed for beams used in the COT with additional requirement on Cat 2 LBT before beam switch</w:t>
      </w:r>
    </w:p>
    <w:p w14:paraId="18C75F02" w14:textId="77777777" w:rsidR="001C2C87" w:rsidRPr="003161F7" w:rsidRDefault="001C2C87" w:rsidP="001C2C87">
      <w:pPr>
        <w:rPr>
          <w:rFonts w:cs="Times"/>
          <w:szCs w:val="20"/>
        </w:rPr>
      </w:pPr>
    </w:p>
    <w:p w14:paraId="33949855"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66A4CF17" w14:textId="77777777" w:rsidR="001C2C87" w:rsidRPr="003161F7" w:rsidRDefault="001C2C87" w:rsidP="001C2C87">
      <w:pPr>
        <w:rPr>
          <w:rFonts w:cs="Times"/>
          <w:szCs w:val="20"/>
        </w:rPr>
      </w:pPr>
      <w:r w:rsidRPr="003161F7">
        <w:rPr>
          <w:rFonts w:cs="Times"/>
          <w:szCs w:val="20"/>
        </w:rPr>
        <w:t>Define Type A and Type B multi-channel channel access as:</w:t>
      </w:r>
    </w:p>
    <w:p w14:paraId="5BA999DE"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1480C4CD"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B0A9636" w14:textId="77777777" w:rsidR="001C2C87" w:rsidRPr="003161F7" w:rsidRDefault="001C2C87" w:rsidP="001C2C87">
      <w:pPr>
        <w:rPr>
          <w:rFonts w:cs="Times"/>
          <w:szCs w:val="20"/>
        </w:rPr>
      </w:pPr>
      <w:r w:rsidRPr="003161F7">
        <w:rPr>
          <w:rFonts w:cs="Times"/>
          <w:szCs w:val="20"/>
        </w:rPr>
        <w:t>Down-selection between</w:t>
      </w:r>
    </w:p>
    <w:p w14:paraId="50314FC3"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Alt1: Support Type A multi-channel channel access only</w:t>
      </w:r>
    </w:p>
    <w:p w14:paraId="0ECDC3E2"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Alt2: Support both Type A and Type B multi-channel channel access.</w:t>
      </w:r>
    </w:p>
    <w:p w14:paraId="06E078FE" w14:textId="77777777" w:rsidR="001C2C87" w:rsidRPr="003161F7" w:rsidRDefault="001C2C87" w:rsidP="001C2C87">
      <w:pPr>
        <w:rPr>
          <w:rFonts w:cs="Times"/>
          <w:szCs w:val="20"/>
          <w:lang w:eastAsia="ko-KR"/>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C8E4B1D" w14:textId="77777777" w:rsidR="001C2C87" w:rsidRPr="003161F7" w:rsidRDefault="001C2C87" w:rsidP="001C2C87">
      <w:pPr>
        <w:rPr>
          <w:rFonts w:cs="Times"/>
          <w:szCs w:val="20"/>
        </w:rPr>
      </w:pPr>
    </w:p>
    <w:p w14:paraId="29E48322"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3E8782E6"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SSB transmission with LBT is supported, at least when the conditions for contention exempt short control signalling based SSB transmission is not met </w:t>
      </w:r>
    </w:p>
    <w:p w14:paraId="6FB57955" w14:textId="77777777" w:rsidR="001C2C87" w:rsidRPr="003161F7" w:rsidRDefault="001C2C87" w:rsidP="001C2C87">
      <w:pPr>
        <w:pStyle w:val="ListParagraph"/>
        <w:numPr>
          <w:ilvl w:val="1"/>
          <w:numId w:val="30"/>
        </w:numPr>
        <w:overflowPunct w:val="0"/>
        <w:snapToGrid w:val="0"/>
        <w:spacing w:line="252" w:lineRule="auto"/>
        <w:contextualSpacing w:val="0"/>
        <w:rPr>
          <w:rFonts w:cs="Times"/>
          <w:szCs w:val="20"/>
        </w:rPr>
      </w:pPr>
      <w:r w:rsidRPr="003161F7">
        <w:rPr>
          <w:rFonts w:cs="Times"/>
          <w:szCs w:val="20"/>
        </w:rPr>
        <w:t>Note the channel access for SSB with LBT may not be different from a normal COT with multiple beams</w:t>
      </w:r>
    </w:p>
    <w:p w14:paraId="1FFCB288" w14:textId="77777777" w:rsidR="001C2C87" w:rsidRPr="003161F7" w:rsidRDefault="001C2C87" w:rsidP="001C2C87">
      <w:pPr>
        <w:pStyle w:val="ListParagraph"/>
        <w:numPr>
          <w:ilvl w:val="1"/>
          <w:numId w:val="30"/>
        </w:numPr>
        <w:overflowPunct w:val="0"/>
        <w:snapToGrid w:val="0"/>
        <w:spacing w:line="252" w:lineRule="auto"/>
        <w:contextualSpacing w:val="0"/>
        <w:rPr>
          <w:rFonts w:cs="Times"/>
          <w:szCs w:val="20"/>
        </w:rPr>
      </w:pPr>
      <w:r w:rsidRPr="003161F7">
        <w:rPr>
          <w:rFonts w:cs="Times"/>
          <w:szCs w:val="20"/>
        </w:rPr>
        <w:t>FFS: If any difference from a multi-beam COT LBT needs to be introduced</w:t>
      </w:r>
    </w:p>
    <w:p w14:paraId="0AF7C939" w14:textId="77777777" w:rsidR="001C2C87" w:rsidRPr="001C2C87" w:rsidRDefault="001C2C87" w:rsidP="001C2C87"/>
    <w:p w14:paraId="4EFEA98A" w14:textId="77777777" w:rsidR="00DB3B77" w:rsidRPr="00720A21" w:rsidRDefault="00DB3B77" w:rsidP="00DB3B77">
      <w:pPr>
        <w:pStyle w:val="Heading4"/>
      </w:pPr>
      <w:r>
        <w:t>104b-e</w:t>
      </w:r>
    </w:p>
    <w:p w14:paraId="53E54880" w14:textId="77777777" w:rsidR="00EC2725" w:rsidRDefault="00EC2725" w:rsidP="00EC2725">
      <w:pPr>
        <w:rPr>
          <w:lang w:eastAsia="x-none"/>
        </w:rPr>
      </w:pPr>
      <w:r w:rsidRPr="00EA0AA2">
        <w:rPr>
          <w:highlight w:val="darkYellow"/>
          <w:lang w:eastAsia="x-none"/>
        </w:rPr>
        <w:t>Working assumption:</w:t>
      </w:r>
    </w:p>
    <w:p w14:paraId="1E1B49F8" w14:textId="77777777" w:rsidR="00EC2725" w:rsidRDefault="00EC2725" w:rsidP="00EC2725">
      <w:pPr>
        <w:rPr>
          <w:rFonts w:eastAsia="SimSun"/>
          <w:szCs w:val="20"/>
        </w:rPr>
      </w:pPr>
      <w:r>
        <w:rPr>
          <w:rFonts w:eastAsia="SimSun"/>
          <w:szCs w:val="20"/>
        </w:rPr>
        <w:t>For Pout in EDT determination, define Pout as the maximum EIRP of the node determining EDT during a COT.</w:t>
      </w:r>
    </w:p>
    <w:p w14:paraId="17F15F0D" w14:textId="77777777" w:rsidR="00EC2725" w:rsidRDefault="00EC2725" w:rsidP="00EC2725">
      <w:pPr>
        <w:rPr>
          <w:lang w:eastAsia="x-none"/>
        </w:rPr>
      </w:pPr>
    </w:p>
    <w:p w14:paraId="21D832CB" w14:textId="77777777" w:rsidR="00EC2725" w:rsidRDefault="00EC2725" w:rsidP="00EC2725">
      <w:pPr>
        <w:rPr>
          <w:lang w:eastAsia="x-none"/>
        </w:rPr>
      </w:pPr>
      <w:r w:rsidRPr="00A77E7C">
        <w:rPr>
          <w:highlight w:val="green"/>
          <w:lang w:eastAsia="x-none"/>
        </w:rPr>
        <w:t>Agreement:</w:t>
      </w:r>
    </w:p>
    <w:p w14:paraId="7E214AA4" w14:textId="77777777" w:rsidR="00EC2725" w:rsidRDefault="00EC2725" w:rsidP="00EC2725">
      <w:pPr>
        <w:pStyle w:val="ListParagraph"/>
        <w:numPr>
          <w:ilvl w:val="0"/>
          <w:numId w:val="28"/>
        </w:numPr>
        <w:kinsoku w:val="0"/>
        <w:overflowPunct w:val="0"/>
        <w:adjustRightInd w:val="0"/>
        <w:spacing w:after="60"/>
        <w:ind w:left="360"/>
        <w:contextualSpacing w:val="0"/>
        <w:textAlignment w:val="baseline"/>
        <w:rPr>
          <w:lang w:eastAsia="en-US"/>
        </w:rPr>
      </w:pPr>
      <w:r>
        <w:rPr>
          <w:lang w:eastAsia="en-US"/>
        </w:rPr>
        <w:t>Contention Exempt Short Control Signaling rules can be applicable to the transmission of SS/PBCH.</w:t>
      </w:r>
    </w:p>
    <w:p w14:paraId="5E397EEC"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rPr>
          <w:lang w:eastAsia="en-US"/>
        </w:rPr>
        <w:t>FFS: What are the other DL signals and channels that can be multiplexed with SS/PBCH transmission under Contention Exempt Short Control Signaling rule</w:t>
      </w:r>
    </w:p>
    <w:p w14:paraId="5EC6FBA0"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t>FFS: Whether this can be applied to all supported SCS or specific SCS.</w:t>
      </w:r>
    </w:p>
    <w:p w14:paraId="12B00571"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t>FFS: Extension to discovery burst if it is defined including signals other than SS/PBCH</w:t>
      </w:r>
    </w:p>
    <w:p w14:paraId="05CD6B23"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rPr>
          <w:lang w:eastAsia="en-US"/>
        </w:rPr>
        <w:t>Note: Restriction for short control signalling transmissions apply (10% over any 100ms interval)</w:t>
      </w:r>
    </w:p>
    <w:p w14:paraId="3493E233" w14:textId="77777777" w:rsidR="00EC2725" w:rsidRDefault="00EC2725" w:rsidP="00EC2725">
      <w:pPr>
        <w:pStyle w:val="ListParagraph"/>
        <w:numPr>
          <w:ilvl w:val="0"/>
          <w:numId w:val="28"/>
        </w:numPr>
        <w:kinsoku w:val="0"/>
        <w:overflowPunct w:val="0"/>
        <w:adjustRightInd w:val="0"/>
        <w:spacing w:after="60"/>
        <w:ind w:left="360"/>
        <w:contextualSpacing w:val="0"/>
        <w:textAlignment w:val="baseline"/>
        <w:rPr>
          <w:lang w:eastAsia="en-US"/>
        </w:rPr>
      </w:pPr>
      <w:r>
        <w:rPr>
          <w:lang w:eastAsia="en-US"/>
        </w:rPr>
        <w:t xml:space="preserve">FFS: Other DL signals/channels can be transmitted with Contention Exempt Short Control Signaling rule, such as PDCCH, broadcast PDSCH, PDSCH without user plain data, CSI-RS, PRS, </w:t>
      </w:r>
      <w:proofErr w:type="spellStart"/>
      <w:r>
        <w:rPr>
          <w:lang w:eastAsia="en-US"/>
        </w:rPr>
        <w:t>etc</w:t>
      </w:r>
      <w:proofErr w:type="spellEnd"/>
    </w:p>
    <w:p w14:paraId="2859991E" w14:textId="77777777" w:rsidR="00EC2725" w:rsidRDefault="00EC2725" w:rsidP="00EC2725">
      <w:pPr>
        <w:rPr>
          <w:lang w:eastAsia="x-none"/>
        </w:rPr>
      </w:pPr>
    </w:p>
    <w:p w14:paraId="1053DE88" w14:textId="77777777" w:rsidR="00EC2725" w:rsidRDefault="00EC2725" w:rsidP="00EC2725">
      <w:pPr>
        <w:rPr>
          <w:lang w:eastAsia="x-none"/>
        </w:rPr>
      </w:pPr>
      <w:r w:rsidRPr="00D2464C">
        <w:rPr>
          <w:highlight w:val="darkYellow"/>
          <w:lang w:eastAsia="x-none"/>
        </w:rPr>
        <w:t>Working assumption:</w:t>
      </w:r>
    </w:p>
    <w:p w14:paraId="7C8CB795" w14:textId="77777777" w:rsidR="00EC2725" w:rsidRDefault="00EC2725" w:rsidP="00EC2725">
      <w:pPr>
        <w:rPr>
          <w:rFonts w:cs="Times"/>
          <w:szCs w:val="20"/>
        </w:rPr>
      </w:pPr>
      <w:r>
        <w:rPr>
          <w:rFonts w:cs="Times"/>
          <w:szCs w:val="20"/>
        </w:rPr>
        <w:t>For energy measurement in 5us observation slot, when performing single measurement, the location of the measurement within the 5us is left for implementation, i.e., anywhere within the 5us.</w:t>
      </w:r>
    </w:p>
    <w:p w14:paraId="3D6BC777" w14:textId="77777777" w:rsidR="00EC2725" w:rsidRDefault="00EC2725" w:rsidP="00EC2725">
      <w:pPr>
        <w:rPr>
          <w:lang w:eastAsia="x-none"/>
        </w:rPr>
      </w:pPr>
    </w:p>
    <w:p w14:paraId="6ACFEF47" w14:textId="77777777" w:rsidR="00EC2725" w:rsidRDefault="00EC2725" w:rsidP="00EC2725">
      <w:pPr>
        <w:rPr>
          <w:lang w:eastAsia="x-none"/>
        </w:rPr>
      </w:pPr>
    </w:p>
    <w:p w14:paraId="461B68D5" w14:textId="77777777" w:rsidR="00EC2725" w:rsidRDefault="00EC2725" w:rsidP="00EC2725">
      <w:pPr>
        <w:rPr>
          <w:lang w:eastAsia="x-none"/>
        </w:rPr>
      </w:pPr>
      <w:r w:rsidRPr="00A0205B">
        <w:rPr>
          <w:highlight w:val="green"/>
          <w:lang w:eastAsia="x-none"/>
        </w:rPr>
        <w:t>Agreement:</w:t>
      </w:r>
    </w:p>
    <w:p w14:paraId="24919EE7" w14:textId="77777777" w:rsidR="00EC2725" w:rsidRDefault="00EC2725" w:rsidP="00EC2725">
      <w:pPr>
        <w:rPr>
          <w:rFonts w:cs="Times"/>
          <w:szCs w:val="20"/>
        </w:rPr>
      </w:pPr>
      <w:r>
        <w:rPr>
          <w:rFonts w:cs="Times"/>
          <w:szCs w:val="20"/>
        </w:rPr>
        <w:t>For LBT for single carrier transmission, continue down selection between</w:t>
      </w:r>
    </w:p>
    <w:p w14:paraId="0189D080" w14:textId="77777777" w:rsidR="00EC2725" w:rsidRDefault="00EC2725" w:rsidP="00EC2725">
      <w:pPr>
        <w:pStyle w:val="ListParagraph"/>
        <w:numPr>
          <w:ilvl w:val="0"/>
          <w:numId w:val="27"/>
        </w:numPr>
        <w:overflowPunct w:val="0"/>
        <w:snapToGrid w:val="0"/>
        <w:spacing w:line="252" w:lineRule="auto"/>
        <w:contextualSpacing w:val="0"/>
        <w:rPr>
          <w:rFonts w:cs="Times"/>
          <w:szCs w:val="20"/>
        </w:rPr>
      </w:pPr>
      <w:r>
        <w:rPr>
          <w:rFonts w:cs="Times"/>
          <w:szCs w:val="20"/>
        </w:rPr>
        <w:t>Alt SC.1. gNB/UE performs LBT over the channel bandwidth (or BWP bandwidth)</w:t>
      </w:r>
    </w:p>
    <w:p w14:paraId="1F10640B" w14:textId="77777777" w:rsidR="00EC2725" w:rsidRDefault="00EC2725" w:rsidP="00EC2725">
      <w:pPr>
        <w:pStyle w:val="ListParagraph"/>
        <w:numPr>
          <w:ilvl w:val="0"/>
          <w:numId w:val="27"/>
        </w:numPr>
        <w:overflowPunct w:val="0"/>
        <w:snapToGrid w:val="0"/>
        <w:spacing w:line="252" w:lineRule="auto"/>
        <w:contextualSpacing w:val="0"/>
        <w:rPr>
          <w:rFonts w:cs="Times"/>
          <w:szCs w:val="20"/>
        </w:rPr>
      </w:pPr>
      <w:r>
        <w:rPr>
          <w:rFonts w:cs="Times"/>
          <w:szCs w:val="20"/>
        </w:rPr>
        <w:t>Alt SC.3. Define a unit of LBT bandwidth and gNB/UE performs LBT in all the LBT units (to be transmitted in) in the channel bandwidth</w:t>
      </w:r>
    </w:p>
    <w:p w14:paraId="52DAAD8C" w14:textId="77777777" w:rsidR="00EC2725" w:rsidRDefault="00EC2725" w:rsidP="00EC2725">
      <w:pPr>
        <w:rPr>
          <w:rFonts w:cs="Times"/>
          <w:szCs w:val="20"/>
        </w:rPr>
      </w:pPr>
      <w:r>
        <w:rPr>
          <w:rFonts w:cs="Times"/>
          <w:szCs w:val="20"/>
        </w:rPr>
        <w:t>For LBT for multi-carrier transmission in intra-band CA, continue down selection between</w:t>
      </w:r>
    </w:p>
    <w:p w14:paraId="2A40B801"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CA.1. gNB/UE performs multiple LBT, one for each channel bandwidth separately</w:t>
      </w:r>
    </w:p>
    <w:p w14:paraId="0FDFBBF5"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CA.2. gNB/UE performs single LBT over all CCs</w:t>
      </w:r>
    </w:p>
    <w:p w14:paraId="153A6552"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CA.5. Define a unit of LBT bandwidth and gNB/UE performs LBT in all the LBT units (to be transmitted in) in the channel bandwidth in each CC</w:t>
      </w:r>
    </w:p>
    <w:p w14:paraId="7C4DC0EB" w14:textId="77777777" w:rsidR="00EC2725" w:rsidRDefault="00EC2725" w:rsidP="00EC2725">
      <w:pPr>
        <w:rPr>
          <w:lang w:eastAsia="x-none"/>
        </w:rPr>
      </w:pPr>
    </w:p>
    <w:p w14:paraId="4DEEF82C" w14:textId="77777777" w:rsidR="00EC2725" w:rsidRDefault="00EC2725" w:rsidP="00EC2725">
      <w:pPr>
        <w:rPr>
          <w:lang w:eastAsia="x-none"/>
        </w:rPr>
      </w:pPr>
    </w:p>
    <w:p w14:paraId="63B3931D" w14:textId="77777777" w:rsidR="00EC2725" w:rsidRDefault="00EC2725" w:rsidP="00EC2725">
      <w:pPr>
        <w:rPr>
          <w:lang w:eastAsia="x-none"/>
        </w:rPr>
      </w:pPr>
      <w:r w:rsidRPr="0078333C">
        <w:rPr>
          <w:highlight w:val="green"/>
          <w:lang w:eastAsia="x-none"/>
        </w:rPr>
        <w:t>Agreement:</w:t>
      </w:r>
    </w:p>
    <w:p w14:paraId="7B1FA549" w14:textId="77777777" w:rsidR="00EC2725" w:rsidRDefault="00EC2725" w:rsidP="00EC2725">
      <w:pPr>
        <w:rPr>
          <w:rFonts w:cs="Times"/>
          <w:szCs w:val="20"/>
        </w:rPr>
      </w:pPr>
      <w:r>
        <w:rPr>
          <w:rFonts w:cs="Times"/>
          <w:szCs w:val="20"/>
        </w:rPr>
        <w:t>For a COT with MU-MIMO (SDM) transmission, when independent per-beam LBT sensing at the start of COT is performed for beams used in the COT (Alt 2 in earlier agreement) is considered, the following alternatives are further considered</w:t>
      </w:r>
    </w:p>
    <w:p w14:paraId="0814D4FD"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A: The per-beam LBT for different beams is performed in TDM fashion</w:t>
      </w:r>
    </w:p>
    <w:p w14:paraId="223B9DF1"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A-1: The node completes one </w:t>
      </w:r>
      <w:proofErr w:type="spellStart"/>
      <w:r>
        <w:rPr>
          <w:rFonts w:cs="Times"/>
          <w:szCs w:val="20"/>
        </w:rPr>
        <w:t>eCCA</w:t>
      </w:r>
      <w:proofErr w:type="spellEnd"/>
      <w:r>
        <w:rPr>
          <w:rFonts w:cs="Times"/>
          <w:szCs w:val="20"/>
        </w:rPr>
        <w:t xml:space="preserve"> on one beam, and directly move on to the </w:t>
      </w:r>
      <w:proofErr w:type="spellStart"/>
      <w:r>
        <w:rPr>
          <w:rFonts w:cs="Times"/>
          <w:szCs w:val="20"/>
        </w:rPr>
        <w:t>eCCA</w:t>
      </w:r>
      <w:proofErr w:type="spellEnd"/>
      <w:r>
        <w:rPr>
          <w:rFonts w:cs="Times"/>
          <w:szCs w:val="20"/>
        </w:rPr>
        <w:t xml:space="preserve"> on the other beam, with no transmission in the middle</w:t>
      </w:r>
    </w:p>
    <w:p w14:paraId="6426EA95"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lastRenderedPageBreak/>
        <w:t xml:space="preserve">Alt A-2: The node completes one </w:t>
      </w:r>
      <w:proofErr w:type="spellStart"/>
      <w:r>
        <w:rPr>
          <w:rFonts w:cs="Times"/>
          <w:szCs w:val="20"/>
        </w:rPr>
        <w:t>eCCA</w:t>
      </w:r>
      <w:proofErr w:type="spellEnd"/>
      <w:r>
        <w:rPr>
          <w:rFonts w:cs="Times"/>
          <w:szCs w:val="20"/>
        </w:rPr>
        <w:t xml:space="preserve"> on one beam, start transmission with the beam to occupy the COT, then move on to the </w:t>
      </w:r>
      <w:proofErr w:type="spellStart"/>
      <w:r>
        <w:rPr>
          <w:rFonts w:cs="Times"/>
          <w:szCs w:val="20"/>
        </w:rPr>
        <w:t>eCCA</w:t>
      </w:r>
      <w:proofErr w:type="spellEnd"/>
      <w:r>
        <w:rPr>
          <w:rFonts w:cs="Times"/>
          <w:szCs w:val="20"/>
        </w:rPr>
        <w:t xml:space="preserve"> on the other beam</w:t>
      </w:r>
    </w:p>
    <w:p w14:paraId="440253A2"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A-3: The node performs </w:t>
      </w:r>
      <w:proofErr w:type="spellStart"/>
      <w:r>
        <w:rPr>
          <w:rFonts w:cs="Times"/>
          <w:szCs w:val="20"/>
        </w:rPr>
        <w:t>eCCA</w:t>
      </w:r>
      <w:proofErr w:type="spellEnd"/>
      <w:r>
        <w:rPr>
          <w:rFonts w:cs="Times"/>
          <w:szCs w:val="20"/>
        </w:rPr>
        <w:t xml:space="preserve"> of the different beams simultaneous, round robin between different beams</w:t>
      </w:r>
    </w:p>
    <w:p w14:paraId="284F5135"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B: The per-beam LBT for different beams is performed simultaneously in parallel, assuming the node has the capability to simultaneously sense in different beams</w:t>
      </w:r>
    </w:p>
    <w:p w14:paraId="05EB328D" w14:textId="77777777" w:rsidR="00EC2725" w:rsidRDefault="00EC2725" w:rsidP="00EC2725">
      <w:pPr>
        <w:rPr>
          <w:lang w:eastAsia="x-none"/>
        </w:rPr>
      </w:pPr>
    </w:p>
    <w:p w14:paraId="2AFF0BF6" w14:textId="77777777" w:rsidR="00EC2725" w:rsidRDefault="00EC2725" w:rsidP="00EC2725">
      <w:pPr>
        <w:rPr>
          <w:lang w:eastAsia="x-none"/>
        </w:rPr>
      </w:pPr>
    </w:p>
    <w:p w14:paraId="157AB3D0" w14:textId="77777777" w:rsidR="00EC2725" w:rsidRDefault="00EC2725" w:rsidP="00EC2725">
      <w:pPr>
        <w:rPr>
          <w:lang w:eastAsia="x-none"/>
        </w:rPr>
      </w:pPr>
      <w:r w:rsidRPr="0078333C">
        <w:rPr>
          <w:highlight w:val="green"/>
          <w:lang w:eastAsia="x-none"/>
        </w:rPr>
        <w:t>Agreement:</w:t>
      </w:r>
    </w:p>
    <w:p w14:paraId="1F50E511" w14:textId="77777777" w:rsidR="00EC2725" w:rsidRDefault="00EC2725" w:rsidP="00EC2725">
      <w:pPr>
        <w:rPr>
          <w:rFonts w:cs="Times"/>
          <w:szCs w:val="20"/>
        </w:rPr>
      </w:pPr>
      <w:r>
        <w:rPr>
          <w:rFonts w:cs="Times"/>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D7080FC"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A: The per-beam LBT for different beams is performed one after another in time domain</w:t>
      </w:r>
    </w:p>
    <w:p w14:paraId="60112C25"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A-1: The node completes one </w:t>
      </w:r>
      <w:proofErr w:type="spellStart"/>
      <w:r>
        <w:rPr>
          <w:rFonts w:cs="Times"/>
          <w:szCs w:val="20"/>
        </w:rPr>
        <w:t>eCCA</w:t>
      </w:r>
      <w:proofErr w:type="spellEnd"/>
      <w:r>
        <w:rPr>
          <w:rFonts w:cs="Times"/>
          <w:szCs w:val="20"/>
        </w:rPr>
        <w:t xml:space="preserve"> on one beam, and directly move on to the </w:t>
      </w:r>
      <w:proofErr w:type="spellStart"/>
      <w:r>
        <w:rPr>
          <w:rFonts w:cs="Times"/>
          <w:szCs w:val="20"/>
        </w:rPr>
        <w:t>eCCA</w:t>
      </w:r>
      <w:proofErr w:type="spellEnd"/>
      <w:r>
        <w:rPr>
          <w:rFonts w:cs="Times"/>
          <w:szCs w:val="20"/>
        </w:rPr>
        <w:t xml:space="preserve"> on the other beam, with no transmission in the middle</w:t>
      </w:r>
    </w:p>
    <w:p w14:paraId="0DD7772A"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A-2: The node completes one </w:t>
      </w:r>
      <w:proofErr w:type="spellStart"/>
      <w:r>
        <w:rPr>
          <w:rFonts w:cs="Times"/>
          <w:szCs w:val="20"/>
        </w:rPr>
        <w:t>eCCA</w:t>
      </w:r>
      <w:proofErr w:type="spellEnd"/>
      <w:r>
        <w:rPr>
          <w:rFonts w:cs="Times"/>
          <w:szCs w:val="20"/>
        </w:rPr>
        <w:t xml:space="preserve"> on one beam, start transmission with the beam to occupy the COT, then move on to the </w:t>
      </w:r>
      <w:proofErr w:type="spellStart"/>
      <w:r>
        <w:rPr>
          <w:rFonts w:cs="Times"/>
          <w:szCs w:val="20"/>
        </w:rPr>
        <w:t>eCCA</w:t>
      </w:r>
      <w:proofErr w:type="spellEnd"/>
      <w:r>
        <w:rPr>
          <w:rFonts w:cs="Times"/>
          <w:szCs w:val="20"/>
        </w:rPr>
        <w:t xml:space="preserve"> on the other beam</w:t>
      </w:r>
    </w:p>
    <w:p w14:paraId="1E033311"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A-3: The node performs </w:t>
      </w:r>
      <w:proofErr w:type="spellStart"/>
      <w:r>
        <w:rPr>
          <w:rFonts w:cs="Times"/>
          <w:szCs w:val="20"/>
        </w:rPr>
        <w:t>eCCA</w:t>
      </w:r>
      <w:proofErr w:type="spellEnd"/>
      <w:r>
        <w:rPr>
          <w:rFonts w:cs="Times"/>
          <w:szCs w:val="20"/>
        </w:rPr>
        <w:t xml:space="preserve"> of the different beams simultaneous, round robin between different beams</w:t>
      </w:r>
    </w:p>
    <w:p w14:paraId="7BCADE7A"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B: The per-beam LBT for different beams is performed simultaneously in parallel, assuming the node has the capability to simultaneously sense in different beams</w:t>
      </w:r>
    </w:p>
    <w:p w14:paraId="30C5DD37" w14:textId="77777777" w:rsidR="00EC2725" w:rsidRDefault="00EC2725" w:rsidP="00EC2725">
      <w:pPr>
        <w:rPr>
          <w:lang w:eastAsia="x-none"/>
        </w:rPr>
      </w:pPr>
    </w:p>
    <w:p w14:paraId="31C45A3A" w14:textId="77777777" w:rsidR="00EC2725" w:rsidRDefault="00EC2725" w:rsidP="00EC2725">
      <w:pPr>
        <w:rPr>
          <w:lang w:eastAsia="x-none"/>
        </w:rPr>
      </w:pPr>
    </w:p>
    <w:p w14:paraId="54C63557" w14:textId="77777777" w:rsidR="00EC2725" w:rsidRDefault="00EC2725" w:rsidP="00EC2725">
      <w:pPr>
        <w:rPr>
          <w:lang w:eastAsia="x-none"/>
        </w:rPr>
      </w:pPr>
      <w:r w:rsidRPr="00043545">
        <w:rPr>
          <w:highlight w:val="green"/>
          <w:lang w:eastAsia="x-none"/>
        </w:rPr>
        <w:t>Agreement:</w:t>
      </w:r>
    </w:p>
    <w:p w14:paraId="52F93561" w14:textId="77777777" w:rsidR="00EC2725" w:rsidRDefault="00EC2725" w:rsidP="00EC2725">
      <w:r>
        <w:t>For regions where LBT is not mandated, gNB should indicate to the UE this gNB-UE connection is operating in LBT mode or no-LBT mode. Down-select between</w:t>
      </w:r>
    </w:p>
    <w:p w14:paraId="3D819DDC"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Alt 1. Support cell specific (common for all UEs in a cell as part of system information or dedicated RRC signalling or both) gNB indication</w:t>
      </w:r>
    </w:p>
    <w:p w14:paraId="3091CFAC"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Alt 2. Support both cell specific (common for all UEs in a cell as part of system information or dedicated RRC signalling or both) and UE specific (can be different for different UEs in a cell as part of UE-specific RRC configuration) gNB indication</w:t>
      </w:r>
    </w:p>
    <w:p w14:paraId="64D8CFA6"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FFS: Whether the indication of the decision on applying LBT mode or no-</w:t>
      </w:r>
      <w:proofErr w:type="gramStart"/>
      <w:r>
        <w:rPr>
          <w:lang w:eastAsia="en-US"/>
        </w:rPr>
        <w:t>LBT  mode</w:t>
      </w:r>
      <w:proofErr w:type="gramEnd"/>
      <w:r>
        <w:rPr>
          <w:lang w:eastAsia="en-US"/>
        </w:rPr>
        <w:t xml:space="preserve"> is per beam (can be different for different UEs in different beams or can be different for different beam pairs between gNB and the UE) or per cell (can be different for different cells for a UE in carrier aggregation) </w:t>
      </w:r>
    </w:p>
    <w:p w14:paraId="6CA30F29" w14:textId="77777777" w:rsidR="00EC2725" w:rsidRPr="00D661FB" w:rsidRDefault="00EC2725" w:rsidP="00EC2725">
      <w:pPr>
        <w:pStyle w:val="ListParagraph"/>
        <w:numPr>
          <w:ilvl w:val="0"/>
          <w:numId w:val="42"/>
        </w:numPr>
        <w:overflowPunct w:val="0"/>
        <w:snapToGrid w:val="0"/>
        <w:spacing w:after="60" w:line="252" w:lineRule="auto"/>
        <w:contextualSpacing w:val="0"/>
        <w:rPr>
          <w:szCs w:val="20"/>
          <w:lang w:eastAsia="en-US"/>
        </w:rPr>
      </w:pPr>
      <w:r w:rsidRPr="00D661FB">
        <w:rPr>
          <w:lang w:eastAsia="en-US"/>
        </w:rPr>
        <w:t>FFS: Whether a gNB and its UE(s) can have different mode</w:t>
      </w:r>
    </w:p>
    <w:p w14:paraId="46897B66" w14:textId="77777777" w:rsidR="00EC2725" w:rsidRPr="00D661FB" w:rsidRDefault="00EC2725" w:rsidP="00EC2725">
      <w:pPr>
        <w:pStyle w:val="ListParagraph"/>
        <w:numPr>
          <w:ilvl w:val="0"/>
          <w:numId w:val="42"/>
        </w:numPr>
        <w:overflowPunct w:val="0"/>
        <w:snapToGrid w:val="0"/>
        <w:spacing w:after="60" w:line="252" w:lineRule="auto"/>
        <w:contextualSpacing w:val="0"/>
        <w:rPr>
          <w:szCs w:val="20"/>
          <w:lang w:eastAsia="en-US"/>
        </w:rPr>
      </w:pPr>
      <w:r w:rsidRPr="00D661FB">
        <w:rPr>
          <w:lang w:eastAsia="en-US"/>
        </w:rPr>
        <w:t>FFS: Whether L1 signalling can be used for both Alt 1 and Alt 2 for gNB indication</w:t>
      </w:r>
    </w:p>
    <w:p w14:paraId="234FDA4A" w14:textId="77777777" w:rsidR="00EC2725" w:rsidRDefault="00EC2725" w:rsidP="00EC2725">
      <w:pPr>
        <w:rPr>
          <w:lang w:eastAsia="x-none"/>
        </w:rPr>
      </w:pPr>
    </w:p>
    <w:p w14:paraId="49760161" w14:textId="77777777" w:rsidR="00EC2725" w:rsidRDefault="00EC2725" w:rsidP="00EC2725">
      <w:pPr>
        <w:rPr>
          <w:lang w:eastAsia="x-none"/>
        </w:rPr>
      </w:pPr>
    </w:p>
    <w:p w14:paraId="4F1FBE6E" w14:textId="77777777" w:rsidR="00EC2725" w:rsidRDefault="00EC2725" w:rsidP="00EC2725">
      <w:pPr>
        <w:rPr>
          <w:lang w:eastAsia="x-none"/>
        </w:rPr>
      </w:pPr>
      <w:r w:rsidRPr="00043545">
        <w:rPr>
          <w:highlight w:val="green"/>
          <w:lang w:eastAsia="x-none"/>
        </w:rPr>
        <w:t>Agreement:</w:t>
      </w:r>
    </w:p>
    <w:p w14:paraId="0FD953C9" w14:textId="77777777" w:rsidR="00EC2725" w:rsidRDefault="00EC2725" w:rsidP="00EC2725">
      <w:r>
        <w:t>For contention exemption short control signalling based DL transmission of SS/PBCH, further consider if the following signals/channels can be multiplexed with SS/PBCH block transmission.</w:t>
      </w:r>
    </w:p>
    <w:p w14:paraId="1F7006FC"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RMSI PDCCH and RMSI PDSCH</w:t>
      </w:r>
    </w:p>
    <w:p w14:paraId="27C8B788"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Other broadcast PDSCH</w:t>
      </w:r>
    </w:p>
    <w:p w14:paraId="5A35A8E8"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 xml:space="preserve">PDSCH without user-plane data </w:t>
      </w:r>
    </w:p>
    <w:p w14:paraId="579DB794"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PDCCH</w:t>
      </w:r>
    </w:p>
    <w:p w14:paraId="589886CD"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CSI-RS</w:t>
      </w:r>
    </w:p>
    <w:p w14:paraId="6E783EBC"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PRS</w:t>
      </w:r>
    </w:p>
    <w:p w14:paraId="160BB174"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Other signals/channels contained in Discovery Burst (i.e., exemption applies to Discovery Burst)</w:t>
      </w:r>
    </w:p>
    <w:p w14:paraId="59A36C0E" w14:textId="77777777" w:rsidR="00EC2725" w:rsidRDefault="00EC2725" w:rsidP="00EC2725">
      <w:r>
        <w:t>Note: Total exempted signals/channels should meet the restriction of 10% over any 100ms interval.</w:t>
      </w:r>
    </w:p>
    <w:p w14:paraId="6D7548C6" w14:textId="77777777" w:rsidR="00EC2725" w:rsidRDefault="00EC2725" w:rsidP="00EC2725">
      <w:r>
        <w:t>FFS: If contention exemption short control signalling based DL transmission is allowed when not multiplexed with SS/PBCH block transmission.</w:t>
      </w:r>
    </w:p>
    <w:p w14:paraId="1CF61947" w14:textId="1ABAE3E8" w:rsidR="001C2C87" w:rsidRDefault="001C2C87" w:rsidP="001C2C87"/>
    <w:p w14:paraId="5F9A39A8" w14:textId="77777777" w:rsidR="00436562" w:rsidRPr="00720A21" w:rsidRDefault="00436562" w:rsidP="00436562">
      <w:pPr>
        <w:pStyle w:val="Heading4"/>
      </w:pPr>
      <w:r>
        <w:t>105-e</w:t>
      </w:r>
    </w:p>
    <w:p w14:paraId="3504AD36" w14:textId="77777777" w:rsidR="0072561C" w:rsidRDefault="0072561C" w:rsidP="0072561C">
      <w:pPr>
        <w:rPr>
          <w:lang w:eastAsia="x-none"/>
        </w:rPr>
      </w:pPr>
      <w:r w:rsidRPr="00BF31C0">
        <w:rPr>
          <w:highlight w:val="green"/>
          <w:lang w:eastAsia="x-none"/>
        </w:rPr>
        <w:t>Agreement:</w:t>
      </w:r>
    </w:p>
    <w:p w14:paraId="0F75D0C1" w14:textId="77777777" w:rsidR="0072561C" w:rsidRDefault="0072561C" w:rsidP="0072561C">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5D63150" w14:textId="77777777" w:rsidR="0072561C" w:rsidRPr="00BF31C0" w:rsidRDefault="0072561C" w:rsidP="0072561C">
      <w:pPr>
        <w:pStyle w:val="ListParagraph"/>
        <w:numPr>
          <w:ilvl w:val="0"/>
          <w:numId w:val="28"/>
        </w:numPr>
        <w:overflowPunct w:val="0"/>
        <w:snapToGrid w:val="0"/>
        <w:spacing w:line="252" w:lineRule="auto"/>
        <w:contextualSpacing w:val="0"/>
        <w:rPr>
          <w:rFonts w:cs="Times"/>
          <w:szCs w:val="20"/>
        </w:rPr>
      </w:pPr>
      <w:r>
        <w:rPr>
          <w:rFonts w:cs="Times"/>
          <w:szCs w:val="20"/>
        </w:rPr>
        <w:t>Alt 1. Two energy measurements are required, with one measurement in the first 3us and one measurement in the last 5us</w:t>
      </w:r>
    </w:p>
    <w:p w14:paraId="752EA28D" w14:textId="77777777" w:rsidR="0072561C" w:rsidRDefault="0072561C" w:rsidP="0072561C">
      <w:pPr>
        <w:pStyle w:val="ListParagraph"/>
        <w:numPr>
          <w:ilvl w:val="0"/>
          <w:numId w:val="28"/>
        </w:numPr>
        <w:overflowPunct w:val="0"/>
        <w:snapToGrid w:val="0"/>
        <w:spacing w:line="252" w:lineRule="auto"/>
        <w:contextualSpacing w:val="0"/>
        <w:rPr>
          <w:rFonts w:cs="Times"/>
          <w:szCs w:val="20"/>
        </w:rPr>
      </w:pPr>
      <w:r>
        <w:rPr>
          <w:rFonts w:cs="Times"/>
          <w:szCs w:val="20"/>
        </w:rPr>
        <w:t>Alt 2. One measurement is required</w:t>
      </w:r>
    </w:p>
    <w:p w14:paraId="191EE8EC" w14:textId="77777777" w:rsidR="0072561C" w:rsidRDefault="0072561C" w:rsidP="0072561C">
      <w:pPr>
        <w:pStyle w:val="ListParagraph"/>
        <w:numPr>
          <w:ilvl w:val="1"/>
          <w:numId w:val="28"/>
        </w:numPr>
        <w:overflowPunct w:val="0"/>
        <w:snapToGrid w:val="0"/>
        <w:spacing w:line="252" w:lineRule="auto"/>
        <w:contextualSpacing w:val="0"/>
        <w:rPr>
          <w:rFonts w:cs="Times"/>
          <w:szCs w:val="20"/>
        </w:rPr>
      </w:pPr>
      <w:r>
        <w:rPr>
          <w:rFonts w:cs="Times"/>
          <w:szCs w:val="20"/>
        </w:rPr>
        <w:t>FFS where the measurement is located</w:t>
      </w:r>
    </w:p>
    <w:p w14:paraId="51DA5636" w14:textId="77777777" w:rsidR="0072561C" w:rsidRDefault="0072561C" w:rsidP="0072561C">
      <w:pPr>
        <w:snapToGrid w:val="0"/>
        <w:spacing w:line="252" w:lineRule="auto"/>
        <w:rPr>
          <w:rFonts w:cs="Times"/>
          <w:szCs w:val="20"/>
        </w:rPr>
      </w:pPr>
      <w:r>
        <w:rPr>
          <w:rFonts w:cs="Times"/>
          <w:szCs w:val="20"/>
        </w:rPr>
        <w:t>Note: By implementation, it is possible to support longer than 8us deferral period (Intend to cover Alt 3 as implementation choice for either Alt 1 or Alt 2)</w:t>
      </w:r>
    </w:p>
    <w:p w14:paraId="402A4376" w14:textId="77777777" w:rsidR="0072561C" w:rsidRDefault="0072561C" w:rsidP="0072561C">
      <w:pPr>
        <w:rPr>
          <w:lang w:eastAsia="x-none"/>
        </w:rPr>
      </w:pPr>
    </w:p>
    <w:p w14:paraId="306AEAA6" w14:textId="77777777" w:rsidR="0072561C" w:rsidRDefault="0072561C" w:rsidP="0072561C">
      <w:pPr>
        <w:rPr>
          <w:lang w:eastAsia="x-none"/>
        </w:rPr>
      </w:pPr>
      <w:r w:rsidRPr="00BF31C0">
        <w:rPr>
          <w:highlight w:val="green"/>
          <w:lang w:eastAsia="x-none"/>
        </w:rPr>
        <w:t>Agreement:</w:t>
      </w:r>
    </w:p>
    <w:p w14:paraId="10B8A18C" w14:textId="77777777" w:rsidR="0072561C" w:rsidRPr="00BF31C0" w:rsidRDefault="0072561C" w:rsidP="0072561C">
      <w:pPr>
        <w:rPr>
          <w:rFonts w:cs="Times"/>
          <w:szCs w:val="20"/>
        </w:rPr>
      </w:pPr>
      <w:r>
        <w:rPr>
          <w:rFonts w:cs="Times"/>
          <w:szCs w:val="20"/>
        </w:rPr>
        <w:t xml:space="preserve">On maximum gap within a COT to allow COT sharing without LBT, </w:t>
      </w:r>
      <w:proofErr w:type="gramStart"/>
      <w:r w:rsidRPr="00BF31C0">
        <w:rPr>
          <w:rFonts w:cs="Times"/>
          <w:szCs w:val="20"/>
        </w:rPr>
        <w:t>down-select</w:t>
      </w:r>
      <w:proofErr w:type="gramEnd"/>
      <w:r w:rsidRPr="00BF31C0">
        <w:rPr>
          <w:rFonts w:cs="Times"/>
          <w:szCs w:val="20"/>
        </w:rPr>
        <w:t xml:space="preserve"> or support both of the following two alternatives</w:t>
      </w:r>
    </w:p>
    <w:p w14:paraId="161A3707" w14:textId="77777777" w:rsidR="0072561C" w:rsidRPr="00BF31C0" w:rsidRDefault="0072561C" w:rsidP="0072561C">
      <w:pPr>
        <w:pStyle w:val="ListParagraph"/>
        <w:numPr>
          <w:ilvl w:val="0"/>
          <w:numId w:val="28"/>
        </w:numPr>
        <w:kinsoku w:val="0"/>
        <w:overflowPunct w:val="0"/>
        <w:adjustRightInd w:val="0"/>
        <w:spacing w:after="60"/>
        <w:contextualSpacing w:val="0"/>
        <w:textAlignment w:val="baseline"/>
        <w:rPr>
          <w:rFonts w:cs="Times"/>
          <w:szCs w:val="20"/>
        </w:rPr>
      </w:pPr>
      <w:r w:rsidRPr="00BF31C0">
        <w:rPr>
          <w:rFonts w:cs="Times"/>
          <w:szCs w:val="20"/>
        </w:rPr>
        <w:lastRenderedPageBreak/>
        <w:t>Alt 1. No maximum gap defined. A later transmission can share the COT without LBT with any gap within the maximum COT duration</w:t>
      </w:r>
    </w:p>
    <w:p w14:paraId="06BDBFBE" w14:textId="77777777" w:rsidR="0072561C" w:rsidRPr="00BF31C0" w:rsidRDefault="0072561C" w:rsidP="0072561C">
      <w:pPr>
        <w:pStyle w:val="ListParagraph"/>
        <w:numPr>
          <w:ilvl w:val="0"/>
          <w:numId w:val="28"/>
        </w:numPr>
        <w:overflowPunct w:val="0"/>
        <w:snapToGrid w:val="0"/>
        <w:spacing w:line="252" w:lineRule="auto"/>
        <w:contextualSpacing w:val="0"/>
        <w:rPr>
          <w:rFonts w:eastAsia="Calibri" w:cs="Times"/>
          <w:szCs w:val="20"/>
        </w:rPr>
      </w:pPr>
      <w:r w:rsidRPr="00BF31C0">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BF31C0">
        <w:rPr>
          <w:rFonts w:cs="Times"/>
          <w:szCs w:val="20"/>
        </w:rPr>
        <w:t>an</w:t>
      </w:r>
      <w:proofErr w:type="gramEnd"/>
      <w:r w:rsidRPr="00BF31C0">
        <w:rPr>
          <w:rFonts w:cs="Times"/>
          <w:szCs w:val="20"/>
        </w:rPr>
        <w:t xml:space="preserve"> one-shot LBT is needed to share the COT</w:t>
      </w:r>
    </w:p>
    <w:p w14:paraId="38719857" w14:textId="77777777" w:rsidR="0072561C" w:rsidRDefault="0072561C" w:rsidP="0072561C">
      <w:pPr>
        <w:rPr>
          <w:lang w:eastAsia="x-none"/>
        </w:rPr>
      </w:pPr>
    </w:p>
    <w:p w14:paraId="78EE23E9" w14:textId="77777777" w:rsidR="0072561C" w:rsidRDefault="0072561C" w:rsidP="0072561C">
      <w:pPr>
        <w:rPr>
          <w:lang w:eastAsia="x-none"/>
        </w:rPr>
      </w:pPr>
    </w:p>
    <w:p w14:paraId="62E48778" w14:textId="77777777" w:rsidR="0072561C" w:rsidRDefault="0072561C" w:rsidP="0072561C">
      <w:pPr>
        <w:rPr>
          <w:lang w:eastAsia="x-none"/>
        </w:rPr>
      </w:pPr>
      <w:r w:rsidRPr="004321C2">
        <w:rPr>
          <w:highlight w:val="green"/>
          <w:lang w:eastAsia="x-none"/>
        </w:rPr>
        <w:t>Agreement:</w:t>
      </w:r>
    </w:p>
    <w:p w14:paraId="742E0119" w14:textId="77777777" w:rsidR="0072561C" w:rsidRDefault="0072561C" w:rsidP="0072561C">
      <w:r>
        <w:t>For regions where LBT is not mandated, gNB should indicate to the UE this gNB-UE connection is operating in LBT mode or no-LBT mode</w:t>
      </w:r>
    </w:p>
    <w:p w14:paraId="23ED1B9D" w14:textId="77777777" w:rsidR="0072561C" w:rsidRDefault="0072561C" w:rsidP="0072561C">
      <w:pPr>
        <w:pStyle w:val="ListParagraph"/>
        <w:numPr>
          <w:ilvl w:val="0"/>
          <w:numId w:val="42"/>
        </w:numPr>
        <w:kinsoku w:val="0"/>
        <w:overflowPunct w:val="0"/>
        <w:adjustRightInd w:val="0"/>
        <w:spacing w:after="60"/>
        <w:contextualSpacing w:val="0"/>
        <w:textAlignment w:val="baseline"/>
      </w:pPr>
      <w:r>
        <w:t>Support both cell specific (common for all UEs in a cell as part of system information or dedicated RRC signalling or both) and UE specific (can be different for different UEs in a cell as part of UE-specific RRC configuration) gNB indication</w:t>
      </w:r>
    </w:p>
    <w:p w14:paraId="5A490F81" w14:textId="77777777" w:rsidR="0072561C" w:rsidRDefault="0072561C" w:rsidP="0072561C">
      <w:pPr>
        <w:rPr>
          <w:lang w:eastAsia="x-none"/>
        </w:rPr>
      </w:pPr>
    </w:p>
    <w:p w14:paraId="3FE4ADEA" w14:textId="77777777" w:rsidR="0072561C" w:rsidRDefault="0072561C" w:rsidP="0072561C">
      <w:pPr>
        <w:rPr>
          <w:lang w:eastAsia="x-none"/>
        </w:rPr>
      </w:pPr>
      <w:r w:rsidRPr="00F73383">
        <w:rPr>
          <w:highlight w:val="green"/>
          <w:lang w:eastAsia="x-none"/>
        </w:rPr>
        <w:t>Agreement:</w:t>
      </w:r>
    </w:p>
    <w:p w14:paraId="42F0D2FC" w14:textId="77777777" w:rsidR="0072561C" w:rsidRDefault="0072561C" w:rsidP="0072561C">
      <w:pPr>
        <w:pStyle w:val="ListParagraph"/>
        <w:numPr>
          <w:ilvl w:val="0"/>
          <w:numId w:val="28"/>
        </w:numPr>
        <w:kinsoku w:val="0"/>
        <w:overflowPunct w:val="0"/>
        <w:adjustRightInd w:val="0"/>
        <w:spacing w:after="60"/>
        <w:contextualSpacing w:val="0"/>
        <w:textAlignment w:val="baseline"/>
        <w:rPr>
          <w:lang w:eastAsia="en-US"/>
        </w:rPr>
      </w:pPr>
      <w:r>
        <w:rPr>
          <w:lang w:eastAsia="en-US"/>
        </w:rPr>
        <w:t xml:space="preserve">Contention Exempt Short Control Signaling rules apply to the transmission of msg1 </w:t>
      </w:r>
      <w:r w:rsidRPr="009B507C">
        <w:rPr>
          <w:strike/>
          <w:color w:val="FF0000"/>
          <w:lang w:eastAsia="en-US"/>
        </w:rPr>
        <w:t>and/or msg3</w:t>
      </w:r>
      <w:r w:rsidRPr="009B507C">
        <w:rPr>
          <w:color w:val="FF0000"/>
          <w:lang w:eastAsia="en-US"/>
        </w:rPr>
        <w:t xml:space="preserve"> </w:t>
      </w:r>
      <w:r>
        <w:rPr>
          <w:lang w:eastAsia="en-US"/>
        </w:rPr>
        <w:t xml:space="preserve">for the 4 step RACH and </w:t>
      </w:r>
      <w:proofErr w:type="spellStart"/>
      <w:r>
        <w:rPr>
          <w:lang w:eastAsia="en-US"/>
        </w:rPr>
        <w:t>MsgA</w:t>
      </w:r>
      <w:proofErr w:type="spellEnd"/>
      <w:r>
        <w:rPr>
          <w:lang w:eastAsia="en-US"/>
        </w:rPr>
        <w:t xml:space="preserve"> for the 2-step RACH for all supported SCS.</w:t>
      </w:r>
    </w:p>
    <w:p w14:paraId="2BDAD362"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Note restriction for short control signalling transmissions apply (10% over any 100ms intervals)</w:t>
      </w:r>
    </w:p>
    <w:p w14:paraId="04EC152C"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Alt 1: The 10% over any 100ms interval restriction is applicable to all available msg1/</w:t>
      </w:r>
      <w:proofErr w:type="spellStart"/>
      <w:r>
        <w:rPr>
          <w:lang w:eastAsia="en-US"/>
        </w:rPr>
        <w:t>msgA</w:t>
      </w:r>
      <w:proofErr w:type="spellEnd"/>
      <w:r>
        <w:rPr>
          <w:lang w:eastAsia="en-US"/>
        </w:rPr>
        <w:t xml:space="preserve"> resources configured (</w:t>
      </w:r>
      <w:r>
        <w:rPr>
          <w:color w:val="FF0000"/>
          <w:lang w:eastAsia="en-US"/>
        </w:rPr>
        <w:t xml:space="preserve">not limited to the resources </w:t>
      </w:r>
      <w:proofErr w:type="gramStart"/>
      <w:r>
        <w:rPr>
          <w:color w:val="FF0000"/>
          <w:lang w:eastAsia="en-US"/>
        </w:rPr>
        <w:t>actually used</w:t>
      </w:r>
      <w:proofErr w:type="gramEnd"/>
      <w:r>
        <w:rPr>
          <w:lang w:eastAsia="en-US"/>
        </w:rPr>
        <w:t>) in a cell</w:t>
      </w:r>
    </w:p>
    <w:p w14:paraId="6FF4DFCB"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Alt 2: The 10% over any 100ms interval restriction is applicable to the msg1/</w:t>
      </w:r>
      <w:r w:rsidRPr="009B507C">
        <w:rPr>
          <w:strike/>
          <w:color w:val="FF0000"/>
          <w:lang w:eastAsia="en-US"/>
        </w:rPr>
        <w:t>msg3</w:t>
      </w:r>
      <w:r>
        <w:rPr>
          <w:lang w:eastAsia="en-US"/>
        </w:rPr>
        <w:t>/</w:t>
      </w:r>
      <w:proofErr w:type="spellStart"/>
      <w:r>
        <w:rPr>
          <w:lang w:eastAsia="en-US"/>
        </w:rPr>
        <w:t>msgA</w:t>
      </w:r>
      <w:proofErr w:type="spellEnd"/>
      <w:r>
        <w:rPr>
          <w:lang w:eastAsia="en-US"/>
        </w:rPr>
        <w:t xml:space="preserve"> transmission from one UE perspective</w:t>
      </w:r>
    </w:p>
    <w:p w14:paraId="203A7266" w14:textId="77777777" w:rsidR="0072561C" w:rsidRDefault="0072561C" w:rsidP="0072561C">
      <w:pPr>
        <w:pStyle w:val="ListParagraph"/>
        <w:numPr>
          <w:ilvl w:val="0"/>
          <w:numId w:val="28"/>
        </w:numPr>
        <w:kinsoku w:val="0"/>
        <w:overflowPunct w:val="0"/>
        <w:adjustRightInd w:val="0"/>
        <w:spacing w:after="60"/>
        <w:contextualSpacing w:val="0"/>
        <w:textAlignment w:val="baseline"/>
        <w:rPr>
          <w:lang w:eastAsia="en-US"/>
        </w:rPr>
      </w:pPr>
      <w:r>
        <w:rPr>
          <w:lang w:eastAsia="en-US"/>
        </w:rPr>
        <w:t xml:space="preserve">FFS: Other UL signals/channels can be transmitted with Contention Exempt Short Control Signaling rule, such as </w:t>
      </w:r>
      <w:r w:rsidRPr="009B507C">
        <w:rPr>
          <w:color w:val="FF0000"/>
          <w:lang w:eastAsia="en-US"/>
        </w:rPr>
        <w:t>msg3</w:t>
      </w:r>
      <w:r>
        <w:rPr>
          <w:lang w:eastAsia="en-US"/>
        </w:rPr>
        <w:t xml:space="preserve">, SRS, PUCCH, PUSCH without user plain data, </w:t>
      </w:r>
      <w:proofErr w:type="spellStart"/>
      <w:r>
        <w:rPr>
          <w:lang w:eastAsia="en-US"/>
        </w:rPr>
        <w:t>etc</w:t>
      </w:r>
      <w:proofErr w:type="spellEnd"/>
    </w:p>
    <w:p w14:paraId="3AA2CBAE" w14:textId="77777777" w:rsidR="00436562" w:rsidRDefault="00436562" w:rsidP="00436562"/>
    <w:p w14:paraId="126CB066" w14:textId="77777777" w:rsidR="00436562" w:rsidRPr="00720A21" w:rsidRDefault="00436562" w:rsidP="00436562">
      <w:pPr>
        <w:pStyle w:val="Heading4"/>
      </w:pPr>
      <w:r>
        <w:t>106-e</w:t>
      </w:r>
    </w:p>
    <w:p w14:paraId="6E22A2E7" w14:textId="77777777" w:rsidR="003F0690" w:rsidRDefault="003F0690" w:rsidP="003F0690">
      <w:pPr>
        <w:rPr>
          <w:lang w:eastAsia="x-none"/>
        </w:rPr>
      </w:pPr>
      <w:r w:rsidRPr="00A51263">
        <w:rPr>
          <w:highlight w:val="green"/>
          <w:lang w:eastAsia="x-none"/>
        </w:rPr>
        <w:t>Agreement:</w:t>
      </w:r>
    </w:p>
    <w:p w14:paraId="41D06743" w14:textId="77777777" w:rsidR="003F0690" w:rsidRPr="00C92CE1" w:rsidRDefault="003F0690" w:rsidP="003F0690">
      <w:pPr>
        <w:rPr>
          <w:rFonts w:cs="Times"/>
          <w:color w:val="000000"/>
          <w:szCs w:val="20"/>
        </w:rPr>
      </w:pPr>
      <w:r w:rsidRPr="00C92CE1">
        <w:rPr>
          <w:rFonts w:cs="Times"/>
          <w:color w:val="000000"/>
          <w:szCs w:val="20"/>
        </w:rPr>
        <w:t xml:space="preserve">For energy measurement in 8us deferral period, </w:t>
      </w:r>
      <w:r>
        <w:rPr>
          <w:rFonts w:cs="Times"/>
          <w:color w:val="000000"/>
          <w:szCs w:val="20"/>
        </w:rPr>
        <w:t xml:space="preserve">at least a </w:t>
      </w:r>
      <w:r w:rsidRPr="00C92CE1">
        <w:rPr>
          <w:rFonts w:cs="Times"/>
          <w:color w:val="000000"/>
          <w:szCs w:val="20"/>
        </w:rPr>
        <w:t>single measurement within 8us</w:t>
      </w:r>
      <w:r>
        <w:rPr>
          <w:rFonts w:cs="Times"/>
          <w:color w:val="000000"/>
          <w:szCs w:val="20"/>
        </w:rPr>
        <w:t xml:space="preserve"> is performed</w:t>
      </w:r>
      <w:r w:rsidRPr="00C92CE1">
        <w:rPr>
          <w:rFonts w:cs="Times"/>
          <w:color w:val="000000"/>
          <w:szCs w:val="20"/>
        </w:rPr>
        <w:t xml:space="preserve">, </w:t>
      </w:r>
      <w:r>
        <w:rPr>
          <w:rFonts w:cs="Times"/>
          <w:color w:val="000000"/>
          <w:szCs w:val="20"/>
        </w:rPr>
        <w:t xml:space="preserve">and </w:t>
      </w:r>
      <w:r w:rsidRPr="00C92CE1">
        <w:rPr>
          <w:rFonts w:cs="Times"/>
          <w:color w:val="000000"/>
          <w:szCs w:val="20"/>
        </w:rPr>
        <w:t>the measurement duration is selected from one of the following alternatives:</w:t>
      </w:r>
    </w:p>
    <w:p w14:paraId="73164C2E" w14:textId="77777777" w:rsidR="003F0690" w:rsidRPr="00C92CE1"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Alt 1: At least 3+X us (FFS X, such as X=1).</w:t>
      </w:r>
    </w:p>
    <w:p w14:paraId="39756E8E" w14:textId="77777777" w:rsidR="003F0690" w:rsidRPr="00C92CE1"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Alt 2: At least X us, where X is the same as the minimum measurement duration in a 5 us observation slot</w:t>
      </w:r>
      <w:r>
        <w:rPr>
          <w:rFonts w:cs="Times"/>
          <w:color w:val="000000"/>
          <w:szCs w:val="20"/>
        </w:rPr>
        <w:t xml:space="preserve"> and is within the 5 us observation slot.</w:t>
      </w:r>
    </w:p>
    <w:p w14:paraId="691F2283" w14:textId="77777777" w:rsidR="003F0690"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 xml:space="preserve">Alt 3: At least </w:t>
      </w:r>
      <w:r>
        <w:rPr>
          <w:rFonts w:cs="Times"/>
          <w:color w:val="000000"/>
          <w:szCs w:val="20"/>
        </w:rPr>
        <w:t xml:space="preserve">a contiguous duration of </w:t>
      </w:r>
      <w:r w:rsidRPr="00C92CE1">
        <w:rPr>
          <w:rFonts w:cs="Times"/>
          <w:color w:val="000000"/>
          <w:szCs w:val="20"/>
        </w:rPr>
        <w:t xml:space="preserve">X+Y us where </w:t>
      </w:r>
      <w:r>
        <w:rPr>
          <w:rFonts w:cs="Times"/>
          <w:color w:val="000000"/>
          <w:szCs w:val="20"/>
        </w:rPr>
        <w:t xml:space="preserve">the </w:t>
      </w:r>
      <w:r w:rsidRPr="00C92CE1">
        <w:rPr>
          <w:rFonts w:cs="Times"/>
          <w:color w:val="000000"/>
          <w:szCs w:val="20"/>
        </w:rPr>
        <w:t xml:space="preserve">Y us </w:t>
      </w:r>
      <w:r>
        <w:rPr>
          <w:rFonts w:cs="Times"/>
          <w:color w:val="000000"/>
          <w:szCs w:val="20"/>
        </w:rPr>
        <w:t xml:space="preserve">part of the </w:t>
      </w:r>
      <w:r w:rsidRPr="00C92CE1">
        <w:rPr>
          <w:rFonts w:cs="Times"/>
          <w:color w:val="000000"/>
          <w:szCs w:val="20"/>
        </w:rPr>
        <w:t xml:space="preserve">measurement </w:t>
      </w:r>
      <w:r>
        <w:rPr>
          <w:rFonts w:cs="Times"/>
          <w:color w:val="000000"/>
          <w:szCs w:val="20"/>
        </w:rPr>
        <w:t>is</w:t>
      </w:r>
      <w:r w:rsidRPr="00C92CE1">
        <w:rPr>
          <w:rFonts w:cs="Times"/>
          <w:color w:val="000000"/>
          <w:szCs w:val="20"/>
        </w:rPr>
        <w:t xml:space="preserve"> done </w:t>
      </w:r>
      <w:r>
        <w:rPr>
          <w:rFonts w:cs="Times"/>
          <w:color w:val="000000"/>
          <w:szCs w:val="20"/>
        </w:rPr>
        <w:t>at the end of the first</w:t>
      </w:r>
      <w:r w:rsidRPr="00C92CE1">
        <w:rPr>
          <w:rFonts w:cs="Times"/>
          <w:color w:val="000000"/>
          <w:szCs w:val="20"/>
        </w:rPr>
        <w:t xml:space="preserve"> 3 us and X is the same as the minimum measurement duration in a 5 us observation slot</w:t>
      </w:r>
      <w:r>
        <w:rPr>
          <w:rFonts w:cs="Times"/>
          <w:color w:val="000000"/>
          <w:szCs w:val="20"/>
        </w:rPr>
        <w:t xml:space="preserve"> and is at the beginning of the 5 us duration.</w:t>
      </w:r>
    </w:p>
    <w:p w14:paraId="6A7BEF21" w14:textId="77777777" w:rsidR="003F0690" w:rsidRPr="00C2569D" w:rsidRDefault="003F0690" w:rsidP="003F0690">
      <w:pPr>
        <w:pStyle w:val="ListParagraph"/>
        <w:kinsoku w:val="0"/>
        <w:overflowPunct w:val="0"/>
        <w:adjustRightInd w:val="0"/>
        <w:spacing w:after="60"/>
        <w:ind w:left="0"/>
        <w:textAlignment w:val="baseline"/>
        <w:rPr>
          <w:rFonts w:cs="Times"/>
          <w:color w:val="000000"/>
          <w:szCs w:val="20"/>
        </w:rPr>
      </w:pPr>
    </w:p>
    <w:p w14:paraId="2F91A246" w14:textId="77777777" w:rsidR="003F0690" w:rsidRPr="00347596" w:rsidRDefault="003F0690" w:rsidP="003F0690">
      <w:pPr>
        <w:rPr>
          <w:u w:val="single"/>
          <w:lang w:eastAsia="x-none"/>
        </w:rPr>
      </w:pPr>
      <w:r w:rsidRPr="00347596">
        <w:rPr>
          <w:u w:val="single"/>
          <w:lang w:eastAsia="x-none"/>
        </w:rPr>
        <w:t>Conclusion:</w:t>
      </w:r>
    </w:p>
    <w:p w14:paraId="010B36BE" w14:textId="77777777" w:rsidR="003F0690" w:rsidRDefault="003F0690" w:rsidP="003F0690">
      <w:r>
        <w:t xml:space="preserve">There is no consensus in RAN1 to support the functionality of accessing a carrier if there is interference in part of the carrier in frequency. </w:t>
      </w:r>
    </w:p>
    <w:p w14:paraId="263FCC4D" w14:textId="77777777" w:rsidR="003F0690" w:rsidRDefault="003F0690" w:rsidP="003F0690">
      <w:pPr>
        <w:rPr>
          <w:lang w:eastAsia="x-none"/>
        </w:rPr>
      </w:pPr>
    </w:p>
    <w:p w14:paraId="788D5F11" w14:textId="77777777" w:rsidR="003F0690" w:rsidRDefault="003F0690" w:rsidP="003F0690">
      <w:pPr>
        <w:rPr>
          <w:lang w:eastAsia="x-none"/>
        </w:rPr>
      </w:pPr>
      <w:r w:rsidRPr="006C774F">
        <w:rPr>
          <w:highlight w:val="green"/>
          <w:lang w:eastAsia="x-none"/>
        </w:rPr>
        <w:t>Agreement:</w:t>
      </w:r>
    </w:p>
    <w:p w14:paraId="62850440" w14:textId="77777777" w:rsidR="003F0690" w:rsidRDefault="003F0690" w:rsidP="003F0690">
      <w:pPr>
        <w:rPr>
          <w:rFonts w:cs="Times"/>
          <w:szCs w:val="20"/>
        </w:rPr>
      </w:pPr>
      <w:r>
        <w:rPr>
          <w:rFonts w:cs="Times"/>
          <w:szCs w:val="20"/>
        </w:rPr>
        <w:t xml:space="preserve">On COT sharing from an initiating device transmission to responding device transmission, </w:t>
      </w:r>
      <w:r>
        <w:rPr>
          <w:rFonts w:cs="Times"/>
          <w:color w:val="000000"/>
          <w:szCs w:val="20"/>
        </w:rPr>
        <w:t xml:space="preserve">support both of </w:t>
      </w:r>
      <w:r>
        <w:rPr>
          <w:rFonts w:cs="Times"/>
          <w:szCs w:val="20"/>
        </w:rPr>
        <w:t>the following two alternatives</w:t>
      </w:r>
    </w:p>
    <w:p w14:paraId="2400F13B" w14:textId="77777777" w:rsidR="003F0690" w:rsidRDefault="003F0690" w:rsidP="003F0690">
      <w:pPr>
        <w:pStyle w:val="ListParagraph"/>
        <w:numPr>
          <w:ilvl w:val="0"/>
          <w:numId w:val="28"/>
        </w:numPr>
        <w:kinsoku w:val="0"/>
        <w:overflowPunct w:val="0"/>
        <w:adjustRightInd w:val="0"/>
        <w:spacing w:after="60"/>
        <w:contextualSpacing w:val="0"/>
        <w:textAlignment w:val="baseline"/>
        <w:rPr>
          <w:rFonts w:cs="Times"/>
          <w:szCs w:val="20"/>
        </w:rPr>
      </w:pPr>
      <w:r>
        <w:rPr>
          <w:rFonts w:cs="Times"/>
          <w:szCs w:val="20"/>
        </w:rPr>
        <w:t>Alt 1: No maximum gap defined between the initiating device transmission and responding device transmission. A responding device transmission can occur without LBT with any gap within the maximum COT duration</w:t>
      </w:r>
    </w:p>
    <w:p w14:paraId="53332013" w14:textId="77777777" w:rsidR="003F0690" w:rsidRDefault="003F0690" w:rsidP="003F0690">
      <w:pPr>
        <w:pStyle w:val="ListParagraph"/>
        <w:numPr>
          <w:ilvl w:val="0"/>
          <w:numId w:val="28"/>
        </w:numPr>
        <w:overflowPunct w:val="0"/>
        <w:snapToGrid w:val="0"/>
        <w:spacing w:line="252" w:lineRule="auto"/>
        <w:contextualSpacing w:val="0"/>
        <w:rPr>
          <w:rFonts w:eastAsia="Calibri" w:cs="Times"/>
          <w:szCs w:val="20"/>
        </w:rPr>
      </w:pPr>
      <w:r>
        <w:rPr>
          <w:rFonts w:cs="Times"/>
          <w:szCs w:val="20"/>
        </w:rPr>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6B626938" w14:textId="77777777" w:rsidR="003F0690" w:rsidRDefault="003F0690" w:rsidP="003F0690">
      <w:pPr>
        <w:pStyle w:val="ListParagraph"/>
        <w:numPr>
          <w:ilvl w:val="1"/>
          <w:numId w:val="28"/>
        </w:numPr>
        <w:kinsoku w:val="0"/>
        <w:overflowPunct w:val="0"/>
        <w:adjustRightInd w:val="0"/>
        <w:spacing w:after="60"/>
        <w:contextualSpacing w:val="0"/>
        <w:textAlignment w:val="baseline"/>
      </w:pPr>
      <w:r>
        <w:t xml:space="preserve">The Cat 2 LBT uses the same sensing structure as the 8 us initial deferral period as in </w:t>
      </w:r>
      <w:proofErr w:type="spellStart"/>
      <w:r>
        <w:t>eCCA</w:t>
      </w:r>
      <w:proofErr w:type="spellEnd"/>
    </w:p>
    <w:p w14:paraId="396B6DE6" w14:textId="77777777" w:rsidR="003F0690" w:rsidRDefault="003F0690" w:rsidP="003F0690">
      <w:pPr>
        <w:pStyle w:val="ListParagraph"/>
        <w:numPr>
          <w:ilvl w:val="1"/>
          <w:numId w:val="28"/>
        </w:numPr>
        <w:kinsoku w:val="0"/>
        <w:overflowPunct w:val="0"/>
        <w:adjustRightInd w:val="0"/>
        <w:spacing w:after="60"/>
        <w:contextualSpacing w:val="0"/>
        <w:textAlignment w:val="baseline"/>
      </w:pPr>
      <w:r>
        <w:t>Further down-select between the following options:</w:t>
      </w:r>
    </w:p>
    <w:p w14:paraId="6963E166" w14:textId="77777777" w:rsidR="003F0690"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1: Y=8 us (motivated by need to operate in all regions)</w:t>
      </w:r>
    </w:p>
    <w:p w14:paraId="37CB05E2" w14:textId="77777777" w:rsidR="003F0690"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2: Y=a multiple number of OFDM symbols</w:t>
      </w:r>
    </w:p>
    <w:p w14:paraId="02AD844D" w14:textId="77777777" w:rsidR="003F0690" w:rsidRPr="00372ED6"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3: gNB determines Y (for example, according to local regulation)</w:t>
      </w:r>
    </w:p>
    <w:p w14:paraId="55B91F3D" w14:textId="77777777" w:rsidR="003F0690" w:rsidRDefault="003F0690" w:rsidP="003F0690">
      <w:pPr>
        <w:numPr>
          <w:ilvl w:val="1"/>
          <w:numId w:val="28"/>
        </w:numPr>
        <w:snapToGrid w:val="0"/>
        <w:spacing w:line="252" w:lineRule="auto"/>
        <w:rPr>
          <w:rFonts w:eastAsia="Calibri" w:cs="Times"/>
          <w:szCs w:val="20"/>
        </w:rPr>
      </w:pPr>
      <w:r>
        <w:rPr>
          <w:rFonts w:eastAsia="Calibri" w:cs="Times"/>
          <w:szCs w:val="20"/>
        </w:rPr>
        <w:t>Cat. 2 LBT is a UE capability</w:t>
      </w:r>
    </w:p>
    <w:p w14:paraId="39F059E1" w14:textId="77777777" w:rsidR="003F0690" w:rsidRPr="00372ED6" w:rsidRDefault="003F0690" w:rsidP="003F0690">
      <w:pPr>
        <w:numPr>
          <w:ilvl w:val="0"/>
          <w:numId w:val="28"/>
        </w:numPr>
        <w:snapToGrid w:val="0"/>
        <w:spacing w:line="252" w:lineRule="auto"/>
        <w:rPr>
          <w:rFonts w:eastAsia="Calibri" w:cs="Times"/>
          <w:szCs w:val="20"/>
        </w:rPr>
      </w:pPr>
      <w:r>
        <w:rPr>
          <w:rFonts w:eastAsia="Calibri" w:cs="Times"/>
          <w:szCs w:val="20"/>
        </w:rPr>
        <w:t>The usage of the two alternatives is a gNB choice and depends at least on local regulations.</w:t>
      </w:r>
    </w:p>
    <w:p w14:paraId="54B4DABD" w14:textId="77777777" w:rsidR="003F0690" w:rsidRDefault="003F0690" w:rsidP="003F0690">
      <w:pPr>
        <w:pStyle w:val="ListParagraph"/>
        <w:overflowPunct w:val="0"/>
        <w:snapToGrid w:val="0"/>
        <w:spacing w:line="252" w:lineRule="auto"/>
        <w:ind w:left="0"/>
        <w:rPr>
          <w:rFonts w:eastAsia="Calibri" w:cs="Times"/>
          <w:szCs w:val="20"/>
        </w:rPr>
      </w:pPr>
      <w:r>
        <w:rPr>
          <w:rFonts w:cs="Times"/>
          <w:szCs w:val="20"/>
        </w:rPr>
        <w:t xml:space="preserve">Note: Alt. 3 is motivated by the regulations in Japan, but use of Cat. 3 LBT is also an option for operation in Japan and Cat. 2 LBT is not restricted for use only in Japan. </w:t>
      </w:r>
    </w:p>
    <w:p w14:paraId="393861DF" w14:textId="77777777" w:rsidR="003F0690" w:rsidRDefault="003F0690" w:rsidP="003F0690">
      <w:pPr>
        <w:snapToGrid w:val="0"/>
        <w:spacing w:line="252" w:lineRule="auto"/>
        <w:rPr>
          <w:rFonts w:eastAsia="Calibri" w:cs="Times"/>
          <w:szCs w:val="20"/>
        </w:rPr>
      </w:pPr>
      <w:r>
        <w:rPr>
          <w:rFonts w:eastAsia="Calibri" w:cs="Times"/>
          <w:szCs w:val="20"/>
        </w:rPr>
        <w:t>Note: Maximum gap allowed without Cat 2 LBT between two initiating device transmissions is to be separately discussed</w:t>
      </w:r>
    </w:p>
    <w:p w14:paraId="430F805A" w14:textId="77777777" w:rsidR="003F0690" w:rsidRDefault="003F0690" w:rsidP="003F0690">
      <w:pPr>
        <w:snapToGrid w:val="0"/>
        <w:spacing w:line="252" w:lineRule="auto"/>
        <w:rPr>
          <w:rFonts w:eastAsia="Calibri" w:cs="Times"/>
          <w:szCs w:val="20"/>
        </w:rPr>
      </w:pPr>
      <w:r>
        <w:rPr>
          <w:rFonts w:eastAsia="Calibri" w:cs="Times"/>
          <w:szCs w:val="20"/>
        </w:rPr>
        <w:t>Note: Other use cases of Cat 2 LBT will be separately discussed</w:t>
      </w:r>
    </w:p>
    <w:p w14:paraId="44BBDC74" w14:textId="77777777" w:rsidR="003F0690" w:rsidRDefault="003F0690" w:rsidP="003F0690">
      <w:pPr>
        <w:rPr>
          <w:lang w:eastAsia="x-none"/>
        </w:rPr>
      </w:pPr>
    </w:p>
    <w:p w14:paraId="76052D39" w14:textId="77777777" w:rsidR="003F0690" w:rsidRDefault="003F0690" w:rsidP="003F0690">
      <w:pPr>
        <w:rPr>
          <w:lang w:eastAsia="x-none"/>
        </w:rPr>
      </w:pPr>
      <w:r w:rsidRPr="000D5618">
        <w:rPr>
          <w:highlight w:val="green"/>
          <w:lang w:eastAsia="x-none"/>
        </w:rPr>
        <w:t>Agreement:</w:t>
      </w:r>
    </w:p>
    <w:p w14:paraId="3FA4D0CE" w14:textId="77777777" w:rsidR="003F0690" w:rsidRDefault="003F0690" w:rsidP="003F0690">
      <w:pPr>
        <w:pStyle w:val="ListParagraph"/>
        <w:numPr>
          <w:ilvl w:val="0"/>
          <w:numId w:val="73"/>
        </w:numPr>
        <w:kinsoku w:val="0"/>
        <w:overflowPunct w:val="0"/>
        <w:adjustRightInd w:val="0"/>
        <w:spacing w:after="60"/>
        <w:ind w:left="360"/>
        <w:contextualSpacing w:val="0"/>
        <w:textAlignment w:val="baseline"/>
        <w:rPr>
          <w:lang w:eastAsia="en-US"/>
        </w:rPr>
      </w:pPr>
      <w:r>
        <w:rPr>
          <w:lang w:eastAsia="en-US"/>
        </w:rPr>
        <w:t>For LBT for single carrier transmission, gNB/UE performs LBT over the channel bandwidth (or BWP bandwidth) (Alt SC.1. in earlier agreements)</w:t>
      </w:r>
    </w:p>
    <w:p w14:paraId="30EB344C" w14:textId="77777777" w:rsidR="003F0690" w:rsidRDefault="003F0690" w:rsidP="003F0690">
      <w:pPr>
        <w:pStyle w:val="ListParagraph"/>
        <w:numPr>
          <w:ilvl w:val="0"/>
          <w:numId w:val="27"/>
        </w:numPr>
        <w:kinsoku w:val="0"/>
        <w:overflowPunct w:val="0"/>
        <w:adjustRightInd w:val="0"/>
        <w:spacing w:after="60"/>
        <w:ind w:left="360"/>
        <w:contextualSpacing w:val="0"/>
        <w:textAlignment w:val="baseline"/>
        <w:rPr>
          <w:lang w:eastAsia="en-US"/>
        </w:rPr>
      </w:pPr>
      <w:r>
        <w:rPr>
          <w:lang w:eastAsia="en-US"/>
        </w:rPr>
        <w:lastRenderedPageBreak/>
        <w:t>For LBT for multi-carrier transmission in intra-band CA, gNB/UE performs multiple LBT, one for each channel bandwidth separately (Alt CA.1. in earlier agreements)</w:t>
      </w:r>
    </w:p>
    <w:p w14:paraId="4A4209B2" w14:textId="77777777" w:rsidR="003F0690" w:rsidRDefault="003F0690" w:rsidP="003F0690">
      <w:pPr>
        <w:widowControl w:val="0"/>
        <w:numPr>
          <w:ilvl w:val="1"/>
          <w:numId w:val="27"/>
        </w:numPr>
        <w:kinsoku w:val="0"/>
        <w:overflowPunct w:val="0"/>
        <w:autoSpaceDE w:val="0"/>
        <w:autoSpaceDN w:val="0"/>
        <w:adjustRightInd w:val="0"/>
        <w:spacing w:after="60"/>
        <w:ind w:left="1080"/>
        <w:jc w:val="both"/>
        <w:textAlignment w:val="baseline"/>
      </w:pPr>
      <w:r>
        <w:t>FFS: Additional support of performing single LBT over all CCs (Alt CA.2. in earlier agreements)</w:t>
      </w:r>
    </w:p>
    <w:p w14:paraId="627AD372" w14:textId="77777777" w:rsidR="003F0690" w:rsidRDefault="003F0690" w:rsidP="003F0690">
      <w:pPr>
        <w:rPr>
          <w:lang w:eastAsia="x-none"/>
        </w:rPr>
      </w:pPr>
    </w:p>
    <w:p w14:paraId="1D0E97D4" w14:textId="77777777" w:rsidR="003F0690" w:rsidRDefault="003F0690" w:rsidP="003F0690">
      <w:pPr>
        <w:rPr>
          <w:lang w:eastAsia="x-none"/>
        </w:rPr>
      </w:pPr>
      <w:r w:rsidRPr="000D5618">
        <w:rPr>
          <w:highlight w:val="green"/>
          <w:lang w:eastAsia="x-none"/>
        </w:rPr>
        <w:t>Agreement:</w:t>
      </w:r>
    </w:p>
    <w:p w14:paraId="53E36A92" w14:textId="77777777" w:rsidR="003F0690" w:rsidRDefault="003F0690" w:rsidP="003F0690">
      <w:pPr>
        <w:rPr>
          <w:rFonts w:cs="Times"/>
          <w:color w:val="000000"/>
          <w:szCs w:val="20"/>
        </w:rPr>
      </w:pPr>
      <w:r>
        <w:rPr>
          <w:rFonts w:cs="Times"/>
          <w:color w:val="000000"/>
          <w:szCs w:val="20"/>
        </w:rPr>
        <w:t>For energy measurement in 8us deferral period, Alt 2 is supported while Alt 1 and Alt 3 can be considered as gNB/UE implementation (Alt. 1/2/3 are defined as per previous agreement)</w:t>
      </w:r>
    </w:p>
    <w:p w14:paraId="567C329D" w14:textId="77777777" w:rsidR="003F0690" w:rsidRDefault="003F0690" w:rsidP="003F0690">
      <w:pPr>
        <w:rPr>
          <w:lang w:eastAsia="x-none"/>
        </w:rPr>
      </w:pPr>
    </w:p>
    <w:p w14:paraId="75AE8720" w14:textId="77777777" w:rsidR="003F0690" w:rsidRDefault="003F0690" w:rsidP="003F0690">
      <w:pPr>
        <w:rPr>
          <w:lang w:eastAsia="x-none"/>
        </w:rPr>
      </w:pPr>
      <w:r w:rsidRPr="000D5618">
        <w:rPr>
          <w:highlight w:val="green"/>
          <w:lang w:eastAsia="x-none"/>
        </w:rPr>
        <w:t>Agreement:</w:t>
      </w:r>
    </w:p>
    <w:p w14:paraId="4382CB83" w14:textId="77777777" w:rsidR="003F0690" w:rsidRPr="000D5618" w:rsidRDefault="003F0690" w:rsidP="003F0690">
      <w:pPr>
        <w:rPr>
          <w:rFonts w:eastAsia="Times New Roman"/>
          <w:color w:val="000000"/>
          <w:szCs w:val="20"/>
        </w:rPr>
      </w:pPr>
      <w:r w:rsidRPr="000D5618">
        <w:rPr>
          <w:rFonts w:eastAsia="Times New Roman"/>
          <w:color w:val="000000"/>
          <w:szCs w:val="20"/>
        </w:rP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0BC64838" w14:textId="77777777" w:rsidR="003F0690" w:rsidRPr="000D5618" w:rsidRDefault="003F0690" w:rsidP="003F0690">
      <w:pPr>
        <w:pStyle w:val="ListParagraph"/>
        <w:numPr>
          <w:ilvl w:val="0"/>
          <w:numId w:val="74"/>
        </w:numPr>
        <w:kinsoku w:val="0"/>
        <w:overflowPunct w:val="0"/>
        <w:adjustRightInd w:val="0"/>
        <w:contextualSpacing w:val="0"/>
        <w:textAlignment w:val="baseline"/>
        <w:rPr>
          <w:rFonts w:eastAsia="Times New Roman"/>
          <w:color w:val="000000"/>
          <w:szCs w:val="20"/>
        </w:rPr>
      </w:pPr>
      <w:r w:rsidRPr="000D5618">
        <w:rPr>
          <w:rFonts w:eastAsia="Times New Roman"/>
          <w:color w:val="000000"/>
          <w:szCs w:val="20"/>
        </w:rPr>
        <w:t>Alt 1: Specify necessary requirement/test procedure to guarantee sensing beam “covers” the transmission beam</w:t>
      </w:r>
    </w:p>
    <w:p w14:paraId="50CD47D6" w14:textId="77777777" w:rsidR="003F0690" w:rsidRPr="000D5618" w:rsidRDefault="003F0690" w:rsidP="003F0690">
      <w:pPr>
        <w:pStyle w:val="ListParagraph"/>
        <w:numPr>
          <w:ilvl w:val="1"/>
          <w:numId w:val="74"/>
        </w:numPr>
        <w:kinsoku w:val="0"/>
        <w:overflowPunct w:val="0"/>
        <w:adjustRightInd w:val="0"/>
        <w:contextualSpacing w:val="0"/>
        <w:textAlignment w:val="baseline"/>
        <w:rPr>
          <w:rFonts w:eastAsia="Times New Roman"/>
          <w:color w:val="000000"/>
          <w:szCs w:val="20"/>
        </w:rPr>
      </w:pPr>
      <w:r w:rsidRPr="000D5618">
        <w:rPr>
          <w:rFonts w:eastAsia="Times New Roman"/>
          <w:color w:val="000000"/>
          <w:szCs w:val="20"/>
        </w:rPr>
        <w:t>Some methods to define “cover” have been discussed in RAN1 (may further down select the list) and are considered as acceptable from RAN1 perspective</w:t>
      </w:r>
    </w:p>
    <w:p w14:paraId="6E49BF1F"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sidRPr="000D5618">
        <w:rPr>
          <w:rFonts w:eastAsia="Times New Roman"/>
          <w:color w:val="000000"/>
          <w:szCs w:val="20"/>
        </w:rPr>
        <w:t xml:space="preserve">Alt-1A: the angle included in the [3] dB beamwidth of the transmission beam is included </w:t>
      </w:r>
      <w:r>
        <w:rPr>
          <w:rFonts w:eastAsia="Times New Roman"/>
          <w:szCs w:val="20"/>
        </w:rPr>
        <w:t>in the [X, FFS] dB beamwidth of the sensing beam.</w:t>
      </w:r>
    </w:p>
    <w:p w14:paraId="1E35F50F"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Alt-1B:  the sensing beam gain measured along the direction of peak transmission direction is at least X [FFS] dB of the transmission beam gain</w:t>
      </w:r>
    </w:p>
    <w:p w14:paraId="17071067"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050CEBA1"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5BB83968"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 xml:space="preserve">Alt-1E: </w:t>
      </w:r>
      <w:r>
        <w:rPr>
          <w:lang w:eastAsia="en-US"/>
        </w:rPr>
        <w:t xml:space="preserve">Sensing beam has the minimum [3] dB beamwidth which at least contains all beam peak directions of transmission beams. </w:t>
      </w:r>
    </w:p>
    <w:p w14:paraId="457F3448" w14:textId="77777777" w:rsidR="003F0690" w:rsidRDefault="003F0690" w:rsidP="003F0690">
      <w:pPr>
        <w:pStyle w:val="ListParagraph"/>
        <w:numPr>
          <w:ilvl w:val="1"/>
          <w:numId w:val="74"/>
        </w:numPr>
        <w:kinsoku w:val="0"/>
        <w:overflowPunct w:val="0"/>
        <w:adjustRightInd w:val="0"/>
        <w:contextualSpacing w:val="0"/>
        <w:textAlignment w:val="baseline"/>
        <w:rPr>
          <w:szCs w:val="20"/>
          <w:lang w:eastAsia="en-US"/>
        </w:rPr>
      </w:pPr>
      <w:r>
        <w:rPr>
          <w:szCs w:val="20"/>
          <w:lang w:eastAsia="en-US"/>
        </w:rPr>
        <w:t>Sending LS to RAN4 and inform them the above and request them to make the final choice</w:t>
      </w:r>
    </w:p>
    <w:p w14:paraId="3C057E68"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RAN4 choice may not be limited by the list above, but if different method is selected, RAN1 would like to have an opportunity to check as well</w:t>
      </w:r>
    </w:p>
    <w:p w14:paraId="39CF23DD" w14:textId="77777777" w:rsidR="003F0690" w:rsidRDefault="003F0690" w:rsidP="003F0690">
      <w:pPr>
        <w:pStyle w:val="ListParagraph"/>
        <w:numPr>
          <w:ilvl w:val="0"/>
          <w:numId w:val="74"/>
        </w:numPr>
        <w:kinsoku w:val="0"/>
        <w:overflowPunct w:val="0"/>
        <w:adjustRightInd w:val="0"/>
        <w:contextualSpacing w:val="0"/>
        <w:textAlignment w:val="baseline"/>
      </w:pPr>
      <w:r>
        <w:rPr>
          <w:rFonts w:eastAsia="Times New Roman"/>
          <w:szCs w:val="20"/>
        </w:rPr>
        <w:t>Alt 2. Extending the beam correspondence framework and QCL/TCI</w:t>
      </w:r>
      <w:r>
        <w:rPr>
          <w:szCs w:val="20"/>
          <w:lang w:eastAsia="en-US"/>
        </w:rPr>
        <w:t>/</w:t>
      </w:r>
      <w:proofErr w:type="spellStart"/>
      <w:r>
        <w:rPr>
          <w:szCs w:val="20"/>
          <w:lang w:eastAsia="en-US"/>
        </w:rPr>
        <w:t>SpatialRelationInfo</w:t>
      </w:r>
      <w:proofErr w:type="spellEnd"/>
      <w:r>
        <w:rPr>
          <w:rFonts w:eastAsia="Times New Roman"/>
          <w:szCs w:val="20"/>
        </w:rPr>
        <w:t xml:space="preserve"> framework to define “cover” and to indicate sensing beam(s) associated with a transmission beam(s)</w:t>
      </w:r>
    </w:p>
    <w:p w14:paraId="5A9FA515" w14:textId="77777777" w:rsidR="003F0690" w:rsidRDefault="003F0690" w:rsidP="003F0690">
      <w:pPr>
        <w:pStyle w:val="ListParagraph"/>
        <w:numPr>
          <w:ilvl w:val="1"/>
          <w:numId w:val="74"/>
        </w:numPr>
        <w:kinsoku w:val="0"/>
        <w:overflowPunct w:val="0"/>
        <w:adjustRightInd w:val="0"/>
        <w:contextualSpacing w:val="0"/>
        <w:textAlignment w:val="baseline"/>
      </w:pPr>
      <w:r>
        <w:t xml:space="preserve">On gNB side sensing beam selection for a DL transmission beam, </w:t>
      </w:r>
    </w:p>
    <w:p w14:paraId="398D01A1" w14:textId="77777777" w:rsidR="003F0690" w:rsidRDefault="003F0690" w:rsidP="003F0690">
      <w:pPr>
        <w:pStyle w:val="ListParagraph"/>
        <w:numPr>
          <w:ilvl w:val="2"/>
          <w:numId w:val="74"/>
        </w:numPr>
        <w:kinsoku w:val="0"/>
        <w:overflowPunct w:val="0"/>
        <w:adjustRightInd w:val="0"/>
        <w:contextualSpacing w:val="0"/>
        <w:textAlignment w:val="baseline"/>
      </w:pPr>
      <w:r>
        <w:t>Option 1: The selection of eligible sensing beam for a transmission beam is left for gNB implementation</w:t>
      </w:r>
    </w:p>
    <w:p w14:paraId="71843FA6" w14:textId="77777777" w:rsidR="003F0690" w:rsidRPr="00903B48" w:rsidRDefault="003F0690" w:rsidP="003F0690">
      <w:pPr>
        <w:pStyle w:val="ListParagraph"/>
        <w:numPr>
          <w:ilvl w:val="3"/>
          <w:numId w:val="74"/>
        </w:numPr>
        <w:kinsoku w:val="0"/>
        <w:overflowPunct w:val="0"/>
        <w:adjustRightInd w:val="0"/>
        <w:contextualSpacing w:val="0"/>
        <w:textAlignment w:val="baseline"/>
      </w:pPr>
      <w:r w:rsidRPr="00903B48">
        <w:t xml:space="preserve">No testing or enforcement introduced in 3GPP spec for this option </w:t>
      </w:r>
    </w:p>
    <w:p w14:paraId="798AAC0D"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color w:val="000000"/>
        </w:rPr>
        <w:t>Option 2: Beam correspondence at gNB side is assumed. Supporting one or more of the following behaviors</w:t>
      </w:r>
    </w:p>
    <w:p w14:paraId="57F76C87"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A1. For a gNB transmission beam corresponding to TCI state A for a certain UE, the gNB can use the same beam for sensing </w:t>
      </w:r>
    </w:p>
    <w:p w14:paraId="4A0B4FFC"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A2. If TCI B is used as QCL source (Type D) for TCI A for a certain UE, then gNB transmission beam corresponding to TCI B can be used as the sensing beam for transmission with TCI A. </w:t>
      </w:r>
    </w:p>
    <w:p w14:paraId="2F084154"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A3. If TCI C is NOT used as QCL source (Type D) for TCI A for any UE, then gNB cannot use the transmission beam corresponds to TCI C as the sensing beam for transmission with TCI A.  </w:t>
      </w:r>
    </w:p>
    <w:p w14:paraId="6ABEF1A1"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FFS: How and if to support sensing with a beam without corresponding RS sent? For example, how to use quasi-Omni beam for sensing if there is no SSB transmitted with quasi-omni beam</w:t>
      </w:r>
    </w:p>
    <w:p w14:paraId="3A489D95" w14:textId="77777777" w:rsidR="003F0690" w:rsidRPr="000D5618" w:rsidRDefault="003F0690" w:rsidP="003F0690">
      <w:pPr>
        <w:pStyle w:val="ListParagraph"/>
        <w:numPr>
          <w:ilvl w:val="1"/>
          <w:numId w:val="74"/>
        </w:numPr>
        <w:kinsoku w:val="0"/>
        <w:overflowPunct w:val="0"/>
        <w:adjustRightInd w:val="0"/>
        <w:contextualSpacing w:val="0"/>
        <w:textAlignment w:val="baseline"/>
        <w:rPr>
          <w:color w:val="000000"/>
        </w:rPr>
      </w:pPr>
      <w:r w:rsidRPr="000D5618">
        <w:rPr>
          <w:color w:val="000000"/>
        </w:rPr>
        <w:t>On UE side sensing beam selection for a UL transmission beam</w:t>
      </w:r>
    </w:p>
    <w:p w14:paraId="0ED22CC8"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rFonts w:eastAsia="Times New Roman"/>
          <w:color w:val="000000"/>
          <w:szCs w:val="20"/>
        </w:rPr>
        <w:t>Beam correspondence is assumed at UE</w:t>
      </w:r>
    </w:p>
    <w:p w14:paraId="300CAB5B"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rFonts w:eastAsia="Times New Roman"/>
          <w:color w:val="000000"/>
          <w:szCs w:val="20"/>
        </w:rPr>
        <w:t>FFS: What if beam correspondence is not supported at UE.</w:t>
      </w:r>
    </w:p>
    <w:p w14:paraId="71168C76"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color w:val="000000"/>
        </w:rPr>
        <w:t>Supporting one or more of the following behaviors</w:t>
      </w:r>
    </w:p>
    <w:p w14:paraId="091772DF"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If the UE is indicated to transmit with a beam corresponding to a certain SRI, the UE can use the same beam for sensing</w:t>
      </w:r>
    </w:p>
    <w:p w14:paraId="639E8CFB"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Assuming Rel.17 unified TCI framework, if the UE is indicated to transmit with a beam corresponding to a certain unified TCI, the UE can use the reception beam corresponding to the TCI for sensing</w:t>
      </w:r>
    </w:p>
    <w:p w14:paraId="54936D52"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FFS: How and if to support a wider sensing beam (such as pseudo-omni beam, which is supported in </w:t>
      </w:r>
      <w:proofErr w:type="spellStart"/>
      <w:r w:rsidRPr="000D5618">
        <w:rPr>
          <w:color w:val="000000"/>
        </w:rPr>
        <w:t>WiFi</w:t>
      </w:r>
      <w:proofErr w:type="spellEnd"/>
      <w:r w:rsidRPr="000D5618">
        <w:rPr>
          <w:color w:val="000000"/>
        </w:rPr>
        <w:t>) to be used for a narrower transmission beam under QCL/TCI framework</w:t>
      </w:r>
    </w:p>
    <w:p w14:paraId="36D5D176"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Option 0: Not supported</w:t>
      </w:r>
    </w:p>
    <w:p w14:paraId="43D15A35"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 xml:space="preserve">Option 1: UE implementation. </w:t>
      </w:r>
    </w:p>
    <w:p w14:paraId="517E81E3" w14:textId="77777777" w:rsidR="003F0690" w:rsidRPr="00903B48" w:rsidRDefault="003F0690" w:rsidP="003F0690">
      <w:pPr>
        <w:pStyle w:val="ListParagraph"/>
        <w:numPr>
          <w:ilvl w:val="5"/>
          <w:numId w:val="74"/>
        </w:numPr>
        <w:kinsoku w:val="0"/>
        <w:overflowPunct w:val="0"/>
        <w:adjustRightInd w:val="0"/>
        <w:contextualSpacing w:val="0"/>
        <w:textAlignment w:val="baseline"/>
      </w:pPr>
      <w:r w:rsidRPr="00903B48">
        <w:t xml:space="preserve">No testing or enforcement introduced in 3GPP spec for this option </w:t>
      </w:r>
    </w:p>
    <w:p w14:paraId="7D49CB1C"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 xml:space="preserve">Option 2: gNB indication. </w:t>
      </w:r>
    </w:p>
    <w:p w14:paraId="1301F5B9" w14:textId="77777777" w:rsidR="003F0690" w:rsidRPr="000D5618" w:rsidRDefault="003F0690" w:rsidP="003F0690">
      <w:pPr>
        <w:pStyle w:val="ListParagraph"/>
        <w:numPr>
          <w:ilvl w:val="5"/>
          <w:numId w:val="74"/>
        </w:numPr>
        <w:kinsoku w:val="0"/>
        <w:overflowPunct w:val="0"/>
        <w:adjustRightInd w:val="0"/>
        <w:contextualSpacing w:val="0"/>
        <w:textAlignment w:val="baseline"/>
        <w:rPr>
          <w:color w:val="000000"/>
        </w:rPr>
      </w:pPr>
      <w:r w:rsidRPr="000D5618">
        <w:rPr>
          <w:color w:val="000000"/>
        </w:rPr>
        <w:t>FFS details.</w:t>
      </w:r>
    </w:p>
    <w:p w14:paraId="4D3C7A1F" w14:textId="77777777" w:rsidR="003F0690" w:rsidRPr="00903B48" w:rsidRDefault="003F0690" w:rsidP="003F0690">
      <w:pPr>
        <w:pStyle w:val="ListParagraph"/>
        <w:numPr>
          <w:ilvl w:val="1"/>
          <w:numId w:val="74"/>
        </w:numPr>
        <w:kinsoku w:val="0"/>
        <w:overflowPunct w:val="0"/>
        <w:adjustRightInd w:val="0"/>
        <w:contextualSpacing w:val="0"/>
        <w:textAlignment w:val="baseline"/>
      </w:pPr>
      <w:r w:rsidRPr="00903B48">
        <w:t>FFS: How and if to support a multiple sensing beams to be used for a transmission beam under QCL/TCI framework</w:t>
      </w:r>
    </w:p>
    <w:p w14:paraId="2425CEC8" w14:textId="77777777" w:rsidR="003F0690" w:rsidRPr="00903B48" w:rsidRDefault="003F0690" w:rsidP="003F0690">
      <w:pPr>
        <w:pStyle w:val="ListParagraph"/>
        <w:numPr>
          <w:ilvl w:val="0"/>
          <w:numId w:val="74"/>
        </w:numPr>
        <w:kinsoku w:val="0"/>
        <w:overflowPunct w:val="0"/>
        <w:adjustRightInd w:val="0"/>
        <w:contextualSpacing w:val="0"/>
        <w:textAlignment w:val="baseline"/>
      </w:pPr>
      <w:r w:rsidRPr="00903B48">
        <w:t xml:space="preserve">Note: Supporting both alternatives </w:t>
      </w:r>
      <w:proofErr w:type="gramStart"/>
      <w:r w:rsidRPr="00903B48">
        <w:t>or</w:t>
      </w:r>
      <w:proofErr w:type="gramEnd"/>
      <w:r w:rsidRPr="00903B48">
        <w:t xml:space="preserve"> a combination of the two alternatives is not precluded</w:t>
      </w:r>
    </w:p>
    <w:p w14:paraId="597A8820" w14:textId="77777777" w:rsidR="003F0690" w:rsidRDefault="003F0690" w:rsidP="003F0690">
      <w:pPr>
        <w:rPr>
          <w:lang w:eastAsia="x-none"/>
        </w:rPr>
      </w:pPr>
    </w:p>
    <w:p w14:paraId="4CC519AD" w14:textId="77777777" w:rsidR="003F0690" w:rsidRDefault="003F0690" w:rsidP="003F0690">
      <w:pPr>
        <w:rPr>
          <w:lang w:eastAsia="x-none"/>
        </w:rPr>
      </w:pPr>
      <w:bookmarkStart w:id="81" w:name="_Hlk80964650"/>
      <w:r w:rsidRPr="004171DE">
        <w:rPr>
          <w:highlight w:val="green"/>
          <w:lang w:eastAsia="x-none"/>
        </w:rPr>
        <w:t>Agreement:</w:t>
      </w:r>
    </w:p>
    <w:p w14:paraId="4076EAD3" w14:textId="77777777" w:rsidR="003F0690" w:rsidRPr="004171DE" w:rsidRDefault="003F0690" w:rsidP="003F0690">
      <w:pPr>
        <w:rPr>
          <w:rFonts w:ascii="Calibri" w:eastAsia="Calibri" w:hAnsi="Calibri"/>
          <w:szCs w:val="22"/>
        </w:rPr>
      </w:pPr>
      <w:r w:rsidRPr="004171DE">
        <w:lastRenderedPageBreak/>
        <w:t xml:space="preserve">For receiver to </w:t>
      </w:r>
      <w:proofErr w:type="gramStart"/>
      <w:r w:rsidRPr="004171DE">
        <w:t>provide assistance</w:t>
      </w:r>
      <w:proofErr w:type="gramEnd"/>
      <w:r w:rsidRPr="004171DE">
        <w:t xml:space="preserve"> in channel access, channel sensing and reporting need to be performed. The following schemes can be further considered. Target down-selection by RAN1 #106bis-e</w:t>
      </w:r>
    </w:p>
    <w:p w14:paraId="2D1B667D" w14:textId="77777777" w:rsidR="003F0690" w:rsidRPr="004171DE" w:rsidRDefault="003F0690" w:rsidP="003F0690">
      <w:pPr>
        <w:numPr>
          <w:ilvl w:val="0"/>
          <w:numId w:val="75"/>
        </w:numPr>
        <w:spacing w:line="240" w:lineRule="auto"/>
        <w:rPr>
          <w:rFonts w:eastAsia="Times New Roman"/>
        </w:rPr>
      </w:pPr>
      <w:r w:rsidRPr="004171DE">
        <w:rPr>
          <w:rFonts w:eastAsia="Times New Roman"/>
        </w:rPr>
        <w:t>Scheme 1: L1-RSSI based receiver assistance</w:t>
      </w:r>
    </w:p>
    <w:p w14:paraId="0F3787FB" w14:textId="77777777" w:rsidR="003F0690" w:rsidRPr="004171DE" w:rsidRDefault="003F0690" w:rsidP="003F0690">
      <w:pPr>
        <w:numPr>
          <w:ilvl w:val="1"/>
          <w:numId w:val="76"/>
        </w:numPr>
        <w:spacing w:line="240" w:lineRule="auto"/>
        <w:rPr>
          <w:rFonts w:eastAsia="Times New Roman"/>
        </w:rPr>
      </w:pPr>
      <w:r w:rsidRPr="004171DE">
        <w:rPr>
          <w:rFonts w:eastAsia="Times New Roman"/>
        </w:rPr>
        <w:t>Resource used for RSSI measurement</w:t>
      </w:r>
    </w:p>
    <w:p w14:paraId="60684EFF" w14:textId="77777777" w:rsidR="003F0690" w:rsidRPr="004171DE" w:rsidRDefault="003F0690" w:rsidP="003F0690">
      <w:pPr>
        <w:numPr>
          <w:ilvl w:val="2"/>
          <w:numId w:val="77"/>
        </w:numPr>
        <w:spacing w:line="240" w:lineRule="auto"/>
        <w:rPr>
          <w:rFonts w:eastAsia="Times New Roman"/>
        </w:rPr>
      </w:pPr>
      <w:r w:rsidRPr="004171DE">
        <w:rPr>
          <w:rFonts w:eastAsia="Times New Roman"/>
        </w:rPr>
        <w:t>Alt 1: RSSI measurement is based on the time/frequency resources configured for ZP-CSI-RS</w:t>
      </w:r>
    </w:p>
    <w:p w14:paraId="1CAB69ED" w14:textId="77777777" w:rsidR="003F0690" w:rsidRPr="004171DE" w:rsidRDefault="003F0690" w:rsidP="003F0690">
      <w:pPr>
        <w:numPr>
          <w:ilvl w:val="3"/>
          <w:numId w:val="78"/>
        </w:numPr>
        <w:spacing w:line="240" w:lineRule="auto"/>
        <w:rPr>
          <w:rFonts w:eastAsia="Times New Roman"/>
        </w:rPr>
      </w:pPr>
      <w:r w:rsidRPr="004171DE">
        <w:rPr>
          <w:rFonts w:eastAsia="Times New Roman"/>
        </w:rPr>
        <w:t>FFS: any enhancement needed for ZP-CSI-RS for this purpose (</w:t>
      </w:r>
      <w:proofErr w:type="spellStart"/>
      <w:r w:rsidRPr="004171DE">
        <w:rPr>
          <w:rFonts w:eastAsia="Times New Roman"/>
        </w:rPr>
        <w:t>eg.</w:t>
      </w:r>
      <w:proofErr w:type="spellEnd"/>
      <w:r w:rsidRPr="004171DE">
        <w:rPr>
          <w:rFonts w:eastAsia="Times New Roman"/>
        </w:rPr>
        <w:t>, ZP-CSI-RS over all REs in BWP over one or more symbols).</w:t>
      </w:r>
    </w:p>
    <w:p w14:paraId="770B620A" w14:textId="77777777" w:rsidR="003F0690" w:rsidRPr="004171DE" w:rsidRDefault="003F0690" w:rsidP="003F0690">
      <w:pPr>
        <w:numPr>
          <w:ilvl w:val="2"/>
          <w:numId w:val="79"/>
        </w:numPr>
        <w:spacing w:line="240" w:lineRule="auto"/>
        <w:rPr>
          <w:rFonts w:eastAsia="Times New Roman"/>
        </w:rPr>
      </w:pPr>
      <w:r w:rsidRPr="004171DE">
        <w:rPr>
          <w:rFonts w:eastAsia="Times New Roman"/>
        </w:rPr>
        <w:t>Alt 2: Energy measurement on operating BW over indicated or specified number of symbols or time interval</w:t>
      </w:r>
    </w:p>
    <w:p w14:paraId="0ABD1BA3" w14:textId="77777777" w:rsidR="003F0690" w:rsidRPr="004171DE" w:rsidRDefault="003F0690" w:rsidP="003F0690">
      <w:pPr>
        <w:numPr>
          <w:ilvl w:val="1"/>
          <w:numId w:val="80"/>
        </w:numPr>
        <w:spacing w:line="240" w:lineRule="auto"/>
        <w:rPr>
          <w:rFonts w:eastAsia="Times New Roman"/>
        </w:rPr>
      </w:pPr>
      <w:r w:rsidRPr="004171DE">
        <w:rPr>
          <w:rFonts w:eastAsia="Times New Roman"/>
        </w:rPr>
        <w:t>L1-RSSI is reported in an AP-CSI report</w:t>
      </w:r>
    </w:p>
    <w:p w14:paraId="13D9F563" w14:textId="77777777" w:rsidR="003F0690" w:rsidRPr="004171DE" w:rsidRDefault="003F0690" w:rsidP="003F0690">
      <w:pPr>
        <w:numPr>
          <w:ilvl w:val="1"/>
          <w:numId w:val="80"/>
        </w:numPr>
        <w:spacing w:line="240" w:lineRule="auto"/>
        <w:rPr>
          <w:rFonts w:eastAsia="Times New Roman"/>
        </w:rPr>
      </w:pPr>
      <w:r w:rsidRPr="004171DE">
        <w:rPr>
          <w:rFonts w:eastAsia="Times New Roman"/>
        </w:rPr>
        <w:t>L1-RSSI trigger in UL grant</w:t>
      </w:r>
    </w:p>
    <w:p w14:paraId="2BA7A125" w14:textId="77777777" w:rsidR="003F0690" w:rsidRPr="004171DE" w:rsidRDefault="003F0690" w:rsidP="003F0690">
      <w:pPr>
        <w:numPr>
          <w:ilvl w:val="2"/>
          <w:numId w:val="81"/>
        </w:numPr>
        <w:spacing w:line="240" w:lineRule="auto"/>
        <w:rPr>
          <w:rFonts w:eastAsia="Times New Roman"/>
        </w:rPr>
      </w:pPr>
      <w:r w:rsidRPr="004171DE">
        <w:rPr>
          <w:rFonts w:eastAsia="Times New Roman"/>
        </w:rPr>
        <w:t>FFS if L1-RSSI trigger can also be carried in DL grant</w:t>
      </w:r>
    </w:p>
    <w:p w14:paraId="58DDDB89" w14:textId="77777777" w:rsidR="003F0690" w:rsidRPr="004171DE" w:rsidRDefault="003F0690" w:rsidP="003F0690">
      <w:pPr>
        <w:numPr>
          <w:ilvl w:val="1"/>
          <w:numId w:val="82"/>
        </w:numPr>
        <w:spacing w:line="240" w:lineRule="auto"/>
        <w:rPr>
          <w:rFonts w:eastAsia="Times New Roman"/>
        </w:rPr>
      </w:pPr>
      <w:r w:rsidRPr="004171DE">
        <w:rPr>
          <w:rFonts w:eastAsia="Times New Roman"/>
        </w:rPr>
        <w:t>Timeline for L1-RSSI reporting is at least equal to AP-CSI reporting and RAN1 strives to tighten the timeline</w:t>
      </w:r>
    </w:p>
    <w:p w14:paraId="523C0177" w14:textId="77777777" w:rsidR="003F0690" w:rsidRPr="004171DE" w:rsidRDefault="003F0690" w:rsidP="003F0690">
      <w:pPr>
        <w:numPr>
          <w:ilvl w:val="2"/>
          <w:numId w:val="83"/>
        </w:numPr>
        <w:spacing w:line="240" w:lineRule="auto"/>
        <w:rPr>
          <w:rFonts w:eastAsia="Times New Roman"/>
        </w:rPr>
      </w:pPr>
      <w:r w:rsidRPr="004171DE">
        <w:rPr>
          <w:rFonts w:eastAsia="Times New Roman"/>
        </w:rPr>
        <w:t>Note: If L1-RSSI reporting timeline cannot be tighter than AP-CSI reporting timeline, this scheme is not needed</w:t>
      </w:r>
    </w:p>
    <w:p w14:paraId="6311253E" w14:textId="77777777" w:rsidR="003F0690" w:rsidRPr="004171DE" w:rsidRDefault="003F0690" w:rsidP="003F0690">
      <w:pPr>
        <w:numPr>
          <w:ilvl w:val="1"/>
          <w:numId w:val="84"/>
        </w:numPr>
        <w:spacing w:line="240" w:lineRule="auto"/>
        <w:rPr>
          <w:rFonts w:eastAsia="Times New Roman"/>
        </w:rPr>
      </w:pPr>
      <w:r w:rsidRPr="004171DE">
        <w:rPr>
          <w:rFonts w:eastAsia="Times New Roman"/>
        </w:rPr>
        <w:t>FFS: How to indicate the measurement beam for L1-RSSI</w:t>
      </w:r>
    </w:p>
    <w:p w14:paraId="23CEB4C2" w14:textId="77777777" w:rsidR="003F0690" w:rsidRPr="004171DE" w:rsidRDefault="003F0690" w:rsidP="003F0690">
      <w:pPr>
        <w:numPr>
          <w:ilvl w:val="1"/>
          <w:numId w:val="84"/>
        </w:numPr>
        <w:spacing w:line="240" w:lineRule="auto"/>
        <w:rPr>
          <w:rFonts w:eastAsia="Times New Roman"/>
        </w:rPr>
      </w:pPr>
      <w:r w:rsidRPr="004171DE">
        <w:rPr>
          <w:rFonts w:eastAsia="Times New Roman"/>
        </w:rPr>
        <w:t xml:space="preserve">FFS: What is included in the L1-RSSI report, such as the value of RSSI measurement, comparison outcome with Energy Detection threshold, </w:t>
      </w:r>
      <w:proofErr w:type="spellStart"/>
      <w:r w:rsidRPr="004171DE">
        <w:rPr>
          <w:rFonts w:eastAsia="Times New Roman"/>
        </w:rPr>
        <w:t>etc</w:t>
      </w:r>
      <w:proofErr w:type="spellEnd"/>
    </w:p>
    <w:p w14:paraId="4BF94C45" w14:textId="77777777" w:rsidR="003F0690" w:rsidRPr="004171DE" w:rsidRDefault="003F0690" w:rsidP="003F0690">
      <w:pPr>
        <w:numPr>
          <w:ilvl w:val="0"/>
          <w:numId w:val="85"/>
        </w:numPr>
        <w:spacing w:line="240" w:lineRule="auto"/>
        <w:rPr>
          <w:rFonts w:eastAsia="Times New Roman"/>
        </w:rPr>
      </w:pPr>
      <w:r w:rsidRPr="004171DE">
        <w:rPr>
          <w:rFonts w:eastAsia="Times New Roman"/>
        </w:rPr>
        <w:t xml:space="preserve">Scheme 2: CCA or </w:t>
      </w:r>
      <w:proofErr w:type="spellStart"/>
      <w:r w:rsidRPr="004171DE">
        <w:rPr>
          <w:rFonts w:eastAsia="Times New Roman"/>
        </w:rPr>
        <w:t>eCCA</w:t>
      </w:r>
      <w:proofErr w:type="spellEnd"/>
      <w:r w:rsidRPr="004171DE">
        <w:rPr>
          <w:rFonts w:eastAsia="Times New Roman"/>
        </w:rPr>
        <w:t xml:space="preserve"> based receiver assistance with existing </w:t>
      </w:r>
      <w:proofErr w:type="spellStart"/>
      <w:r w:rsidRPr="004171DE">
        <w:rPr>
          <w:rFonts w:eastAsia="Times New Roman"/>
        </w:rPr>
        <w:t>phy</w:t>
      </w:r>
      <w:proofErr w:type="spellEnd"/>
      <w:r w:rsidRPr="004171DE">
        <w:rPr>
          <w:rFonts w:eastAsia="Times New Roman"/>
        </w:rPr>
        <w:t xml:space="preserve"> channel/signals</w:t>
      </w:r>
    </w:p>
    <w:p w14:paraId="35EFCC15" w14:textId="77777777" w:rsidR="003F0690" w:rsidRPr="004171DE" w:rsidRDefault="003F0690" w:rsidP="003F0690">
      <w:pPr>
        <w:numPr>
          <w:ilvl w:val="1"/>
          <w:numId w:val="86"/>
        </w:numPr>
        <w:spacing w:line="240" w:lineRule="auto"/>
        <w:rPr>
          <w:rFonts w:eastAsia="Times New Roman"/>
        </w:rPr>
      </w:pPr>
      <w:r w:rsidRPr="004171DE">
        <w:rPr>
          <w:rFonts w:eastAsia="Times New Roman"/>
        </w:rPr>
        <w:t xml:space="preserve">Scheme 2-1: gNB schedules/triggers UL PUCCH/SRS transmission with the DL assignment DCI and indicates CCA or </w:t>
      </w:r>
      <w:proofErr w:type="spellStart"/>
      <w:r w:rsidRPr="004171DE">
        <w:rPr>
          <w:rFonts w:eastAsia="Times New Roman"/>
        </w:rPr>
        <w:t>eCCA</w:t>
      </w:r>
      <w:proofErr w:type="spellEnd"/>
      <w:r w:rsidRPr="004171DE">
        <w:rPr>
          <w:rFonts w:eastAsia="Times New Roman"/>
        </w:rPr>
        <w:t xml:space="preserve"> in the DCI. UE performs CCA or </w:t>
      </w:r>
      <w:proofErr w:type="spellStart"/>
      <w:r w:rsidRPr="004171DE">
        <w:rPr>
          <w:rFonts w:eastAsia="Times New Roman"/>
        </w:rPr>
        <w:t>eCCA</w:t>
      </w:r>
      <w:proofErr w:type="spellEnd"/>
      <w:r w:rsidRPr="004171DE">
        <w:rPr>
          <w:rFonts w:eastAsia="Times New Roman"/>
        </w:rPr>
        <w:t xml:space="preserve">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w:t>
      </w:r>
      <w:proofErr w:type="spellStart"/>
      <w:r w:rsidRPr="004171DE">
        <w:rPr>
          <w:rFonts w:eastAsia="Times New Roman"/>
        </w:rPr>
        <w:t>eCCA</w:t>
      </w:r>
      <w:proofErr w:type="spellEnd"/>
      <w:r w:rsidRPr="004171DE">
        <w:rPr>
          <w:rFonts w:eastAsia="Times New Roman"/>
        </w:rPr>
        <w:t>. After detecting the Receiver-assistance information, the downlink data transmission happens.</w:t>
      </w:r>
    </w:p>
    <w:p w14:paraId="4B751360" w14:textId="77777777" w:rsidR="003F0690" w:rsidRPr="004171DE" w:rsidRDefault="003F0690" w:rsidP="003F0690">
      <w:pPr>
        <w:numPr>
          <w:ilvl w:val="2"/>
          <w:numId w:val="87"/>
        </w:numPr>
        <w:spacing w:line="240" w:lineRule="auto"/>
        <w:rPr>
          <w:rFonts w:eastAsia="Times New Roman"/>
        </w:rPr>
      </w:pPr>
      <w:r w:rsidRPr="004171DE">
        <w:rPr>
          <w:rFonts w:eastAsia="Times New Roman"/>
        </w:rPr>
        <w:t xml:space="preserve">FFS if the downlink data transmission can be granted with the same DL DCI that schedules/triggers the first UL PUCCH/SRS transmission, in which case, the CCA or </w:t>
      </w:r>
      <w:proofErr w:type="spellStart"/>
      <w:r w:rsidRPr="004171DE">
        <w:rPr>
          <w:rFonts w:eastAsia="Times New Roman"/>
        </w:rPr>
        <w:t>eCCA</w:t>
      </w:r>
      <w:proofErr w:type="spellEnd"/>
      <w:r w:rsidRPr="004171DE">
        <w:rPr>
          <w:rFonts w:eastAsia="Times New Roman"/>
        </w:rPr>
        <w:t xml:space="preserve"> is performed for at least the first UL PUCCH/SRS transmission</w:t>
      </w:r>
    </w:p>
    <w:p w14:paraId="65752A3B" w14:textId="77777777" w:rsidR="003F0690" w:rsidRPr="004171DE" w:rsidRDefault="003F0690" w:rsidP="003F0690">
      <w:pPr>
        <w:numPr>
          <w:ilvl w:val="1"/>
          <w:numId w:val="88"/>
        </w:numPr>
        <w:spacing w:line="240" w:lineRule="auto"/>
        <w:rPr>
          <w:rFonts w:eastAsia="Times New Roman"/>
        </w:rPr>
      </w:pPr>
      <w:r w:rsidRPr="004171DE">
        <w:rPr>
          <w:rFonts w:eastAsia="Times New Roman"/>
        </w:rPr>
        <w:t xml:space="preserve">Scheme 2-2: gNB schedules/triggers UL transmission PUSCH with the UL assignment DCI and indicates CCA or </w:t>
      </w:r>
      <w:proofErr w:type="spellStart"/>
      <w:r w:rsidRPr="004171DE">
        <w:rPr>
          <w:rFonts w:eastAsia="Times New Roman"/>
        </w:rPr>
        <w:t>eCCA</w:t>
      </w:r>
      <w:proofErr w:type="spellEnd"/>
      <w:r w:rsidRPr="004171DE">
        <w:rPr>
          <w:rFonts w:eastAsia="Times New Roman"/>
        </w:rPr>
        <w:t xml:space="preserve"> in the DCI. UE performs CCA or </w:t>
      </w:r>
      <w:proofErr w:type="spellStart"/>
      <w:r w:rsidRPr="004171DE">
        <w:rPr>
          <w:rFonts w:eastAsia="Times New Roman"/>
        </w:rPr>
        <w:t>eCCA</w:t>
      </w:r>
      <w:proofErr w:type="spellEnd"/>
      <w:r w:rsidRPr="004171DE">
        <w:rPr>
          <w:rFonts w:eastAsia="Times New Roman"/>
        </w:rPr>
        <w:t xml:space="preserve"> for the scheduled/triggered UL transmission and if LBT passes, transmits the Receiver-assistance information (implicitly or explicitly) in the PUSCH to indicate the LBT outcome. gNB detects the scheduled UL transmission to tell if UE passes the CCA or </w:t>
      </w:r>
      <w:proofErr w:type="spellStart"/>
      <w:r w:rsidRPr="004171DE">
        <w:rPr>
          <w:rFonts w:eastAsia="Times New Roman"/>
        </w:rPr>
        <w:t>eCCA</w:t>
      </w:r>
      <w:proofErr w:type="spellEnd"/>
      <w:r w:rsidRPr="004171DE">
        <w:rPr>
          <w:rFonts w:eastAsia="Times New Roman"/>
        </w:rPr>
        <w:t>. After detecting the Receiver-assistance information, the downlink data transmission happens.</w:t>
      </w:r>
    </w:p>
    <w:p w14:paraId="5AE209E6" w14:textId="77777777" w:rsidR="003F0690" w:rsidRPr="004171DE" w:rsidRDefault="003F0690" w:rsidP="003F0690">
      <w:pPr>
        <w:numPr>
          <w:ilvl w:val="0"/>
          <w:numId w:val="89"/>
        </w:numPr>
        <w:spacing w:line="240" w:lineRule="auto"/>
        <w:rPr>
          <w:rFonts w:eastAsia="Times New Roman"/>
        </w:rPr>
      </w:pPr>
      <w:r w:rsidRPr="004171DE">
        <w:rPr>
          <w:rFonts w:eastAsia="Times New Roman"/>
        </w:rPr>
        <w:t xml:space="preserve">Scheme 3: CCA or </w:t>
      </w:r>
      <w:proofErr w:type="spellStart"/>
      <w:r w:rsidRPr="004171DE">
        <w:rPr>
          <w:rFonts w:eastAsia="Times New Roman"/>
        </w:rPr>
        <w:t>eCCA</w:t>
      </w:r>
      <w:proofErr w:type="spellEnd"/>
      <w:r w:rsidRPr="004171DE">
        <w:rPr>
          <w:rFonts w:eastAsia="Times New Roman"/>
        </w:rPr>
        <w:t xml:space="preserve"> based receiver assistance with new RTS/CTS type transmission</w:t>
      </w:r>
    </w:p>
    <w:p w14:paraId="2CA2AF0C" w14:textId="77777777" w:rsidR="003F0690" w:rsidRPr="004171DE" w:rsidRDefault="003F0690" w:rsidP="003F0690">
      <w:pPr>
        <w:numPr>
          <w:ilvl w:val="1"/>
          <w:numId w:val="90"/>
        </w:numPr>
        <w:spacing w:line="240" w:lineRule="auto"/>
        <w:rPr>
          <w:rFonts w:eastAsia="Times New Roman"/>
        </w:rPr>
      </w:pPr>
      <w:r w:rsidRPr="004171DE">
        <w:rPr>
          <w:rFonts w:eastAsia="Times New Roman"/>
        </w:rPr>
        <w:t xml:space="preserve">New RTS/CTS-like signaling introduced. </w:t>
      </w:r>
    </w:p>
    <w:p w14:paraId="782227D0" w14:textId="77777777" w:rsidR="003F0690" w:rsidRPr="004171DE" w:rsidRDefault="003F0690" w:rsidP="003F0690">
      <w:pPr>
        <w:numPr>
          <w:ilvl w:val="1"/>
          <w:numId w:val="90"/>
        </w:numPr>
        <w:spacing w:line="240" w:lineRule="auto"/>
        <w:rPr>
          <w:rFonts w:eastAsia="Times New Roman"/>
        </w:rPr>
      </w:pPr>
      <w:r w:rsidRPr="004171DE">
        <w:rPr>
          <w:rFonts w:eastAsia="Times New Roman"/>
        </w:rPr>
        <w:t xml:space="preserve">gNB sends RTS-like signaling to UE. UE performs CCA or </w:t>
      </w:r>
      <w:proofErr w:type="spellStart"/>
      <w:r w:rsidRPr="004171DE">
        <w:rPr>
          <w:rFonts w:eastAsia="Times New Roman"/>
        </w:rPr>
        <w:t>eCCA</w:t>
      </w:r>
      <w:proofErr w:type="spellEnd"/>
      <w:r w:rsidRPr="004171DE">
        <w:rPr>
          <w:rFonts w:eastAsia="Times New Roman"/>
        </w:rPr>
        <w:t xml:space="preserve"> and if LBT passes, transmits CTS-like signaling to explicitly indicate the LBT outcome. gNB detects the CTS-like signaling to identify if the UE passed CCA or </w:t>
      </w:r>
      <w:proofErr w:type="spellStart"/>
      <w:r w:rsidRPr="004171DE">
        <w:rPr>
          <w:rFonts w:eastAsia="Times New Roman"/>
        </w:rPr>
        <w:t>eCCA</w:t>
      </w:r>
      <w:proofErr w:type="spellEnd"/>
      <w:r w:rsidRPr="004171DE">
        <w:rPr>
          <w:rFonts w:eastAsia="Times New Roman"/>
        </w:rPr>
        <w:t>. After detecting the CTS-like signal, the data transmission happens</w:t>
      </w:r>
    </w:p>
    <w:p w14:paraId="515E4934" w14:textId="77777777" w:rsidR="003F0690" w:rsidRPr="004171DE" w:rsidRDefault="003F0690" w:rsidP="003F0690">
      <w:pPr>
        <w:numPr>
          <w:ilvl w:val="0"/>
          <w:numId w:val="91"/>
        </w:numPr>
        <w:spacing w:line="240" w:lineRule="auto"/>
        <w:rPr>
          <w:rFonts w:eastAsia="Times New Roman"/>
        </w:rPr>
      </w:pPr>
      <w:r w:rsidRPr="004171DE">
        <w:rPr>
          <w:rFonts w:eastAsia="Times New Roman"/>
        </w:rPr>
        <w:t>Scheme 4: Legacy L3-RSSI with potential enhancements</w:t>
      </w:r>
    </w:p>
    <w:p w14:paraId="292B266F" w14:textId="77777777" w:rsidR="003F0690" w:rsidRPr="004171DE" w:rsidRDefault="003F0690" w:rsidP="003F0690">
      <w:pPr>
        <w:numPr>
          <w:ilvl w:val="1"/>
          <w:numId w:val="92"/>
        </w:numPr>
        <w:spacing w:line="240" w:lineRule="auto"/>
        <w:rPr>
          <w:rFonts w:eastAsia="Times New Roman"/>
        </w:rPr>
      </w:pPr>
      <w:r w:rsidRPr="004171DE">
        <w:rPr>
          <w:rFonts w:eastAsia="Times New Roman"/>
        </w:rPr>
        <w:t>FFS potential enhancements, e.g., supporting gNB indicating the beam used for UE RSSI measurement, supporting gNB indicating new reference SCS and measurement bandwidths</w:t>
      </w:r>
    </w:p>
    <w:p w14:paraId="776E424B" w14:textId="77777777" w:rsidR="003F0690" w:rsidRPr="004171DE" w:rsidRDefault="003F0690" w:rsidP="003F0690">
      <w:pPr>
        <w:numPr>
          <w:ilvl w:val="0"/>
          <w:numId w:val="93"/>
        </w:numPr>
        <w:spacing w:line="240" w:lineRule="auto"/>
        <w:rPr>
          <w:rFonts w:eastAsia="Times New Roman"/>
        </w:rPr>
      </w:pPr>
      <w:r w:rsidRPr="004171DE">
        <w:rPr>
          <w:rFonts w:eastAsia="Times New Roman"/>
        </w:rPr>
        <w:t>Note: The schemes listed above are not mutually exclusive and should be discussed separately.</w:t>
      </w:r>
    </w:p>
    <w:bookmarkEnd w:id="81"/>
    <w:p w14:paraId="6EB7F8E4" w14:textId="77777777" w:rsidR="00436562" w:rsidRDefault="00436562" w:rsidP="00436562"/>
    <w:p w14:paraId="22D439BE" w14:textId="7A811C1E" w:rsidR="00436562" w:rsidRDefault="00436562" w:rsidP="00436562">
      <w:pPr>
        <w:pStyle w:val="Heading4"/>
      </w:pPr>
      <w:r>
        <w:t>106b-e</w:t>
      </w:r>
    </w:p>
    <w:p w14:paraId="6C6DEBEB" w14:textId="77777777" w:rsidR="007E2C1C" w:rsidRDefault="007E2C1C" w:rsidP="007E2C1C">
      <w:pPr>
        <w:rPr>
          <w:lang w:eastAsia="x-none"/>
        </w:rPr>
      </w:pPr>
      <w:r w:rsidRPr="003874E9">
        <w:rPr>
          <w:highlight w:val="green"/>
          <w:lang w:eastAsia="x-none"/>
        </w:rPr>
        <w:t>Agreement:</w:t>
      </w:r>
    </w:p>
    <w:p w14:paraId="50007887" w14:textId="77777777" w:rsidR="007E2C1C" w:rsidRDefault="007E2C1C" w:rsidP="007E2C1C">
      <w:pPr>
        <w:numPr>
          <w:ilvl w:val="0"/>
          <w:numId w:val="102"/>
        </w:numPr>
        <w:snapToGrid w:val="0"/>
        <w:spacing w:line="256" w:lineRule="auto"/>
        <w:rPr>
          <w:color w:val="000000"/>
        </w:rPr>
      </w:pPr>
      <w:r>
        <w:rPr>
          <w:color w:val="000000"/>
        </w:rPr>
        <w:t xml:space="preserve">When UE indicates a </w:t>
      </w:r>
      <w:r w:rsidRPr="0017651E">
        <w:t xml:space="preserve">capability </w:t>
      </w:r>
      <w:r>
        <w:t xml:space="preserve">for beam correspondence with </w:t>
      </w:r>
      <w:proofErr w:type="spellStart"/>
      <w:r w:rsidRPr="0017651E">
        <w:t>beamCorrespondenceWithoutUL-BeamSweeping</w:t>
      </w:r>
      <w:proofErr w:type="spellEnd"/>
      <w:r w:rsidRPr="0017651E">
        <w:t xml:space="preserve"> </w:t>
      </w:r>
      <w:proofErr w:type="gramStart"/>
      <w:r w:rsidRPr="0017651E">
        <w:t>={</w:t>
      </w:r>
      <w:proofErr w:type="gramEnd"/>
      <w:r w:rsidRPr="0017651E">
        <w:t>1}</w:t>
      </w:r>
      <w:r>
        <w:rPr>
          <w:color w:val="000000"/>
        </w:rPr>
        <w:t>, support the following behaviors</w:t>
      </w:r>
    </w:p>
    <w:p w14:paraId="3D1CAB16" w14:textId="77777777" w:rsidR="007E2C1C" w:rsidRDefault="007E2C1C" w:rsidP="007E2C1C">
      <w:pPr>
        <w:pStyle w:val="ListParagraph"/>
        <w:numPr>
          <w:ilvl w:val="0"/>
          <w:numId w:val="74"/>
        </w:numPr>
        <w:kinsoku w:val="0"/>
        <w:overflowPunct w:val="0"/>
        <w:adjustRightInd w:val="0"/>
        <w:snapToGrid w:val="0"/>
        <w:spacing w:line="256" w:lineRule="auto"/>
        <w:ind w:left="1080"/>
        <w:contextualSpacing w:val="0"/>
        <w:rPr>
          <w:color w:val="000000"/>
        </w:rPr>
      </w:pPr>
      <w:r>
        <w:rPr>
          <w:color w:val="000000"/>
        </w:rPr>
        <w:t>If the UE is indicated to transmit with a beam corresponding to a certain SRI, the UE can use the same beam for sensing</w:t>
      </w:r>
    </w:p>
    <w:p w14:paraId="0FDC2EE1" w14:textId="77777777" w:rsidR="007E2C1C" w:rsidRDefault="007E2C1C" w:rsidP="007E2C1C">
      <w:pPr>
        <w:pStyle w:val="ListParagraph"/>
        <w:numPr>
          <w:ilvl w:val="0"/>
          <w:numId w:val="74"/>
        </w:numPr>
        <w:kinsoku w:val="0"/>
        <w:overflowPunct w:val="0"/>
        <w:adjustRightInd w:val="0"/>
        <w:snapToGrid w:val="0"/>
        <w:spacing w:line="256" w:lineRule="auto"/>
        <w:ind w:left="1080"/>
        <w:contextualSpacing w:val="0"/>
        <w:rPr>
          <w:color w:val="000000"/>
        </w:rPr>
      </w:pPr>
      <w:r>
        <w:rPr>
          <w:color w:val="000000"/>
        </w:rPr>
        <w:t>Assuming Rel.17 unified TCI framework, if the UE is indicated to transmit with a beam corresponding to a certain unified TCI, the UE can use the reception beam corresponding to the TCI for sensing</w:t>
      </w:r>
    </w:p>
    <w:p w14:paraId="0CFF36F2" w14:textId="77777777" w:rsidR="007E2C1C" w:rsidRDefault="007E2C1C" w:rsidP="007E2C1C">
      <w:pPr>
        <w:numPr>
          <w:ilvl w:val="0"/>
          <w:numId w:val="102"/>
        </w:numPr>
        <w:snapToGrid w:val="0"/>
        <w:spacing w:line="256" w:lineRule="auto"/>
        <w:rPr>
          <w:color w:val="000000"/>
        </w:rPr>
      </w:pPr>
      <w:r w:rsidRPr="009D1CE2">
        <w:rPr>
          <w:color w:val="000000"/>
        </w:rPr>
        <w:t>FFS: The case when UE does not indicate a capability for beam correspondence</w:t>
      </w:r>
    </w:p>
    <w:p w14:paraId="35EBA726" w14:textId="77777777" w:rsidR="007E2C1C" w:rsidRPr="009D1CE2" w:rsidRDefault="007E2C1C" w:rsidP="007E2C1C">
      <w:pPr>
        <w:numPr>
          <w:ilvl w:val="0"/>
          <w:numId w:val="102"/>
        </w:numPr>
        <w:snapToGrid w:val="0"/>
        <w:spacing w:line="256" w:lineRule="auto"/>
        <w:rPr>
          <w:color w:val="000000"/>
        </w:rPr>
      </w:pPr>
      <w:r>
        <w:rPr>
          <w:color w:val="000000"/>
        </w:rPr>
        <w:t>Note: The UE should meet local regulatory requirements</w:t>
      </w:r>
    </w:p>
    <w:p w14:paraId="2C78305A" w14:textId="77777777" w:rsidR="007E2C1C" w:rsidRDefault="007E2C1C" w:rsidP="007E2C1C">
      <w:pPr>
        <w:rPr>
          <w:lang w:eastAsia="x-none"/>
        </w:rPr>
      </w:pPr>
    </w:p>
    <w:p w14:paraId="19E3B47B" w14:textId="77777777" w:rsidR="007E2C1C" w:rsidRPr="00A52C5A" w:rsidRDefault="007E2C1C" w:rsidP="007E2C1C">
      <w:pPr>
        <w:pStyle w:val="discussionpoint"/>
        <w:spacing w:after="0"/>
        <w:rPr>
          <w:rFonts w:ascii="Times" w:hAnsi="Times" w:cs="Times"/>
          <w:u w:val="single"/>
          <w:lang w:val="en-GB" w:eastAsia="ko-KR"/>
        </w:rPr>
      </w:pPr>
      <w:bookmarkStart w:id="82" w:name="_Hlk85574954"/>
      <w:r w:rsidRPr="00A52C5A">
        <w:rPr>
          <w:rFonts w:ascii="Times" w:hAnsi="Times" w:cs="Times"/>
          <w:u w:val="single"/>
          <w:lang w:val="en-GB" w:eastAsia="ko-KR"/>
        </w:rPr>
        <w:t>Conclusion:</w:t>
      </w:r>
    </w:p>
    <w:p w14:paraId="4F8F869C" w14:textId="77777777" w:rsidR="007E2C1C" w:rsidRPr="00A52C5A" w:rsidRDefault="007E2C1C" w:rsidP="007E2C1C">
      <w:pPr>
        <w:rPr>
          <w:rFonts w:cs="Times"/>
          <w:szCs w:val="20"/>
          <w:lang w:eastAsia="ko-KR"/>
        </w:rPr>
      </w:pPr>
      <w:r w:rsidRPr="00A52C5A">
        <w:rPr>
          <w:rFonts w:cs="Times"/>
          <w:szCs w:val="20"/>
          <w:lang w:eastAsia="ko-KR"/>
        </w:rPr>
        <w:t>There is no consensus to support explicitly introducing in the spec using single LBT covering multiple CCs under CA.</w:t>
      </w:r>
    </w:p>
    <w:p w14:paraId="502BE3CA" w14:textId="77777777" w:rsidR="007E2C1C" w:rsidRPr="00A52C5A" w:rsidRDefault="007E2C1C" w:rsidP="007E2C1C">
      <w:pPr>
        <w:pStyle w:val="ListParagraph"/>
        <w:numPr>
          <w:ilvl w:val="0"/>
          <w:numId w:val="111"/>
        </w:numPr>
        <w:overflowPunct w:val="0"/>
        <w:snapToGrid w:val="0"/>
        <w:spacing w:after="60" w:line="252" w:lineRule="auto"/>
        <w:contextualSpacing w:val="0"/>
        <w:rPr>
          <w:rFonts w:cs="Times"/>
          <w:szCs w:val="20"/>
          <w:lang w:eastAsia="ko-KR"/>
        </w:rPr>
      </w:pPr>
      <w:r w:rsidRPr="00A52C5A">
        <w:rPr>
          <w:rFonts w:cs="Times"/>
          <w:lang w:eastAsia="ko-KR"/>
        </w:rPr>
        <w:t>Note: This does not rule out gNB/UE implementation to perform single LBT to cover multiple CCs. However, the EDT needs to be selected such that if interference on one of the CCs exceeds the CC EDT, the LBT is declared as failed</w:t>
      </w:r>
    </w:p>
    <w:p w14:paraId="3ECEA369" w14:textId="77777777" w:rsidR="007E2C1C" w:rsidRDefault="007E2C1C" w:rsidP="007E2C1C">
      <w:pPr>
        <w:rPr>
          <w:szCs w:val="20"/>
          <w:lang w:eastAsia="ko-KR"/>
        </w:rPr>
      </w:pPr>
    </w:p>
    <w:p w14:paraId="185FC39F" w14:textId="77777777" w:rsidR="007E2C1C" w:rsidRPr="00A52C5A" w:rsidRDefault="007E2C1C" w:rsidP="007E2C1C">
      <w:pPr>
        <w:pStyle w:val="discussionpoint"/>
        <w:spacing w:after="0"/>
        <w:rPr>
          <w:rFonts w:ascii="Times" w:hAnsi="Times" w:cs="Times"/>
          <w:lang w:val="en-GB" w:eastAsia="ko-KR"/>
        </w:rPr>
      </w:pPr>
      <w:r w:rsidRPr="00A52C5A">
        <w:rPr>
          <w:rFonts w:ascii="Times" w:hAnsi="Times" w:cs="Times"/>
          <w:highlight w:val="green"/>
          <w:lang w:val="en-GB" w:eastAsia="ko-KR"/>
        </w:rPr>
        <w:t>Agreement:</w:t>
      </w:r>
    </w:p>
    <w:p w14:paraId="2CE06163" w14:textId="77777777" w:rsidR="007E2C1C" w:rsidRDefault="007E2C1C" w:rsidP="007E2C1C">
      <w:pPr>
        <w:rPr>
          <w:rFonts w:cs="Times"/>
          <w:szCs w:val="20"/>
          <w:lang w:eastAsia="ko-KR"/>
        </w:rPr>
      </w:pPr>
      <w:r w:rsidRPr="00A52C5A">
        <w:rPr>
          <w:rFonts w:cs="Times"/>
          <w:szCs w:val="20"/>
          <w:lang w:eastAsia="ko-KR"/>
        </w:rPr>
        <w:t xml:space="preserve">Confirm the WA with the following updates: </w:t>
      </w:r>
    </w:p>
    <w:p w14:paraId="3704D667" w14:textId="77777777" w:rsidR="007E2C1C" w:rsidRPr="00A52C5A" w:rsidRDefault="007E2C1C" w:rsidP="007E2C1C">
      <w:pPr>
        <w:rPr>
          <w:rFonts w:cs="Times"/>
          <w:szCs w:val="20"/>
          <w:lang w:eastAsia="ko-KR"/>
        </w:rPr>
      </w:pPr>
      <w:r w:rsidRPr="00A52C5A">
        <w:rPr>
          <w:rFonts w:cs="Times"/>
          <w:szCs w:val="20"/>
          <w:lang w:eastAsia="ko-KR"/>
        </w:rPr>
        <w:t>For energy measurement in 5us observation slot</w:t>
      </w:r>
      <w:r w:rsidRPr="00A52C5A">
        <w:rPr>
          <w:rFonts w:cs="Times"/>
          <w:strike/>
          <w:color w:val="FF0000"/>
          <w:szCs w:val="20"/>
          <w:lang w:eastAsia="ko-KR"/>
        </w:rPr>
        <w:t>, when performing single measurement, the</w:t>
      </w:r>
      <w:r w:rsidRPr="00A52C5A">
        <w:rPr>
          <w:rFonts w:cs="Times"/>
          <w:color w:val="FF0000"/>
          <w:szCs w:val="20"/>
          <w:lang w:eastAsia="ko-KR"/>
        </w:rPr>
        <w:t xml:space="preserve"> </w:t>
      </w:r>
      <w:r w:rsidRPr="00A52C5A">
        <w:rPr>
          <w:rFonts w:cs="Times"/>
          <w:szCs w:val="20"/>
          <w:lang w:eastAsia="ko-KR"/>
        </w:rPr>
        <w:t>location of the measurement within the 5us is left for implementation, i.e., anywhere within the 5us.</w:t>
      </w:r>
    </w:p>
    <w:p w14:paraId="4FA1F32D" w14:textId="77777777" w:rsidR="007E2C1C" w:rsidRDefault="007E2C1C" w:rsidP="007E2C1C">
      <w:pPr>
        <w:pStyle w:val="discussionpoint"/>
        <w:rPr>
          <w:rFonts w:ascii="Times" w:hAnsi="Times" w:cs="Times"/>
          <w:b/>
          <w:bCs/>
          <w:lang w:val="en-GB" w:eastAsia="ko-KR"/>
        </w:rPr>
      </w:pPr>
    </w:p>
    <w:p w14:paraId="12FAE350" w14:textId="77777777" w:rsidR="007E2C1C" w:rsidRPr="00A52C5A" w:rsidRDefault="007E2C1C" w:rsidP="007E2C1C">
      <w:pPr>
        <w:pStyle w:val="discussionpoint"/>
        <w:spacing w:after="0"/>
        <w:rPr>
          <w:rFonts w:ascii="Times" w:hAnsi="Times" w:cs="Times"/>
          <w:u w:val="single"/>
          <w:lang w:val="en-GB" w:eastAsia="ko-KR"/>
        </w:rPr>
      </w:pPr>
      <w:r w:rsidRPr="00A52C5A">
        <w:rPr>
          <w:rFonts w:ascii="Times" w:hAnsi="Times" w:cs="Times"/>
          <w:u w:val="single"/>
          <w:lang w:val="en-GB" w:eastAsia="ko-KR"/>
        </w:rPr>
        <w:t>Conclusion:</w:t>
      </w:r>
    </w:p>
    <w:p w14:paraId="3DEF1EFF" w14:textId="77777777" w:rsidR="007E2C1C" w:rsidRPr="00A52C5A" w:rsidRDefault="007E2C1C" w:rsidP="007E2C1C">
      <w:pPr>
        <w:rPr>
          <w:rFonts w:cs="Times"/>
          <w:szCs w:val="20"/>
          <w:lang w:eastAsia="ko-KR"/>
        </w:rPr>
      </w:pPr>
      <w:r w:rsidRPr="00A52C5A">
        <w:rPr>
          <w:rFonts w:cs="Times"/>
          <w:szCs w:val="20"/>
          <w:lang w:eastAsia="ko-KR"/>
        </w:rPr>
        <w:t xml:space="preserve">There is no consensus to support CCA or </w:t>
      </w:r>
      <w:proofErr w:type="spellStart"/>
      <w:r w:rsidRPr="00A52C5A">
        <w:rPr>
          <w:rFonts w:cs="Times"/>
          <w:szCs w:val="20"/>
          <w:lang w:eastAsia="ko-KR"/>
        </w:rPr>
        <w:t>eCCA</w:t>
      </w:r>
      <w:proofErr w:type="spellEnd"/>
      <w:r w:rsidRPr="00A52C5A">
        <w:rPr>
          <w:rFonts w:cs="Times"/>
          <w:szCs w:val="20"/>
          <w:lang w:eastAsia="ko-KR"/>
        </w:rPr>
        <w:t xml:space="preserve"> based receiver assistance with new RTS/CTS type transmission</w:t>
      </w:r>
    </w:p>
    <w:p w14:paraId="1984F98D" w14:textId="77777777" w:rsidR="007E2C1C" w:rsidRPr="00A52C5A" w:rsidRDefault="007E2C1C" w:rsidP="007E2C1C">
      <w:pPr>
        <w:rPr>
          <w:rFonts w:cs="Times"/>
          <w:szCs w:val="20"/>
          <w:lang w:eastAsia="ko-KR"/>
        </w:rPr>
      </w:pPr>
    </w:p>
    <w:p w14:paraId="1D6652B1" w14:textId="77777777" w:rsidR="007E2C1C" w:rsidRDefault="007E2C1C" w:rsidP="007E2C1C">
      <w:pPr>
        <w:rPr>
          <w:rFonts w:cs="Times"/>
          <w:szCs w:val="20"/>
          <w:lang w:eastAsia="ko-KR"/>
        </w:rPr>
      </w:pPr>
      <w:r w:rsidRPr="00A52C5A">
        <w:rPr>
          <w:rFonts w:cs="Times"/>
          <w:szCs w:val="20"/>
          <w:highlight w:val="green"/>
          <w:lang w:eastAsia="ko-KR"/>
        </w:rPr>
        <w:t>Agreement:</w:t>
      </w:r>
    </w:p>
    <w:p w14:paraId="797F1A2D" w14:textId="77777777" w:rsidR="007E2C1C" w:rsidRPr="00A52C5A" w:rsidRDefault="007E2C1C" w:rsidP="007E2C1C">
      <w:pPr>
        <w:rPr>
          <w:rFonts w:cs="Times"/>
          <w:szCs w:val="20"/>
          <w:lang w:eastAsia="ko-KR"/>
        </w:rPr>
      </w:pPr>
      <w:r w:rsidRPr="00A52C5A">
        <w:rPr>
          <w:rFonts w:cs="Times"/>
          <w:szCs w:val="20"/>
          <w:lang w:eastAsia="ko-KR"/>
        </w:rPr>
        <w:t>Support extending Rel.16 L3-RSSI to unlicensed operation in FR2-2</w:t>
      </w:r>
    </w:p>
    <w:p w14:paraId="1C1C344D" w14:textId="77777777" w:rsidR="007E2C1C" w:rsidRPr="00A52C5A" w:rsidRDefault="007E2C1C" w:rsidP="007E2C1C">
      <w:pPr>
        <w:pStyle w:val="ListParagraph"/>
        <w:numPr>
          <w:ilvl w:val="0"/>
          <w:numId w:val="112"/>
        </w:numPr>
        <w:tabs>
          <w:tab w:val="left" w:pos="720"/>
        </w:tabs>
        <w:snapToGrid w:val="0"/>
        <w:spacing w:line="240" w:lineRule="auto"/>
        <w:contextualSpacing w:val="0"/>
        <w:rPr>
          <w:rFonts w:eastAsia="SimSun" w:cs="Times"/>
          <w:szCs w:val="20"/>
          <w:lang w:eastAsia="ko-KR"/>
        </w:rPr>
      </w:pPr>
      <w:r w:rsidRPr="00A52C5A">
        <w:rPr>
          <w:rFonts w:cs="Times"/>
          <w:lang w:eastAsia="ko-KR"/>
        </w:rPr>
        <w:t>Introduce RRC configuration for reference SCS, measurement duration, and measurement bandwidth</w:t>
      </w:r>
    </w:p>
    <w:p w14:paraId="010F1C82"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eastAsia="Calibri" w:cs="Times"/>
          <w:lang w:eastAsia="ko-KR"/>
        </w:rPr>
      </w:pPr>
      <w:r w:rsidRPr="00A52C5A">
        <w:rPr>
          <w:rFonts w:cs="Times"/>
          <w:lang w:eastAsia="ko-KR"/>
        </w:rPr>
        <w:t>Extend the reference SCS/CP field (</w:t>
      </w:r>
      <w:r w:rsidRPr="00A52C5A">
        <w:rPr>
          <w:rFonts w:cs="Times"/>
          <w:i/>
          <w:iCs/>
          <w:lang w:eastAsia="ko-KR"/>
        </w:rPr>
        <w:t>ref-SCS-CP-r16</w:t>
      </w:r>
      <w:r w:rsidRPr="00A52C5A">
        <w:rPr>
          <w:rFonts w:cs="Times"/>
          <w:lang w:eastAsia="ko-KR"/>
        </w:rPr>
        <w:t>) and measurement duration field (</w:t>
      </w:r>
      <w:r w:rsidRPr="00A52C5A">
        <w:rPr>
          <w:rFonts w:cs="Times"/>
          <w:i/>
          <w:iCs/>
          <w:lang w:eastAsia="ko-KR"/>
        </w:rPr>
        <w:t>measDurationSymbols-r16</w:t>
      </w:r>
      <w:r w:rsidRPr="00A52C5A">
        <w:rPr>
          <w:rFonts w:cs="Times"/>
          <w:lang w:eastAsia="ko-KR"/>
        </w:rPr>
        <w:t xml:space="preserve">) in </w:t>
      </w:r>
      <w:r w:rsidRPr="00A52C5A">
        <w:rPr>
          <w:rFonts w:cs="Times"/>
          <w:i/>
          <w:iCs/>
          <w:lang w:eastAsia="ko-KR"/>
        </w:rPr>
        <w:t>RMTC-Config</w:t>
      </w:r>
    </w:p>
    <w:p w14:paraId="3BC552FC" w14:textId="77777777" w:rsidR="007E2C1C" w:rsidRPr="00A52C5A" w:rsidRDefault="007E2C1C" w:rsidP="007E2C1C">
      <w:pPr>
        <w:pStyle w:val="ListParagraph"/>
        <w:numPr>
          <w:ilvl w:val="2"/>
          <w:numId w:val="112"/>
        </w:numPr>
        <w:tabs>
          <w:tab w:val="left" w:pos="2160"/>
        </w:tabs>
        <w:snapToGrid w:val="0"/>
        <w:spacing w:line="240" w:lineRule="auto"/>
        <w:contextualSpacing w:val="0"/>
        <w:rPr>
          <w:rFonts w:eastAsia="Times New Roman" w:cs="Times"/>
          <w:lang w:eastAsia="ko-KR"/>
        </w:rPr>
      </w:pPr>
      <w:r w:rsidRPr="00A52C5A">
        <w:rPr>
          <w:rFonts w:cs="Times"/>
          <w:lang w:eastAsia="ko-KR"/>
        </w:rPr>
        <w:t xml:space="preserve">FFS value range and valid combinations for </w:t>
      </w:r>
      <w:r w:rsidRPr="00A52C5A">
        <w:rPr>
          <w:rFonts w:cs="Times"/>
          <w:i/>
          <w:iCs/>
          <w:lang w:eastAsia="ko-KR"/>
        </w:rPr>
        <w:t>ref-SCS-CP-r16</w:t>
      </w:r>
      <w:r w:rsidRPr="00A52C5A">
        <w:rPr>
          <w:rFonts w:cs="Times"/>
          <w:lang w:eastAsia="ko-KR"/>
        </w:rPr>
        <w:t xml:space="preserve"> and </w:t>
      </w:r>
      <w:r w:rsidRPr="00A52C5A">
        <w:rPr>
          <w:rFonts w:cs="Times"/>
          <w:i/>
          <w:iCs/>
          <w:lang w:eastAsia="ko-KR"/>
        </w:rPr>
        <w:t>measDurationSymbols-r16</w:t>
      </w:r>
    </w:p>
    <w:p w14:paraId="1C0D6A63"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cs="Times"/>
          <w:lang w:eastAsia="ko-KR"/>
        </w:rPr>
      </w:pPr>
      <w:r w:rsidRPr="00A52C5A">
        <w:rPr>
          <w:rFonts w:cs="Times"/>
          <w:lang w:eastAsia="ko-KR"/>
        </w:rPr>
        <w:t xml:space="preserve">Introduce parameter in </w:t>
      </w:r>
      <w:r w:rsidRPr="00A52C5A">
        <w:rPr>
          <w:rFonts w:cs="Times"/>
          <w:i/>
          <w:iCs/>
          <w:lang w:eastAsia="ko-KR"/>
        </w:rPr>
        <w:t>RMTC-Config</w:t>
      </w:r>
      <w:r w:rsidRPr="00A52C5A">
        <w:rPr>
          <w:rFonts w:cs="Times"/>
          <w:lang w:eastAsia="ko-KR"/>
        </w:rPr>
        <w:t xml:space="preserve"> to indicate the measurement bandwidth</w:t>
      </w:r>
    </w:p>
    <w:p w14:paraId="49B718ED" w14:textId="77777777" w:rsidR="007E2C1C" w:rsidRPr="00A52C5A" w:rsidRDefault="007E2C1C" w:rsidP="007E2C1C">
      <w:pPr>
        <w:pStyle w:val="ListParagraph"/>
        <w:numPr>
          <w:ilvl w:val="2"/>
          <w:numId w:val="112"/>
        </w:numPr>
        <w:tabs>
          <w:tab w:val="left" w:pos="2160"/>
        </w:tabs>
        <w:snapToGrid w:val="0"/>
        <w:spacing w:line="240" w:lineRule="auto"/>
        <w:contextualSpacing w:val="0"/>
        <w:rPr>
          <w:rFonts w:cs="Times"/>
          <w:lang w:eastAsia="ko-KR"/>
        </w:rPr>
      </w:pPr>
      <w:r w:rsidRPr="00A52C5A">
        <w:rPr>
          <w:rFonts w:cs="Times"/>
          <w:lang w:eastAsia="ko-KR"/>
        </w:rPr>
        <w:t>FFS: Value range for measurement bandwidth</w:t>
      </w:r>
    </w:p>
    <w:p w14:paraId="10442872" w14:textId="77777777" w:rsidR="007E2C1C" w:rsidRPr="00A52C5A" w:rsidRDefault="007E2C1C" w:rsidP="007E2C1C">
      <w:pPr>
        <w:pStyle w:val="ListParagraph"/>
        <w:numPr>
          <w:ilvl w:val="0"/>
          <w:numId w:val="112"/>
        </w:numPr>
        <w:tabs>
          <w:tab w:val="left" w:pos="720"/>
        </w:tabs>
        <w:snapToGrid w:val="0"/>
        <w:spacing w:line="240" w:lineRule="auto"/>
        <w:contextualSpacing w:val="0"/>
        <w:rPr>
          <w:rFonts w:cs="Times"/>
          <w:lang w:eastAsia="ko-KR"/>
        </w:rPr>
      </w:pPr>
      <w:r w:rsidRPr="00A52C5A">
        <w:rPr>
          <w:rFonts w:cs="Times"/>
          <w:lang w:eastAsia="ko-KR"/>
        </w:rPr>
        <w:t>For the QCL Type-D of L3-RSSI measurement, down-select one or both of the following alternatives</w:t>
      </w:r>
    </w:p>
    <w:p w14:paraId="21D069EB"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cs="Times"/>
          <w:lang w:eastAsia="ko-KR"/>
        </w:rPr>
      </w:pPr>
      <w:r w:rsidRPr="00A52C5A">
        <w:rPr>
          <w:rFonts w:cs="Times"/>
          <w:lang w:eastAsia="ko-KR"/>
        </w:rPr>
        <w:t>Alt 1: gNB configures the beam when configures the L3-RSSI measurement</w:t>
      </w:r>
    </w:p>
    <w:p w14:paraId="537C214E" w14:textId="77777777" w:rsidR="007E2C1C" w:rsidRPr="00A52C5A" w:rsidRDefault="007E2C1C" w:rsidP="007E2C1C">
      <w:pPr>
        <w:numPr>
          <w:ilvl w:val="1"/>
          <w:numId w:val="112"/>
        </w:numPr>
        <w:tabs>
          <w:tab w:val="left" w:pos="1440"/>
        </w:tabs>
        <w:autoSpaceDN w:val="0"/>
        <w:snapToGrid w:val="0"/>
        <w:spacing w:line="240" w:lineRule="auto"/>
        <w:rPr>
          <w:rFonts w:cs="Times"/>
          <w:szCs w:val="20"/>
          <w:lang w:eastAsia="ko-KR"/>
        </w:rPr>
      </w:pPr>
      <w:r w:rsidRPr="00A52C5A">
        <w:rPr>
          <w:rFonts w:cs="Times"/>
          <w:szCs w:val="20"/>
          <w:lang w:eastAsia="ko-KR"/>
        </w:rPr>
        <w:t>Alt 2: Use the QCL type-D of the latest received PDSCH and the latest monitored CORESET</w:t>
      </w:r>
    </w:p>
    <w:p w14:paraId="5C168B5F" w14:textId="77777777" w:rsidR="007E2C1C" w:rsidRDefault="007E2C1C" w:rsidP="007E2C1C">
      <w:pPr>
        <w:rPr>
          <w:rFonts w:cs="Times"/>
          <w:szCs w:val="20"/>
          <w:lang w:eastAsia="ko-KR"/>
        </w:rPr>
      </w:pPr>
    </w:p>
    <w:p w14:paraId="67ED93C6"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204B1216" w14:textId="77777777" w:rsidR="007E2C1C" w:rsidRPr="00A52C5A" w:rsidRDefault="007E2C1C" w:rsidP="007E2C1C">
      <w:pPr>
        <w:rPr>
          <w:rFonts w:cs="Times"/>
          <w:szCs w:val="20"/>
          <w:lang w:eastAsia="ko-KR"/>
        </w:rPr>
      </w:pPr>
      <w:r w:rsidRPr="00A52C5A">
        <w:rPr>
          <w:rFonts w:cs="Times"/>
          <w:szCs w:val="20"/>
          <w:lang w:eastAsia="ko-KR"/>
        </w:rPr>
        <w:t>There is no consensus to support per beam LBT mode or no-LBT mode UE specific gNB indication.</w:t>
      </w:r>
    </w:p>
    <w:p w14:paraId="7B0192D5" w14:textId="77777777" w:rsidR="007E2C1C" w:rsidRPr="00A52C5A" w:rsidRDefault="007E2C1C" w:rsidP="007E2C1C">
      <w:pPr>
        <w:rPr>
          <w:rFonts w:cs="Times"/>
          <w:szCs w:val="20"/>
          <w:lang w:eastAsia="ko-KR"/>
        </w:rPr>
      </w:pPr>
    </w:p>
    <w:p w14:paraId="066AE21B"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4D70C880" w14:textId="77777777" w:rsidR="007E2C1C" w:rsidRPr="00A52C5A" w:rsidRDefault="007E2C1C" w:rsidP="007E2C1C">
      <w:pPr>
        <w:rPr>
          <w:rFonts w:cs="Times"/>
          <w:szCs w:val="20"/>
          <w:lang w:eastAsia="ko-KR"/>
        </w:rPr>
      </w:pPr>
      <w:r w:rsidRPr="00A52C5A">
        <w:rPr>
          <w:rFonts w:cs="Times"/>
          <w:szCs w:val="20"/>
          <w:lang w:eastAsia="ko-KR"/>
        </w:rPr>
        <w:t xml:space="preserve">For regions where LBT is not mandated, there is no consensus to introduce L1 signalling for gNB to indicate to the UE if the operation is in LBT mode or no-LBT mode. Note this is different from the DCI field indicate the LBT type for UL transmission. </w:t>
      </w:r>
    </w:p>
    <w:p w14:paraId="7AC8B428" w14:textId="77777777" w:rsidR="007E2C1C" w:rsidRPr="00A52C5A" w:rsidRDefault="007E2C1C" w:rsidP="007E2C1C">
      <w:pPr>
        <w:rPr>
          <w:rFonts w:cs="Times"/>
          <w:szCs w:val="20"/>
          <w:lang w:eastAsia="ko-KR"/>
        </w:rPr>
      </w:pPr>
    </w:p>
    <w:p w14:paraId="00B464B0"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238754AF" w14:textId="77777777" w:rsidR="007E2C1C" w:rsidRPr="00A52C5A" w:rsidRDefault="007E2C1C" w:rsidP="007E2C1C">
      <w:pPr>
        <w:rPr>
          <w:rFonts w:cs="Times"/>
          <w:szCs w:val="20"/>
          <w:lang w:eastAsia="ko-KR"/>
        </w:rPr>
      </w:pPr>
      <w:r w:rsidRPr="00A52C5A">
        <w:rPr>
          <w:rFonts w:cs="Times"/>
          <w:szCs w:val="20"/>
          <w:lang w:eastAsia="ko-KR"/>
        </w:rPr>
        <w:t>There is no consensus to introduce CWS Adjustment for unlicensed operation in FR2-2</w:t>
      </w:r>
    </w:p>
    <w:p w14:paraId="19C87F84" w14:textId="77777777" w:rsidR="007E2C1C" w:rsidRPr="00A52C5A" w:rsidRDefault="007E2C1C" w:rsidP="007E2C1C">
      <w:pPr>
        <w:rPr>
          <w:rFonts w:cs="Times"/>
          <w:szCs w:val="20"/>
          <w:lang w:eastAsia="ko-KR"/>
        </w:rPr>
      </w:pPr>
    </w:p>
    <w:p w14:paraId="3BD0A3F0"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4E2DFA20" w14:textId="77777777" w:rsidR="007E2C1C" w:rsidRPr="00A52C5A" w:rsidRDefault="007E2C1C" w:rsidP="007E2C1C">
      <w:pPr>
        <w:rPr>
          <w:rFonts w:cs="Times"/>
          <w:szCs w:val="20"/>
          <w:lang w:eastAsia="ko-KR"/>
        </w:rPr>
      </w:pPr>
      <w:r w:rsidRPr="00A52C5A">
        <w:rPr>
          <w:rFonts w:cs="Times"/>
          <w:szCs w:val="20"/>
          <w:lang w:eastAsia="ko-KR"/>
        </w:rPr>
        <w:t>There is no consensus to introduce CAPC for unlicensed operation in FR2-2</w:t>
      </w:r>
    </w:p>
    <w:bookmarkEnd w:id="82"/>
    <w:p w14:paraId="46209E83" w14:textId="77777777" w:rsidR="007E2C1C" w:rsidRPr="007E2C1C" w:rsidRDefault="007E2C1C" w:rsidP="007E2C1C"/>
    <w:p w14:paraId="42B7EBB1" w14:textId="77777777" w:rsidR="00436562" w:rsidRPr="00720A21" w:rsidRDefault="00436562" w:rsidP="00436562">
      <w:pPr>
        <w:pStyle w:val="Heading4"/>
      </w:pPr>
      <w:r>
        <w:t>107-e</w:t>
      </w:r>
    </w:p>
    <w:p w14:paraId="6734E6CF" w14:textId="77777777" w:rsidR="00D31BA7" w:rsidRDefault="00D31BA7" w:rsidP="00D31BA7">
      <w:pPr>
        <w:rPr>
          <w:rFonts w:eastAsia="SimSun" w:cs="Times"/>
          <w:b/>
          <w:bCs/>
          <w:szCs w:val="20"/>
          <w:u w:val="single"/>
        </w:rPr>
      </w:pPr>
      <w:r>
        <w:rPr>
          <w:rFonts w:cs="Times"/>
          <w:b/>
          <w:bCs/>
          <w:szCs w:val="20"/>
          <w:u w:val="single"/>
        </w:rPr>
        <w:t>Conclusion</w:t>
      </w:r>
    </w:p>
    <w:p w14:paraId="738790B4" w14:textId="77777777" w:rsidR="00D31BA7" w:rsidRDefault="00D31BA7" w:rsidP="00D31BA7">
      <w:pPr>
        <w:rPr>
          <w:rFonts w:cs="Times"/>
          <w:color w:val="000000"/>
          <w:szCs w:val="20"/>
        </w:rPr>
      </w:pPr>
      <w:r>
        <w:rPr>
          <w:rFonts w:cs="Times"/>
          <w:color w:val="000000"/>
          <w:szCs w:val="20"/>
        </w:rPr>
        <w:t>On the gap Y for Cat 2 LBT when COT Sharing is applied, no matter which option is chosen out of options 1/2/3, the UE does not need to know the value for Y, as the UE will follow DCI to determine if Cat 2 LBT is performed</w:t>
      </w:r>
    </w:p>
    <w:p w14:paraId="32C72CBF" w14:textId="77777777" w:rsidR="00D31BA7" w:rsidRDefault="00D31BA7" w:rsidP="00D31BA7">
      <w:pPr>
        <w:pStyle w:val="ListParagraph"/>
        <w:numPr>
          <w:ilvl w:val="0"/>
          <w:numId w:val="125"/>
        </w:numPr>
        <w:spacing w:line="240" w:lineRule="auto"/>
        <w:contextualSpacing w:val="0"/>
        <w:rPr>
          <w:rFonts w:cs="Times"/>
          <w:b/>
          <w:bCs/>
          <w:szCs w:val="20"/>
        </w:rPr>
      </w:pPr>
      <w:r>
        <w:rPr>
          <w:rFonts w:cs="Times"/>
        </w:rPr>
        <w:t>Note: If Y is specified in 3GPP spec or not is discussed separately</w:t>
      </w:r>
    </w:p>
    <w:p w14:paraId="1E0C6FD5" w14:textId="77777777" w:rsidR="00D31BA7" w:rsidRDefault="00D31BA7" w:rsidP="00D31BA7">
      <w:pPr>
        <w:rPr>
          <w:rFonts w:cs="Times"/>
          <w:b/>
          <w:bCs/>
          <w:szCs w:val="20"/>
        </w:rPr>
      </w:pPr>
    </w:p>
    <w:p w14:paraId="5E2B0D0D" w14:textId="77777777" w:rsidR="00D31BA7" w:rsidRDefault="00D31BA7" w:rsidP="00D31BA7">
      <w:pPr>
        <w:rPr>
          <w:rFonts w:cs="Times"/>
          <w:b/>
          <w:bCs/>
          <w:szCs w:val="20"/>
          <w:u w:val="single"/>
        </w:rPr>
      </w:pPr>
      <w:r>
        <w:rPr>
          <w:rFonts w:cs="Times"/>
          <w:b/>
          <w:bCs/>
          <w:szCs w:val="20"/>
          <w:u w:val="single"/>
        </w:rPr>
        <w:t>Conclusion</w:t>
      </w:r>
    </w:p>
    <w:p w14:paraId="34A0A149" w14:textId="77777777" w:rsidR="00D31BA7" w:rsidRDefault="00D31BA7" w:rsidP="00D31BA7">
      <w:pPr>
        <w:rPr>
          <w:rFonts w:cs="Times"/>
          <w:szCs w:val="20"/>
        </w:rPr>
      </w:pPr>
      <w:r>
        <w:rPr>
          <w:rFonts w:cs="Times"/>
          <w:szCs w:val="20"/>
        </w:rPr>
        <w:t>Rel.16 NR-U style Cyclic Prefix extension is not supported for FR2-2 at least for DCI scheduled UL transmission</w:t>
      </w:r>
    </w:p>
    <w:p w14:paraId="11584723" w14:textId="77777777" w:rsidR="00D31BA7" w:rsidRDefault="00D31BA7" w:rsidP="00D31BA7">
      <w:pPr>
        <w:pStyle w:val="ListParagraph"/>
        <w:numPr>
          <w:ilvl w:val="0"/>
          <w:numId w:val="125"/>
        </w:numPr>
        <w:spacing w:line="240" w:lineRule="auto"/>
        <w:contextualSpacing w:val="0"/>
        <w:rPr>
          <w:rFonts w:cs="Times"/>
          <w:szCs w:val="20"/>
        </w:rPr>
      </w:pPr>
      <w:r>
        <w:rPr>
          <w:rFonts w:cs="Times"/>
        </w:rPr>
        <w:t>FFS: If CP extension is supported for CG-PUSCH in FR2-2</w:t>
      </w:r>
    </w:p>
    <w:p w14:paraId="02ADC67C" w14:textId="77777777" w:rsidR="00D31BA7" w:rsidRDefault="00D31BA7" w:rsidP="00D31BA7">
      <w:pPr>
        <w:rPr>
          <w:rFonts w:cs="Times"/>
          <w:b/>
          <w:bCs/>
          <w:szCs w:val="20"/>
        </w:rPr>
      </w:pPr>
    </w:p>
    <w:p w14:paraId="5FA4426F" w14:textId="77777777" w:rsidR="00D31BA7" w:rsidRDefault="00D31BA7" w:rsidP="00D31BA7">
      <w:pPr>
        <w:rPr>
          <w:rFonts w:cs="Times"/>
          <w:b/>
          <w:bCs/>
          <w:szCs w:val="20"/>
          <w:lang w:eastAsia="x-none"/>
        </w:rPr>
      </w:pPr>
      <w:r>
        <w:rPr>
          <w:rFonts w:cs="Times"/>
          <w:b/>
          <w:bCs/>
          <w:szCs w:val="20"/>
          <w:highlight w:val="green"/>
          <w:lang w:eastAsia="x-none"/>
        </w:rPr>
        <w:t>Agreement</w:t>
      </w:r>
    </w:p>
    <w:p w14:paraId="3B958FCB" w14:textId="77777777" w:rsidR="00D31BA7" w:rsidRDefault="00D31BA7" w:rsidP="00D31BA7">
      <w:pPr>
        <w:rPr>
          <w:rFonts w:cs="Times"/>
          <w:szCs w:val="20"/>
          <w:lang w:eastAsia="x-none"/>
        </w:rPr>
      </w:pPr>
      <w:r>
        <w:rPr>
          <w:rFonts w:cs="Times"/>
          <w:szCs w:val="20"/>
          <w:lang w:eastAsia="x-none"/>
        </w:rPr>
        <w:t xml:space="preserve">For Non-Fallback DCI formats, for FR2-2 operation, for the configuration of the </w:t>
      </w:r>
      <w:proofErr w:type="spellStart"/>
      <w:r>
        <w:rPr>
          <w:rFonts w:cs="Times"/>
          <w:szCs w:val="20"/>
          <w:lang w:eastAsia="x-none"/>
        </w:rPr>
        <w:t>ChannelAccess-CPext</w:t>
      </w:r>
      <w:proofErr w:type="spellEnd"/>
      <w:r>
        <w:rPr>
          <w:rFonts w:cs="Times"/>
          <w:szCs w:val="20"/>
          <w:lang w:eastAsia="x-none"/>
        </w:rPr>
        <w:t xml:space="preserve"> field in DCI to indicate the channel access type only, new tables are introduced indicating channel access types for FR2-2, with entries “Type 1 channel access in 4.4.1 of 37.213”, “Type 2 channel access in 4.4.2 of 37.213” and “Type 3 channel access in 4.4.3 of 37.213”.</w:t>
      </w:r>
    </w:p>
    <w:p w14:paraId="73BA25B3" w14:textId="77777777" w:rsidR="00D31BA7" w:rsidRDefault="00D31BA7" w:rsidP="00D31BA7">
      <w:pPr>
        <w:rPr>
          <w:rFonts w:cs="Times"/>
          <w:szCs w:val="20"/>
          <w:lang w:eastAsia="x-none"/>
        </w:rPr>
      </w:pPr>
    </w:p>
    <w:p w14:paraId="474544C1" w14:textId="77777777" w:rsidR="00D31BA7" w:rsidRDefault="00D31BA7" w:rsidP="00D31BA7">
      <w:pPr>
        <w:rPr>
          <w:lang w:eastAsia="x-none"/>
        </w:rPr>
      </w:pPr>
    </w:p>
    <w:p w14:paraId="4C19ADF4" w14:textId="77777777" w:rsidR="00D31BA7" w:rsidRPr="006F52F3" w:rsidRDefault="00D31BA7" w:rsidP="00D31BA7">
      <w:pPr>
        <w:rPr>
          <w:rFonts w:cs="Times"/>
          <w:b/>
          <w:bCs/>
          <w:szCs w:val="20"/>
          <w:highlight w:val="green"/>
          <w:lang w:eastAsia="x-none"/>
        </w:rPr>
      </w:pPr>
      <w:r w:rsidRPr="006F52F3">
        <w:rPr>
          <w:rFonts w:cs="Times"/>
          <w:b/>
          <w:bCs/>
          <w:szCs w:val="20"/>
          <w:highlight w:val="green"/>
          <w:lang w:eastAsia="x-none"/>
        </w:rPr>
        <w:t>Agreement</w:t>
      </w:r>
    </w:p>
    <w:p w14:paraId="103343DC" w14:textId="77777777" w:rsidR="00D31BA7" w:rsidRPr="0008343E" w:rsidRDefault="00D31BA7" w:rsidP="00D31BA7">
      <w:pPr>
        <w:rPr>
          <w:szCs w:val="18"/>
        </w:rPr>
      </w:pPr>
      <w:r w:rsidRPr="0008343E">
        <w:rPr>
          <w:szCs w:val="18"/>
        </w:rPr>
        <w:t>For the following situations</w:t>
      </w:r>
    </w:p>
    <w:p w14:paraId="19BF022D"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 xml:space="preserve">Selecting sensing beam at the gNB </w:t>
      </w:r>
    </w:p>
    <w:p w14:paraId="4FC3351D"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 xml:space="preserve">Selecting sensing beam at the UE when UE does not indicate a capability for beam correspondence with </w:t>
      </w:r>
      <w:proofErr w:type="spellStart"/>
      <w:r w:rsidRPr="0008343E">
        <w:rPr>
          <w:szCs w:val="18"/>
        </w:rPr>
        <w:t>beamCorrespondenceWithoutUL-BeamSweeping</w:t>
      </w:r>
      <w:proofErr w:type="spellEnd"/>
      <w:r w:rsidRPr="0008343E">
        <w:rPr>
          <w:szCs w:val="18"/>
        </w:rPr>
        <w:t xml:space="preserve"> </w:t>
      </w:r>
      <w:proofErr w:type="gramStart"/>
      <w:r w:rsidRPr="0008343E">
        <w:rPr>
          <w:szCs w:val="18"/>
        </w:rPr>
        <w:t>={</w:t>
      </w:r>
      <w:proofErr w:type="gramEnd"/>
      <w:r w:rsidRPr="0008343E">
        <w:rPr>
          <w:szCs w:val="18"/>
        </w:rPr>
        <w:t>1}</w:t>
      </w:r>
    </w:p>
    <w:p w14:paraId="0ED97F4B"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 xml:space="preserve">Selecting sensing beam at the UE when UE uses a different beam for sensing than the beam used for transmission, </w:t>
      </w:r>
    </w:p>
    <w:p w14:paraId="48F506FC" w14:textId="77777777" w:rsidR="00D31BA7" w:rsidRPr="0008343E" w:rsidRDefault="00D31BA7" w:rsidP="00D31BA7">
      <w:pPr>
        <w:rPr>
          <w:szCs w:val="18"/>
        </w:rPr>
      </w:pPr>
      <w:r w:rsidRPr="0008343E">
        <w:rPr>
          <w:szCs w:val="18"/>
        </w:rPr>
        <w:t>Specify necessary requirement/test procedure to guarantee sensing beam(s) “covers” the transmission beam(s)</w:t>
      </w:r>
    </w:p>
    <w:p w14:paraId="7B19C7DC"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Some methods to define “cover” have been discussed in RAN1</w:t>
      </w:r>
    </w:p>
    <w:p w14:paraId="27154CB8"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Alt-1A: the angle included in the [3] dB beamwidth of the transmission beam is included in the [X, FFS] dB beamwidth of the sensing beam.</w:t>
      </w:r>
    </w:p>
    <w:p w14:paraId="772CE3D1"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Alt-1B:  the sensing beam gain measured along the direction of peak transmission direction is at least X [FFS] dB of the transmission beam gain</w:t>
      </w:r>
    </w:p>
    <w:p w14:paraId="102CB2E1"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1DD70F39"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5E6FBAFF"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lastRenderedPageBreak/>
        <w:t xml:space="preserve">Alt-1E: Sensing beam has the minimum [3] dB beamwidth which at least contains all beam peak directions of transmission beams. </w:t>
      </w:r>
    </w:p>
    <w:p w14:paraId="7F65B8CD"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Alt-1F:</w:t>
      </w:r>
    </w:p>
    <w:p w14:paraId="7C6F8D73" w14:textId="77777777" w:rsidR="00D31BA7" w:rsidRPr="0008343E" w:rsidRDefault="00D31BA7" w:rsidP="00D31BA7">
      <w:pPr>
        <w:numPr>
          <w:ilvl w:val="2"/>
          <w:numId w:val="74"/>
        </w:numPr>
        <w:autoSpaceDE w:val="0"/>
        <w:autoSpaceDN w:val="0"/>
        <w:adjustRightInd w:val="0"/>
        <w:snapToGrid w:val="0"/>
        <w:spacing w:after="120" w:line="240" w:lineRule="auto"/>
        <w:jc w:val="both"/>
        <w:rPr>
          <w:szCs w:val="18"/>
        </w:rPr>
      </w:pPr>
      <w:r w:rsidRPr="0008343E">
        <w:rPr>
          <w:szCs w:val="18"/>
        </w:rPr>
        <w:t xml:space="preserve">Selecting sensing beam at the gNB is up to </w:t>
      </w:r>
      <w:proofErr w:type="spellStart"/>
      <w:r w:rsidRPr="0008343E">
        <w:rPr>
          <w:szCs w:val="18"/>
        </w:rPr>
        <w:t>gNB’s</w:t>
      </w:r>
      <w:proofErr w:type="spellEnd"/>
      <w:r w:rsidRPr="0008343E">
        <w:rPr>
          <w:szCs w:val="18"/>
        </w:rPr>
        <w:t xml:space="preserve"> implementation</w:t>
      </w:r>
    </w:p>
    <w:p w14:paraId="5E927414" w14:textId="77777777" w:rsidR="00D31BA7" w:rsidRPr="0008343E" w:rsidRDefault="00D31BA7" w:rsidP="00D31BA7">
      <w:pPr>
        <w:numPr>
          <w:ilvl w:val="2"/>
          <w:numId w:val="74"/>
        </w:numPr>
        <w:autoSpaceDE w:val="0"/>
        <w:autoSpaceDN w:val="0"/>
        <w:adjustRightInd w:val="0"/>
        <w:snapToGrid w:val="0"/>
        <w:spacing w:after="120" w:line="240" w:lineRule="auto"/>
        <w:jc w:val="both"/>
        <w:rPr>
          <w:szCs w:val="18"/>
        </w:rPr>
      </w:pPr>
      <w:r w:rsidRPr="0008343E">
        <w:rPr>
          <w:szCs w:val="18"/>
        </w:rPr>
        <w:t xml:space="preserve">Sensing beam at the UE may use a wider beam for sensing than the beam used for transmission, when the UE does not indicate a capability for beam correspondence with </w:t>
      </w:r>
      <w:proofErr w:type="spellStart"/>
      <w:r w:rsidRPr="0008343E">
        <w:rPr>
          <w:szCs w:val="18"/>
        </w:rPr>
        <w:t>beamCorrespondenceWithoutUL-BeamSweeping</w:t>
      </w:r>
      <w:proofErr w:type="spellEnd"/>
      <w:r w:rsidRPr="0008343E">
        <w:rPr>
          <w:szCs w:val="18"/>
        </w:rPr>
        <w:t xml:space="preserve"> </w:t>
      </w:r>
      <w:proofErr w:type="gramStart"/>
      <w:r w:rsidRPr="0008343E">
        <w:rPr>
          <w:szCs w:val="18"/>
        </w:rPr>
        <w:t>={</w:t>
      </w:r>
      <w:proofErr w:type="gramEnd"/>
      <w:r w:rsidRPr="0008343E">
        <w:rPr>
          <w:szCs w:val="18"/>
        </w:rPr>
        <w:t>1}</w:t>
      </w:r>
    </w:p>
    <w:p w14:paraId="337C147C" w14:textId="77777777" w:rsidR="00D31BA7" w:rsidRPr="0008343E" w:rsidRDefault="00D31BA7" w:rsidP="00D31BA7">
      <w:pPr>
        <w:numPr>
          <w:ilvl w:val="0"/>
          <w:numId w:val="74"/>
        </w:numPr>
        <w:autoSpaceDE w:val="0"/>
        <w:autoSpaceDN w:val="0"/>
        <w:adjustRightInd w:val="0"/>
        <w:snapToGrid w:val="0"/>
        <w:spacing w:after="120" w:line="240" w:lineRule="auto"/>
        <w:jc w:val="both"/>
        <w:rPr>
          <w:szCs w:val="18"/>
        </w:rPr>
      </w:pPr>
      <w:r w:rsidRPr="0008343E">
        <w:rPr>
          <w:szCs w:val="18"/>
        </w:rPr>
        <w:t>Sending LS to RAN4 and inform them the above and request them to make the final choice</w:t>
      </w:r>
    </w:p>
    <w:p w14:paraId="3A2A9E22" w14:textId="77777777" w:rsidR="00D31BA7" w:rsidRPr="0008343E" w:rsidRDefault="00D31BA7" w:rsidP="00D31BA7">
      <w:pPr>
        <w:numPr>
          <w:ilvl w:val="1"/>
          <w:numId w:val="74"/>
        </w:numPr>
        <w:autoSpaceDE w:val="0"/>
        <w:autoSpaceDN w:val="0"/>
        <w:adjustRightInd w:val="0"/>
        <w:snapToGrid w:val="0"/>
        <w:spacing w:after="120" w:line="240" w:lineRule="auto"/>
        <w:jc w:val="both"/>
        <w:rPr>
          <w:szCs w:val="18"/>
        </w:rPr>
      </w:pPr>
      <w:r w:rsidRPr="0008343E">
        <w:rPr>
          <w:szCs w:val="18"/>
        </w:rPr>
        <w:t>RAN4 choice may not be limited by the list above</w:t>
      </w:r>
    </w:p>
    <w:p w14:paraId="100143F7" w14:textId="77777777" w:rsidR="00D31BA7" w:rsidRPr="0008343E" w:rsidRDefault="00D31BA7" w:rsidP="00D31BA7">
      <w:pPr>
        <w:numPr>
          <w:ilvl w:val="1"/>
          <w:numId w:val="74"/>
        </w:numPr>
        <w:autoSpaceDE w:val="0"/>
        <w:autoSpaceDN w:val="0"/>
        <w:adjustRightInd w:val="0"/>
        <w:snapToGrid w:val="0"/>
        <w:spacing w:after="120" w:line="240" w:lineRule="auto"/>
        <w:jc w:val="both"/>
        <w:rPr>
          <w:sz w:val="22"/>
        </w:rPr>
      </w:pPr>
      <w:r w:rsidRPr="0008343E">
        <w:rPr>
          <w:szCs w:val="18"/>
        </w:rPr>
        <w:t>RAN4 can further decide for gNB or UE separately if such test or requirement is not needed or not practical and leave it to gNB or UE implementation</w:t>
      </w:r>
    </w:p>
    <w:p w14:paraId="1B990465" w14:textId="77777777" w:rsidR="00D31BA7" w:rsidRDefault="00D31BA7" w:rsidP="00D31BA7">
      <w:pPr>
        <w:rPr>
          <w:lang w:eastAsia="x-none"/>
        </w:rPr>
      </w:pPr>
    </w:p>
    <w:p w14:paraId="584A49DE" w14:textId="77777777" w:rsidR="00D31BA7" w:rsidRDefault="00D31BA7" w:rsidP="00D31BA7">
      <w:pPr>
        <w:rPr>
          <w:iCs/>
          <w:lang w:eastAsia="x-none"/>
        </w:rPr>
      </w:pPr>
      <w:bookmarkStart w:id="83" w:name="_Hlk88319160"/>
      <w:r w:rsidRPr="00303834">
        <w:rPr>
          <w:iCs/>
          <w:lang w:eastAsia="x-none"/>
        </w:rPr>
        <w:t>R1-2112706</w:t>
      </w:r>
      <w:r w:rsidRPr="00303834">
        <w:rPr>
          <w:iCs/>
          <w:lang w:eastAsia="x-none"/>
        </w:rPr>
        <w:tab/>
        <w:t>Draft LS to RAN4 on sensing beam selection</w:t>
      </w:r>
      <w:r w:rsidRPr="00303834">
        <w:rPr>
          <w:iCs/>
          <w:lang w:eastAsia="x-none"/>
        </w:rPr>
        <w:tab/>
        <w:t>Moderator (Qualcomm)</w:t>
      </w:r>
    </w:p>
    <w:p w14:paraId="3500A5D0" w14:textId="77777777" w:rsidR="00D31BA7" w:rsidRPr="00303834" w:rsidRDefault="00D31BA7" w:rsidP="00D31BA7">
      <w:pPr>
        <w:rPr>
          <w:rFonts w:eastAsia="SimSun"/>
          <w:color w:val="000000"/>
        </w:rPr>
      </w:pPr>
      <w:r>
        <w:rPr>
          <w:rFonts w:hint="eastAsia"/>
          <w:lang w:eastAsia="x-none"/>
        </w:rPr>
        <w:t>F</w:t>
      </w:r>
      <w:r>
        <w:rPr>
          <w:lang w:eastAsia="x-none"/>
        </w:rPr>
        <w:t xml:space="preserve">inal LS endorsed in </w:t>
      </w:r>
      <w:r w:rsidRPr="00303834">
        <w:rPr>
          <w:highlight w:val="green"/>
          <w:lang w:eastAsia="x-none"/>
        </w:rPr>
        <w:t>R1-2112806</w:t>
      </w:r>
      <w:r>
        <w:rPr>
          <w:lang w:eastAsia="x-none"/>
        </w:rPr>
        <w:t>.</w:t>
      </w:r>
    </w:p>
    <w:bookmarkEnd w:id="83"/>
    <w:p w14:paraId="74E5E012" w14:textId="77777777" w:rsidR="00D31BA7" w:rsidRPr="00EE7C1E" w:rsidRDefault="00D31BA7" w:rsidP="00D31BA7">
      <w:pPr>
        <w:rPr>
          <w:lang w:eastAsia="x-none"/>
        </w:rPr>
      </w:pPr>
    </w:p>
    <w:p w14:paraId="075B35D5"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512CD43D" w14:textId="77777777" w:rsidR="00D31BA7" w:rsidRPr="002869AD" w:rsidRDefault="00D31BA7" w:rsidP="00D31BA7">
      <w:pPr>
        <w:rPr>
          <w:rFonts w:ascii="Times New Roman" w:hAnsi="Times New Roman"/>
          <w:szCs w:val="20"/>
        </w:rPr>
      </w:pPr>
      <w:r w:rsidRPr="002869AD">
        <w:rPr>
          <w:rFonts w:ascii="Times New Roman" w:hAnsi="Times New Roman"/>
          <w:szCs w:val="20"/>
        </w:rPr>
        <w:t xml:space="preserve">Confirm the WA with some </w:t>
      </w:r>
      <w:r w:rsidRPr="002869AD">
        <w:rPr>
          <w:rFonts w:ascii="Times New Roman" w:hAnsi="Times New Roman"/>
          <w:color w:val="FF0000"/>
          <w:szCs w:val="20"/>
        </w:rPr>
        <w:t>clarifications</w:t>
      </w:r>
    </w:p>
    <w:p w14:paraId="3FD71A47"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highlight w:val="darkYellow"/>
          <w:lang w:eastAsia="ja-JP"/>
        </w:rPr>
        <w:t>Working assumption:</w:t>
      </w:r>
    </w:p>
    <w:p w14:paraId="3A17E1C5" w14:textId="77777777" w:rsidR="00D31BA7" w:rsidRPr="002869AD" w:rsidRDefault="00D31BA7" w:rsidP="00D31BA7">
      <w:pPr>
        <w:pStyle w:val="ListParagraph"/>
        <w:numPr>
          <w:ilvl w:val="0"/>
          <w:numId w:val="126"/>
        </w:numPr>
        <w:overflowPunct w:val="0"/>
        <w:snapToGrid w:val="0"/>
        <w:spacing w:after="60"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 xml:space="preserve">For Pout in EDT determination, define Pout as the maximum EIRP of </w:t>
      </w:r>
      <w:r w:rsidRPr="002869AD">
        <w:rPr>
          <w:rFonts w:ascii="Times New Roman" w:eastAsia="Times New Roman" w:hAnsi="Times New Roman"/>
          <w:color w:val="FF0000"/>
          <w:szCs w:val="20"/>
          <w:lang w:eastAsia="ko-KR"/>
        </w:rPr>
        <w:t>the intended transmissions</w:t>
      </w:r>
      <w:r w:rsidRPr="002869AD">
        <w:rPr>
          <w:rFonts w:ascii="Times New Roman" w:eastAsia="Times New Roman" w:hAnsi="Times New Roman"/>
          <w:szCs w:val="20"/>
          <w:lang w:eastAsia="ko-KR"/>
        </w:rPr>
        <w:t xml:space="preserve"> </w:t>
      </w:r>
      <w:r w:rsidRPr="002869AD">
        <w:rPr>
          <w:rFonts w:ascii="Times New Roman" w:eastAsia="Times New Roman" w:hAnsi="Times New Roman"/>
          <w:color w:val="FF0000"/>
          <w:szCs w:val="20"/>
          <w:lang w:eastAsia="ko-KR"/>
        </w:rPr>
        <w:t>by</w:t>
      </w:r>
      <w:r w:rsidRPr="002869AD">
        <w:rPr>
          <w:rFonts w:ascii="Times New Roman" w:eastAsia="Times New Roman" w:hAnsi="Times New Roman"/>
          <w:szCs w:val="20"/>
          <w:lang w:eastAsia="ko-KR"/>
        </w:rPr>
        <w:t xml:space="preserve"> the node determining EDT during a COT.</w:t>
      </w:r>
    </w:p>
    <w:p w14:paraId="413D2373" w14:textId="77777777" w:rsidR="00D31BA7" w:rsidRPr="002869AD" w:rsidRDefault="00D31BA7" w:rsidP="00D31BA7">
      <w:pPr>
        <w:pStyle w:val="ListParagraph"/>
        <w:numPr>
          <w:ilvl w:val="1"/>
          <w:numId w:val="126"/>
        </w:numPr>
        <w:overflowPunct w:val="0"/>
        <w:snapToGrid w:val="0"/>
        <w:spacing w:after="60" w:line="252" w:lineRule="auto"/>
        <w:contextualSpacing w:val="0"/>
        <w:rPr>
          <w:rFonts w:ascii="Times New Roman" w:eastAsia="Times New Roman" w:hAnsi="Times New Roman"/>
          <w:color w:val="FF0000"/>
          <w:szCs w:val="20"/>
          <w:lang w:eastAsia="ko-KR"/>
        </w:rPr>
      </w:pPr>
      <w:r w:rsidRPr="002869AD">
        <w:rPr>
          <w:rFonts w:ascii="Times New Roman" w:eastAsia="Times New Roman" w:hAnsi="Times New Roman"/>
          <w:color w:val="FF0000"/>
          <w:szCs w:val="20"/>
          <w:lang w:eastAsia="ko-KR"/>
        </w:rPr>
        <w:t>The node is not expected to transmit in the COT with higher Pout than the Pout used to determine the EDT used to acquire the COT</w:t>
      </w:r>
    </w:p>
    <w:p w14:paraId="6185C74B" w14:textId="77777777" w:rsidR="00D31BA7" w:rsidRPr="002869AD" w:rsidRDefault="00D31BA7" w:rsidP="00D31BA7">
      <w:pPr>
        <w:rPr>
          <w:rFonts w:ascii="Times New Roman" w:eastAsia="DengXian" w:hAnsi="Times New Roman"/>
          <w:szCs w:val="20"/>
        </w:rPr>
      </w:pPr>
    </w:p>
    <w:p w14:paraId="643B8440"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5A4D7CB1" w14:textId="77777777" w:rsidR="00D31BA7" w:rsidRPr="002869AD" w:rsidRDefault="00D31BA7" w:rsidP="00D31BA7">
      <w:pPr>
        <w:pStyle w:val="ListParagraph"/>
        <w:numPr>
          <w:ilvl w:val="0"/>
          <w:numId w:val="127"/>
        </w:numPr>
        <w:overflowPunct w:val="0"/>
        <w:snapToGrid w:val="0"/>
        <w:spacing w:after="60" w:line="252" w:lineRule="auto"/>
        <w:contextualSpacing w:val="0"/>
        <w:rPr>
          <w:rFonts w:ascii="Times New Roman" w:eastAsia="Times New Roman" w:hAnsi="Times New Roman"/>
          <w:szCs w:val="20"/>
          <w:lang w:eastAsia="en-US"/>
        </w:rPr>
      </w:pPr>
      <w:r w:rsidRPr="002869AD">
        <w:rPr>
          <w:rFonts w:ascii="Times New Roman" w:eastAsia="Times New Roman" w:hAnsi="Times New Roman"/>
          <w:szCs w:val="20"/>
        </w:rPr>
        <w:t xml:space="preserve">For LBT purpose, the energy at gNB/UE is measured after antenna and antenna gain is included in the energy measurement. </w:t>
      </w:r>
    </w:p>
    <w:p w14:paraId="69B56C4A" w14:textId="77777777" w:rsidR="00D31BA7" w:rsidRPr="002869AD" w:rsidRDefault="00D31BA7" w:rsidP="00D31BA7">
      <w:pPr>
        <w:pStyle w:val="ListParagraph"/>
        <w:numPr>
          <w:ilvl w:val="0"/>
          <w:numId w:val="127"/>
        </w:numPr>
        <w:overflowPunct w:val="0"/>
        <w:snapToGrid w:val="0"/>
        <w:spacing w:after="60" w:line="252" w:lineRule="auto"/>
        <w:contextualSpacing w:val="0"/>
        <w:rPr>
          <w:rFonts w:ascii="Times New Roman" w:eastAsia="Times New Roman" w:hAnsi="Times New Roman"/>
          <w:szCs w:val="20"/>
          <w:lang w:eastAsia="en-US"/>
        </w:rPr>
      </w:pPr>
      <w:r w:rsidRPr="002869AD">
        <w:rPr>
          <w:rFonts w:ascii="Times New Roman" w:eastAsia="Times New Roman" w:hAnsi="Times New Roman"/>
          <w:szCs w:val="20"/>
        </w:rPr>
        <w:t>The energy measurement is compared with EDT with no further adjustment to EDT standardized in Rel.17</w:t>
      </w:r>
    </w:p>
    <w:p w14:paraId="7008327D" w14:textId="77777777" w:rsidR="00D31BA7" w:rsidRPr="002869AD" w:rsidRDefault="00D31BA7" w:rsidP="00D31BA7">
      <w:pPr>
        <w:pStyle w:val="ListParagraph"/>
        <w:numPr>
          <w:ilvl w:val="1"/>
          <w:numId w:val="127"/>
        </w:numPr>
        <w:overflowPunct w:val="0"/>
        <w:snapToGrid w:val="0"/>
        <w:spacing w:after="60" w:line="252" w:lineRule="auto"/>
        <w:contextualSpacing w:val="0"/>
        <w:rPr>
          <w:rFonts w:ascii="Times New Roman" w:eastAsia="Times New Roman" w:hAnsi="Times New Roman"/>
          <w:szCs w:val="20"/>
          <w:lang w:eastAsia="en-US"/>
        </w:rPr>
      </w:pPr>
      <w:r w:rsidRPr="002869AD">
        <w:rPr>
          <w:rFonts w:ascii="Times New Roman" w:eastAsia="Times New Roman" w:hAnsi="Times New Roman"/>
          <w:szCs w:val="20"/>
          <w:lang w:eastAsia="en-US"/>
        </w:rPr>
        <w:t>Note: This does not rule out extra backoff (conservative) EDT being applied as gNB or UE implementation</w:t>
      </w:r>
    </w:p>
    <w:p w14:paraId="0585DCED" w14:textId="77777777" w:rsidR="00D31BA7" w:rsidRPr="002869AD" w:rsidRDefault="00D31BA7" w:rsidP="00D31BA7">
      <w:pPr>
        <w:rPr>
          <w:rFonts w:ascii="Times New Roman" w:eastAsia="DengXian" w:hAnsi="Times New Roman"/>
          <w:szCs w:val="20"/>
          <w:lang w:eastAsia="ko-KR"/>
        </w:rPr>
      </w:pPr>
    </w:p>
    <w:p w14:paraId="7B7918C8"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6FB8A2B2"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For gNB initiated COT, for Pout in EDT determination at the initiating device (gNB), the Pout of the responding device (UE) is not considered</w:t>
      </w:r>
    </w:p>
    <w:p w14:paraId="19467230" w14:textId="77777777" w:rsidR="00D31BA7" w:rsidRPr="002869AD" w:rsidRDefault="00D31BA7" w:rsidP="00D31BA7">
      <w:pPr>
        <w:rPr>
          <w:rFonts w:ascii="Times New Roman" w:hAnsi="Times New Roman"/>
          <w:szCs w:val="20"/>
          <w:lang w:eastAsia="ja-JP"/>
        </w:rPr>
      </w:pPr>
    </w:p>
    <w:p w14:paraId="3E976817"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51810D3A"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For UE initiated COT, for EDT determination at the initiating device (UE), the Pout of the responding device (gNB) is not considered</w:t>
      </w:r>
    </w:p>
    <w:p w14:paraId="5EE53FDD" w14:textId="77777777" w:rsidR="00D31BA7" w:rsidRPr="002869AD" w:rsidRDefault="00D31BA7" w:rsidP="00D31BA7">
      <w:pPr>
        <w:rPr>
          <w:rFonts w:ascii="Times New Roman" w:hAnsi="Times New Roman"/>
          <w:szCs w:val="20"/>
          <w:lang w:eastAsia="ja-JP"/>
        </w:rPr>
      </w:pPr>
    </w:p>
    <w:p w14:paraId="1BCFDA4D"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0FF68DB9" w14:textId="654237C9"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szCs w:val="20"/>
                <w:lang w:eastAsia="ja-JP"/>
              </w:rPr>
              <m:t>N</m:t>
            </m:r>
          </m:e>
          <m:sub>
            <m:r>
              <w:rPr>
                <w:rFonts w:ascii="Cambria Math" w:hAnsi="Cambria Math"/>
                <w:szCs w:val="20"/>
                <w:lang w:eastAsia="ja-JP"/>
              </w:rPr>
              <m:t>init</m:t>
            </m:r>
          </m:sub>
        </m:sSub>
      </m:oMath>
      <w:r w:rsidRPr="002869AD">
        <w:rPr>
          <w:rFonts w:ascii="Times New Roman" w:hAnsi="Times New Roman"/>
          <w:szCs w:val="20"/>
          <w:lang w:eastAsia="ja-JP"/>
        </w:rPr>
        <w:t xml:space="preserve"> is a random number uniformly distributed between 0 and CW=3</w:t>
      </w:r>
    </w:p>
    <w:p w14:paraId="00A7AC35" w14:textId="63AB1492" w:rsidR="00D31BA7" w:rsidRPr="002869AD" w:rsidRDefault="00D31BA7" w:rsidP="00D31BA7">
      <w:pPr>
        <w:pStyle w:val="ListParagraph"/>
        <w:numPr>
          <w:ilvl w:val="0"/>
          <w:numId w:val="127"/>
        </w:numPr>
        <w:overflowPunct w:val="0"/>
        <w:snapToGrid w:val="0"/>
        <w:spacing w:after="60"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eastAsia="Times New Roman" w:hAnsi="Cambria Math"/>
                <w:szCs w:val="20"/>
                <w:lang w:eastAsia="ko-KR"/>
              </w:rPr>
              <m:t>N</m:t>
            </m:r>
          </m:e>
          <m:sub>
            <m:r>
              <w:rPr>
                <w:rFonts w:ascii="Cambria Math" w:eastAsia="Times New Roman" w:hAnsi="Cambria Math"/>
                <w:szCs w:val="20"/>
                <w:lang w:eastAsia="ko-KR"/>
              </w:rPr>
              <m:t>init</m:t>
            </m:r>
          </m:sub>
        </m:sSub>
      </m:oMath>
    </w:p>
    <w:p w14:paraId="3B8610FF" w14:textId="77777777" w:rsidR="00D31BA7" w:rsidRPr="002869AD" w:rsidRDefault="00D31BA7" w:rsidP="00D31BA7">
      <w:pPr>
        <w:rPr>
          <w:rFonts w:ascii="Times New Roman" w:eastAsia="DengXian" w:hAnsi="Times New Roman"/>
          <w:szCs w:val="20"/>
          <w:lang w:eastAsia="ja-JP"/>
        </w:rPr>
      </w:pPr>
    </w:p>
    <w:p w14:paraId="2146D2C4"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35107D20"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The minimum measurement duration X within a 5 µs observation slot is left for gNB or UE implementation</w:t>
      </w:r>
    </w:p>
    <w:p w14:paraId="549CF8E2" w14:textId="77777777" w:rsidR="00D31BA7" w:rsidRPr="002869AD" w:rsidRDefault="00D31BA7" w:rsidP="00D31BA7">
      <w:pPr>
        <w:pStyle w:val="ListParagraph"/>
        <w:numPr>
          <w:ilvl w:val="0"/>
          <w:numId w:val="126"/>
        </w:numPr>
        <w:overflowPunct w:val="0"/>
        <w:snapToGrid w:val="0"/>
        <w:spacing w:after="60"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Note: This agreement does not prevent RAN4 from setting minimum requirement for measurement duration X.</w:t>
      </w:r>
    </w:p>
    <w:p w14:paraId="2504E226" w14:textId="77777777" w:rsidR="00D31BA7" w:rsidRPr="002869AD" w:rsidRDefault="00D31BA7" w:rsidP="00D31BA7">
      <w:pPr>
        <w:rPr>
          <w:rFonts w:ascii="Times New Roman" w:eastAsia="DengXian" w:hAnsi="Times New Roman"/>
          <w:szCs w:val="20"/>
          <w:lang w:eastAsia="ja-JP"/>
        </w:rPr>
      </w:pPr>
    </w:p>
    <w:p w14:paraId="4764A2CC"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7AC64186"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On COT sharing from an initiating device transmission to responding device transmission, when a maximum gap Y is defined, such that a responding device transmission can occur without LBT only if the transmission starts within Y from the end of the initiating device transmission, and a responding device transmission can occur with Cat 2 LBT if the transmission starts later than Y from the end of the initiating device transmission.</w:t>
      </w:r>
    </w:p>
    <w:p w14:paraId="22CCB495" w14:textId="77777777" w:rsidR="00D31BA7" w:rsidRPr="002869AD" w:rsidRDefault="00D31BA7" w:rsidP="00D31BA7">
      <w:pPr>
        <w:pStyle w:val="ListParagraph"/>
        <w:numPr>
          <w:ilvl w:val="0"/>
          <w:numId w:val="128"/>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gNB determines Y as gNB implementation (for example, according to local regulation) and the value of Y will not be captured in 3GPP spec other than requiring Y to be no less than 8 us.</w:t>
      </w:r>
    </w:p>
    <w:p w14:paraId="22387832" w14:textId="77777777" w:rsidR="00D31BA7" w:rsidRPr="002869AD" w:rsidRDefault="00D31BA7" w:rsidP="00D31BA7">
      <w:pPr>
        <w:rPr>
          <w:rFonts w:ascii="Times New Roman" w:eastAsia="Yu Mincho" w:hAnsi="Times New Roman"/>
          <w:szCs w:val="20"/>
          <w:lang w:eastAsia="ja-JP"/>
        </w:rPr>
      </w:pPr>
    </w:p>
    <w:p w14:paraId="6B67D540" w14:textId="77777777" w:rsidR="00D31BA7" w:rsidRPr="002869AD" w:rsidRDefault="00D31BA7" w:rsidP="00D31BA7">
      <w:pPr>
        <w:rPr>
          <w:rFonts w:ascii="Times New Roman" w:hAnsi="Times New Roman"/>
          <w:b/>
          <w:bCs/>
          <w:szCs w:val="20"/>
          <w:u w:val="single"/>
          <w:lang w:eastAsia="x-none"/>
        </w:rPr>
      </w:pPr>
      <w:r w:rsidRPr="002869AD">
        <w:rPr>
          <w:rFonts w:ascii="Times New Roman" w:hAnsi="Times New Roman"/>
          <w:b/>
          <w:bCs/>
          <w:szCs w:val="20"/>
          <w:u w:val="single"/>
          <w:lang w:eastAsia="x-none"/>
        </w:rPr>
        <w:t>Conclusion</w:t>
      </w:r>
    </w:p>
    <w:p w14:paraId="096CF635"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rPr>
        <w:t>UL to DL COT sharing is supported for FR2-2 unlicensed operation, including from dynamically scheduled UL and CG-PUSCH.</w:t>
      </w:r>
      <w:r w:rsidRPr="002869AD">
        <w:rPr>
          <w:rFonts w:ascii="Times New Roman" w:hAnsi="Times New Roman"/>
          <w:szCs w:val="20"/>
          <w:lang w:eastAsia="ja-JP"/>
        </w:rPr>
        <w:t xml:space="preserve"> </w:t>
      </w:r>
    </w:p>
    <w:p w14:paraId="342E0FC5" w14:textId="77777777" w:rsidR="00D31BA7" w:rsidRPr="002869AD" w:rsidRDefault="00D31BA7" w:rsidP="00D31BA7">
      <w:pPr>
        <w:rPr>
          <w:rFonts w:ascii="Times New Roman" w:hAnsi="Times New Roman"/>
          <w:szCs w:val="20"/>
          <w:lang w:eastAsia="ja-JP"/>
        </w:rPr>
      </w:pPr>
    </w:p>
    <w:p w14:paraId="661FBB1A"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6A59B9AC" w14:textId="77777777" w:rsidR="00D31BA7" w:rsidRPr="002869AD" w:rsidRDefault="00D31BA7" w:rsidP="00D31BA7">
      <w:pPr>
        <w:rPr>
          <w:rFonts w:ascii="Times New Roman" w:hAnsi="Times New Roman"/>
          <w:szCs w:val="20"/>
        </w:rPr>
      </w:pPr>
      <w:r w:rsidRPr="002869AD">
        <w:rPr>
          <w:rFonts w:ascii="Times New Roman" w:hAnsi="Times New Roman"/>
          <w:szCs w:val="20"/>
        </w:rPr>
        <w:t>For CG-PUSCH to DL COT sharing, extend the duration and offset range to {1, …, 319}.</w:t>
      </w:r>
    </w:p>
    <w:p w14:paraId="0F34E48A" w14:textId="77777777" w:rsidR="00D31BA7" w:rsidRPr="002869AD" w:rsidRDefault="00D31BA7" w:rsidP="00D31BA7">
      <w:pPr>
        <w:rPr>
          <w:rFonts w:ascii="Times New Roman" w:hAnsi="Times New Roman"/>
          <w:szCs w:val="20"/>
          <w:lang w:eastAsia="ko-KR"/>
        </w:rPr>
      </w:pPr>
    </w:p>
    <w:p w14:paraId="7B302891" w14:textId="77777777" w:rsidR="00D31BA7" w:rsidRPr="002869AD" w:rsidRDefault="00D31BA7" w:rsidP="00D31BA7">
      <w:pPr>
        <w:rPr>
          <w:rFonts w:ascii="Times New Roman" w:hAnsi="Times New Roman"/>
          <w:b/>
          <w:bCs/>
          <w:szCs w:val="20"/>
          <w:u w:val="single"/>
          <w:lang w:eastAsia="x-none"/>
        </w:rPr>
      </w:pPr>
      <w:r w:rsidRPr="002869AD">
        <w:rPr>
          <w:rFonts w:ascii="Times New Roman" w:hAnsi="Times New Roman"/>
          <w:b/>
          <w:bCs/>
          <w:szCs w:val="20"/>
          <w:u w:val="single"/>
          <w:lang w:eastAsia="x-none"/>
        </w:rPr>
        <w:t>Conclusion</w:t>
      </w:r>
    </w:p>
    <w:p w14:paraId="019149DA" w14:textId="77777777" w:rsidR="00D31BA7" w:rsidRPr="002869AD" w:rsidRDefault="00D31BA7" w:rsidP="00D31BA7">
      <w:pPr>
        <w:rPr>
          <w:rFonts w:ascii="Times New Roman" w:hAnsi="Times New Roman"/>
          <w:szCs w:val="20"/>
        </w:rPr>
      </w:pPr>
      <w:r w:rsidRPr="002869AD">
        <w:rPr>
          <w:rFonts w:ascii="Times New Roman" w:hAnsi="Times New Roman"/>
          <w:szCs w:val="20"/>
        </w:rPr>
        <w:t>There is no consensus to support introducing L1-RSSI mechanism for FR2-2 in Rel.17.</w:t>
      </w:r>
    </w:p>
    <w:p w14:paraId="3DCAD762" w14:textId="77777777" w:rsidR="00D31BA7" w:rsidRPr="002869AD" w:rsidRDefault="00D31BA7" w:rsidP="00D31BA7">
      <w:pPr>
        <w:rPr>
          <w:rFonts w:ascii="Times New Roman" w:hAnsi="Times New Roman"/>
          <w:szCs w:val="20"/>
          <w:lang w:eastAsia="ko-KR"/>
        </w:rPr>
      </w:pPr>
    </w:p>
    <w:p w14:paraId="29B5A45E"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386F8051"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For a COT with MU-MIMO (SDM) transmission, support both Alt 1 and Alt 2 below:</w:t>
      </w:r>
    </w:p>
    <w:p w14:paraId="289A78EC" w14:textId="77777777" w:rsidR="00D31BA7" w:rsidRPr="002869AD" w:rsidRDefault="00D31BA7" w:rsidP="00D31BA7">
      <w:pPr>
        <w:pStyle w:val="ListParagraph"/>
        <w:numPr>
          <w:ilvl w:val="0"/>
          <w:numId w:val="129"/>
        </w:numPr>
        <w:overflowPunct w:val="0"/>
        <w:snapToGrid w:val="0"/>
        <w:spacing w:line="240"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lastRenderedPageBreak/>
        <w:t>Alt 1: Single LBT sensing at the start of the COT with wide beam ‘cover’ all beams to be used in the COT with appropriate ED threshold</w:t>
      </w:r>
    </w:p>
    <w:p w14:paraId="491DB2E0" w14:textId="77777777" w:rsidR="00D31BA7" w:rsidRPr="002869AD" w:rsidRDefault="00D31BA7" w:rsidP="00D31BA7">
      <w:pPr>
        <w:pStyle w:val="ListParagraph"/>
        <w:numPr>
          <w:ilvl w:val="0"/>
          <w:numId w:val="129"/>
        </w:numPr>
        <w:overflowPunct w:val="0"/>
        <w:snapToGrid w:val="0"/>
        <w:spacing w:line="240"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Alt 2: Independent per-beam LBT sensing at the start of COT is performed for beams used in th</w:t>
      </w:r>
      <w:r w:rsidRPr="002869AD">
        <w:rPr>
          <w:rFonts w:ascii="Times New Roman" w:eastAsia="Times New Roman" w:hAnsi="Times New Roman"/>
          <w:color w:val="000000"/>
          <w:szCs w:val="20"/>
          <w:lang w:eastAsia="ko-KR"/>
        </w:rPr>
        <w:t>e COT,</w:t>
      </w:r>
      <w:r w:rsidRPr="002869AD">
        <w:rPr>
          <w:rFonts w:ascii="Times New Roman" w:eastAsia="Times New Roman" w:hAnsi="Times New Roman"/>
          <w:color w:val="000000"/>
          <w:szCs w:val="20"/>
        </w:rPr>
        <w:t xml:space="preserve"> if the </w:t>
      </w:r>
      <w:r w:rsidRPr="002869AD">
        <w:rPr>
          <w:rFonts w:ascii="Times New Roman" w:eastAsia="Times New Roman" w:hAnsi="Times New Roman"/>
          <w:szCs w:val="20"/>
        </w:rPr>
        <w:t>node can perform simultaneous sensing in different beams</w:t>
      </w:r>
      <w:r w:rsidRPr="002869AD">
        <w:rPr>
          <w:rFonts w:ascii="Times New Roman" w:eastAsia="Times New Roman" w:hAnsi="Times New Roman"/>
          <w:szCs w:val="20"/>
          <w:lang w:eastAsia="ko-KR"/>
        </w:rPr>
        <w:t xml:space="preserve"> </w:t>
      </w:r>
    </w:p>
    <w:p w14:paraId="13641D9C" w14:textId="77777777" w:rsidR="00D31BA7" w:rsidRPr="002869AD" w:rsidRDefault="00D31BA7" w:rsidP="00D31BA7">
      <w:pPr>
        <w:rPr>
          <w:rFonts w:ascii="Times New Roman" w:eastAsia="DengXian" w:hAnsi="Times New Roman"/>
          <w:color w:val="000000"/>
          <w:szCs w:val="20"/>
        </w:rPr>
      </w:pPr>
      <w:r w:rsidRPr="002869AD">
        <w:rPr>
          <w:rFonts w:ascii="Times New Roman" w:hAnsi="Times New Roman"/>
          <w:color w:val="000000"/>
          <w:szCs w:val="20"/>
        </w:rPr>
        <w:t xml:space="preserve">Note: On UE side, no UE capability will be introduced for this purpose. </w:t>
      </w:r>
    </w:p>
    <w:p w14:paraId="02D0A22C" w14:textId="77777777" w:rsidR="00D31BA7" w:rsidRPr="002869AD" w:rsidRDefault="00D31BA7" w:rsidP="00D31BA7">
      <w:pPr>
        <w:rPr>
          <w:rFonts w:ascii="Times New Roman" w:hAnsi="Times New Roman"/>
          <w:szCs w:val="20"/>
          <w:lang w:eastAsia="ko-KR"/>
        </w:rPr>
      </w:pPr>
    </w:p>
    <w:p w14:paraId="18EA23D0"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696CB462"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Within a COT with TDM of beams with beam switching, at least support Alt 1</w:t>
      </w:r>
    </w:p>
    <w:p w14:paraId="0A5111EF" w14:textId="77777777" w:rsidR="00D31BA7" w:rsidRPr="002869AD" w:rsidRDefault="00D31BA7" w:rsidP="00D31BA7">
      <w:pPr>
        <w:pStyle w:val="ListParagraph"/>
        <w:numPr>
          <w:ilvl w:val="0"/>
          <w:numId w:val="130"/>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 xml:space="preserve">Alt 1 (from previous agreement): Single LBT sensing with wide beam ‘cover’ all beams to be used in the COT </w:t>
      </w:r>
    </w:p>
    <w:p w14:paraId="6329BABD" w14:textId="77777777" w:rsidR="00D31BA7" w:rsidRPr="002869AD" w:rsidRDefault="00D31BA7" w:rsidP="00D31BA7">
      <w:pPr>
        <w:rPr>
          <w:rFonts w:ascii="Times New Roman" w:eastAsia="DengXian" w:hAnsi="Times New Roman"/>
          <w:szCs w:val="20"/>
          <w:lang w:eastAsia="ja-JP"/>
        </w:rPr>
      </w:pPr>
    </w:p>
    <w:p w14:paraId="52EDD859"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0991B98F"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Within a COT with TDM of beams with beam switching, Alt 2 is supported if the node has the capability to perform simultaneous sensing in different beams. Alt 3 is allowed as node implementation choice if the node also supports Cat 2 LBT. The use of Alt 2 or Alt 3 is based on node’s implementation.</w:t>
      </w:r>
    </w:p>
    <w:p w14:paraId="368853A7" w14:textId="77777777" w:rsidR="00D31BA7" w:rsidRPr="002869AD" w:rsidRDefault="00D31BA7" w:rsidP="00D31BA7">
      <w:pPr>
        <w:pStyle w:val="ListParagraph"/>
        <w:numPr>
          <w:ilvl w:val="0"/>
          <w:numId w:val="130"/>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Alt 2 from previous agreement: Independent per-beam LBT sensing at the start of COT is performed for beams used in the COT</w:t>
      </w:r>
    </w:p>
    <w:p w14:paraId="26FE0A0E" w14:textId="77777777" w:rsidR="00D31BA7" w:rsidRPr="002869AD" w:rsidRDefault="00D31BA7" w:rsidP="00D31BA7">
      <w:pPr>
        <w:pStyle w:val="ListParagraph"/>
        <w:numPr>
          <w:ilvl w:val="0"/>
          <w:numId w:val="130"/>
        </w:numPr>
        <w:overflowPunct w:val="0"/>
        <w:snapToGrid w:val="0"/>
        <w:spacing w:line="252" w:lineRule="auto"/>
        <w:contextualSpacing w:val="0"/>
        <w:rPr>
          <w:rFonts w:ascii="Times New Roman" w:eastAsia="Times New Roman" w:hAnsi="Times New Roman"/>
          <w:szCs w:val="20"/>
          <w:lang w:eastAsia="ko-KR"/>
        </w:rPr>
      </w:pPr>
      <w:r w:rsidRPr="002869AD">
        <w:rPr>
          <w:rFonts w:ascii="Times New Roman" w:eastAsia="Times New Roman" w:hAnsi="Times New Roman"/>
          <w:szCs w:val="20"/>
          <w:lang w:eastAsia="ko-KR"/>
        </w:rPr>
        <w:t>Alt 3 from previous agreement: Independent per-beam LBT sensing at the start of COT is performed for beams used in the COT with additional requirement on Cat 2 LBT before beam switch</w:t>
      </w:r>
    </w:p>
    <w:p w14:paraId="7AD49380" w14:textId="77777777" w:rsidR="00D31BA7" w:rsidRPr="002869AD" w:rsidRDefault="00D31BA7" w:rsidP="00D31BA7">
      <w:pPr>
        <w:rPr>
          <w:rFonts w:ascii="Times New Roman" w:eastAsia="DengXian" w:hAnsi="Times New Roman"/>
          <w:szCs w:val="20"/>
          <w:lang w:eastAsia="ja-JP"/>
        </w:rPr>
      </w:pPr>
    </w:p>
    <w:p w14:paraId="482B7C3A" w14:textId="77777777" w:rsidR="00D31BA7" w:rsidRPr="002869AD" w:rsidRDefault="00D31BA7" w:rsidP="00D31BA7">
      <w:pPr>
        <w:rPr>
          <w:rFonts w:ascii="Times New Roman" w:hAnsi="Times New Roman"/>
          <w:b/>
          <w:bCs/>
          <w:szCs w:val="20"/>
          <w:highlight w:val="green"/>
          <w:lang w:eastAsia="x-none"/>
        </w:rPr>
      </w:pPr>
      <w:r w:rsidRPr="002869AD">
        <w:rPr>
          <w:rFonts w:ascii="Times New Roman" w:hAnsi="Times New Roman"/>
          <w:b/>
          <w:bCs/>
          <w:szCs w:val="20"/>
          <w:highlight w:val="green"/>
          <w:lang w:eastAsia="x-none"/>
        </w:rPr>
        <w:t>Agreement</w:t>
      </w:r>
    </w:p>
    <w:p w14:paraId="4749981C" w14:textId="77777777" w:rsidR="00D31BA7" w:rsidRPr="002869AD" w:rsidRDefault="00D31BA7" w:rsidP="00D31BA7">
      <w:pPr>
        <w:rPr>
          <w:rFonts w:ascii="Times New Roman" w:hAnsi="Times New Roman"/>
          <w:szCs w:val="20"/>
          <w:lang w:eastAsia="ja-JP"/>
        </w:rPr>
      </w:pPr>
      <w:r w:rsidRPr="002869AD">
        <w:rPr>
          <w:rFonts w:ascii="Times New Roman" w:hAnsi="Times New Roman"/>
          <w:szCs w:val="20"/>
          <w:lang w:eastAsia="ja-JP"/>
        </w:rPr>
        <w:t>In regions where channel sensing is required and short control signalling exemption is allowed by regulations, contention Exempt Short Control Signaling rules can be applicable to the transmission of discovery burst (as defined in 37.213 6.0)</w:t>
      </w:r>
    </w:p>
    <w:p w14:paraId="6D5D383F" w14:textId="77777777" w:rsidR="00D31BA7" w:rsidRPr="002869AD" w:rsidRDefault="00D31BA7" w:rsidP="00D31BA7">
      <w:pPr>
        <w:numPr>
          <w:ilvl w:val="0"/>
          <w:numId w:val="128"/>
        </w:numPr>
        <w:overflowPunct w:val="0"/>
        <w:autoSpaceDN w:val="0"/>
        <w:snapToGrid w:val="0"/>
        <w:spacing w:after="60" w:line="252" w:lineRule="auto"/>
        <w:rPr>
          <w:rFonts w:ascii="Times New Roman" w:eastAsia="Times New Roman" w:hAnsi="Times New Roman"/>
          <w:szCs w:val="20"/>
          <w:lang w:eastAsia="ja-JP"/>
        </w:rPr>
      </w:pPr>
      <w:r w:rsidRPr="002869AD">
        <w:rPr>
          <w:rFonts w:ascii="Times New Roman" w:eastAsia="Times New Roman" w:hAnsi="Times New Roman"/>
          <w:szCs w:val="20"/>
          <w:lang w:eastAsia="ja-JP"/>
        </w:rPr>
        <w:t>Note: Restriction for short control signalling transmissions apply (10% over any 100ms interval)</w:t>
      </w:r>
    </w:p>
    <w:p w14:paraId="2C43AD11" w14:textId="77777777" w:rsidR="00D31BA7" w:rsidRPr="002869AD" w:rsidRDefault="00D31BA7" w:rsidP="00D31BA7">
      <w:pPr>
        <w:rPr>
          <w:rFonts w:ascii="Times New Roman" w:eastAsia="DengXian" w:hAnsi="Times New Roman"/>
          <w:szCs w:val="20"/>
          <w:lang w:eastAsia="ja-JP"/>
        </w:rPr>
      </w:pPr>
    </w:p>
    <w:p w14:paraId="3B533979" w14:textId="77777777" w:rsidR="00D31BA7" w:rsidRPr="002869AD" w:rsidRDefault="00D31BA7" w:rsidP="00D31BA7">
      <w:pPr>
        <w:rPr>
          <w:rFonts w:ascii="Times New Roman" w:hAnsi="Times New Roman"/>
          <w:b/>
          <w:bCs/>
          <w:szCs w:val="20"/>
          <w:u w:val="single"/>
          <w:lang w:eastAsia="x-none"/>
        </w:rPr>
      </w:pPr>
      <w:r w:rsidRPr="002869AD">
        <w:rPr>
          <w:rFonts w:ascii="Times New Roman" w:hAnsi="Times New Roman"/>
          <w:b/>
          <w:bCs/>
          <w:szCs w:val="20"/>
          <w:u w:val="single"/>
          <w:lang w:eastAsia="x-none"/>
        </w:rPr>
        <w:t>Conclusion</w:t>
      </w:r>
    </w:p>
    <w:p w14:paraId="02D097B3" w14:textId="77777777" w:rsidR="00D31BA7" w:rsidRPr="002869AD" w:rsidRDefault="00D31BA7" w:rsidP="00D31BA7">
      <w:pPr>
        <w:rPr>
          <w:rFonts w:ascii="Times New Roman" w:hAnsi="Times New Roman"/>
          <w:szCs w:val="20"/>
        </w:rPr>
      </w:pPr>
      <w:r w:rsidRPr="002869AD">
        <w:rPr>
          <w:rFonts w:ascii="Times New Roman" w:hAnsi="Times New Roman"/>
          <w:szCs w:val="20"/>
          <w:lang w:eastAsia="ja-JP"/>
        </w:rPr>
        <w:t xml:space="preserve">In Rel.17, there is no consensus to apply contention exemption short control signalling to UL transmissions other than msg1 and </w:t>
      </w:r>
      <w:proofErr w:type="spellStart"/>
      <w:r w:rsidRPr="002869AD">
        <w:rPr>
          <w:rFonts w:ascii="Times New Roman" w:hAnsi="Times New Roman"/>
          <w:szCs w:val="20"/>
          <w:lang w:eastAsia="ja-JP"/>
        </w:rPr>
        <w:t>msgA</w:t>
      </w:r>
      <w:proofErr w:type="spellEnd"/>
      <w:r w:rsidRPr="002869AD">
        <w:rPr>
          <w:rFonts w:ascii="Times New Roman" w:hAnsi="Times New Roman"/>
          <w:szCs w:val="20"/>
          <w:lang w:eastAsia="ja-JP"/>
        </w:rPr>
        <w:t>.</w:t>
      </w:r>
    </w:p>
    <w:p w14:paraId="0EC60DC8" w14:textId="3A813EA5" w:rsidR="00DB3B77" w:rsidRDefault="00DB3B77" w:rsidP="001C2C87"/>
    <w:p w14:paraId="26D4AB7D" w14:textId="33C458EB" w:rsidR="004626D7" w:rsidRDefault="004626D7" w:rsidP="004626D7">
      <w:pPr>
        <w:pStyle w:val="Heading4"/>
      </w:pPr>
      <w:r>
        <w:t>107b-e</w:t>
      </w:r>
    </w:p>
    <w:p w14:paraId="3D41DC61" w14:textId="77777777" w:rsidR="00E11AF1" w:rsidRPr="00A95AB1" w:rsidRDefault="00E11AF1" w:rsidP="00E11AF1">
      <w:pPr>
        <w:rPr>
          <w:b/>
          <w:lang w:eastAsia="x-none"/>
        </w:rPr>
      </w:pPr>
      <w:r w:rsidRPr="00A95AB1">
        <w:rPr>
          <w:b/>
          <w:highlight w:val="green"/>
          <w:lang w:eastAsia="x-none"/>
        </w:rPr>
        <w:t>Agreement</w:t>
      </w:r>
    </w:p>
    <w:p w14:paraId="22B03D19" w14:textId="77777777" w:rsidR="00E11AF1" w:rsidRDefault="00E11AF1" w:rsidP="00E11AF1">
      <w:pPr>
        <w:rPr>
          <w:lang w:eastAsia="x-none"/>
        </w:rPr>
      </w:pPr>
      <w:r w:rsidRPr="00A825EC">
        <w:rPr>
          <w:lang w:eastAsia="x-none"/>
        </w:rPr>
        <w:t>Type A multi-channel channel access is supported.</w:t>
      </w:r>
    </w:p>
    <w:p w14:paraId="5E24A2F9" w14:textId="77777777" w:rsidR="00E11AF1" w:rsidRDefault="00E11AF1" w:rsidP="00E11AF1">
      <w:pPr>
        <w:numPr>
          <w:ilvl w:val="0"/>
          <w:numId w:val="92"/>
        </w:numPr>
        <w:tabs>
          <w:tab w:val="clear" w:pos="720"/>
        </w:tabs>
        <w:spacing w:line="240" w:lineRule="auto"/>
        <w:rPr>
          <w:lang w:eastAsia="x-none"/>
        </w:rPr>
      </w:pPr>
      <w:r>
        <w:rPr>
          <w:rFonts w:hint="eastAsia"/>
          <w:lang w:eastAsia="x-none"/>
        </w:rPr>
        <w:t>FFS whether legacy mechanisms such as type A1 is supported</w:t>
      </w:r>
    </w:p>
    <w:p w14:paraId="3E8D21D1" w14:textId="77777777" w:rsidR="00E11AF1" w:rsidRDefault="00E11AF1" w:rsidP="00E11AF1">
      <w:pPr>
        <w:rPr>
          <w:lang w:eastAsia="x-none"/>
        </w:rPr>
      </w:pPr>
    </w:p>
    <w:p w14:paraId="47573654" w14:textId="77777777" w:rsidR="00E11AF1" w:rsidRPr="00A95AB1" w:rsidRDefault="00E11AF1" w:rsidP="00E11AF1">
      <w:pPr>
        <w:rPr>
          <w:b/>
          <w:lang w:eastAsia="x-none"/>
        </w:rPr>
      </w:pPr>
      <w:r w:rsidRPr="00A95AB1">
        <w:rPr>
          <w:b/>
          <w:highlight w:val="green"/>
          <w:lang w:eastAsia="x-none"/>
        </w:rPr>
        <w:t>Agreement</w:t>
      </w:r>
    </w:p>
    <w:p w14:paraId="77CC0177" w14:textId="77777777" w:rsidR="00E11AF1" w:rsidRPr="00AC4D4B" w:rsidRDefault="00E11AF1" w:rsidP="00E11AF1">
      <w:pPr>
        <w:rPr>
          <w:lang w:eastAsia="x-none"/>
        </w:rPr>
      </w:pPr>
      <w:r w:rsidRPr="00AC4D4B">
        <w:rPr>
          <w:lang w:eastAsia="x-none"/>
        </w:rPr>
        <w:t>Introduce new parameter in RMTC-Config for L3-RSSI to indicate measurement bandwidth.</w:t>
      </w:r>
    </w:p>
    <w:p w14:paraId="686120F9" w14:textId="77777777" w:rsidR="00E11AF1" w:rsidRPr="00FB14DB" w:rsidRDefault="00E11AF1" w:rsidP="00E11AF1">
      <w:pPr>
        <w:numPr>
          <w:ilvl w:val="0"/>
          <w:numId w:val="92"/>
        </w:numPr>
        <w:tabs>
          <w:tab w:val="clear" w:pos="720"/>
        </w:tabs>
        <w:spacing w:line="240" w:lineRule="auto"/>
        <w:rPr>
          <w:lang w:eastAsia="x-none"/>
        </w:rPr>
      </w:pPr>
      <w:r w:rsidRPr="00FB14DB">
        <w:rPr>
          <w:lang w:eastAsia="x-none"/>
        </w:rPr>
        <w:t>The value range for the configured measurement bandwidth should include the maximum and the minimum channel bandwidth and the intermediate channel bandwidths defined by RAN4.</w:t>
      </w:r>
    </w:p>
    <w:p w14:paraId="713ADC47" w14:textId="77777777" w:rsidR="00E11AF1" w:rsidRPr="00AC4D4B" w:rsidRDefault="00E11AF1" w:rsidP="00E11AF1">
      <w:pPr>
        <w:rPr>
          <w:lang w:eastAsia="x-none"/>
        </w:rPr>
      </w:pPr>
    </w:p>
    <w:p w14:paraId="7A21783D" w14:textId="77777777" w:rsidR="00E11AF1" w:rsidRDefault="00E11AF1" w:rsidP="00E11AF1">
      <w:pPr>
        <w:rPr>
          <w:b/>
          <w:highlight w:val="green"/>
          <w:lang w:eastAsia="x-none"/>
        </w:rPr>
      </w:pPr>
      <w:r w:rsidRPr="00A95AB1">
        <w:rPr>
          <w:b/>
          <w:highlight w:val="green"/>
          <w:lang w:eastAsia="x-none"/>
        </w:rPr>
        <w:t>Agreement</w:t>
      </w:r>
    </w:p>
    <w:p w14:paraId="710EC474" w14:textId="77777777" w:rsidR="00E11AF1" w:rsidRDefault="00E11AF1" w:rsidP="00E11AF1">
      <w:pPr>
        <w:pStyle w:val="ListParagraph"/>
        <w:numPr>
          <w:ilvl w:val="0"/>
          <w:numId w:val="111"/>
        </w:numPr>
        <w:kinsoku w:val="0"/>
        <w:overflowPunct w:val="0"/>
        <w:adjustRightInd w:val="0"/>
        <w:snapToGrid w:val="0"/>
        <w:spacing w:after="60" w:line="254" w:lineRule="auto"/>
        <w:contextualSpacing w:val="0"/>
        <w:rPr>
          <w:rFonts w:eastAsia="Times New Roman"/>
          <w:color w:val="000000"/>
          <w:szCs w:val="20"/>
          <w:lang w:eastAsia="en-US"/>
        </w:rPr>
      </w:pPr>
      <w:r>
        <w:rPr>
          <w:rFonts w:eastAsia="Times New Roman"/>
          <w:color w:val="000000"/>
          <w:szCs w:val="20"/>
          <w:lang w:eastAsia="en-US"/>
        </w:rPr>
        <w:t>For DL to UL COT sharing, when the UL BWP is wider than the DL BWP, COT sharing based transmission at the UE is only supported if the transmission is within the bandwidth of DL BWP</w:t>
      </w:r>
    </w:p>
    <w:p w14:paraId="5E937F90" w14:textId="77777777" w:rsidR="00E11AF1" w:rsidRPr="00A937EE" w:rsidRDefault="00E11AF1" w:rsidP="00E11AF1">
      <w:pPr>
        <w:pStyle w:val="ListParagraph"/>
        <w:numPr>
          <w:ilvl w:val="0"/>
          <w:numId w:val="111"/>
        </w:numPr>
        <w:kinsoku w:val="0"/>
        <w:overflowPunct w:val="0"/>
        <w:adjustRightInd w:val="0"/>
        <w:snapToGrid w:val="0"/>
        <w:spacing w:after="60" w:line="254" w:lineRule="auto"/>
        <w:contextualSpacing w:val="0"/>
        <w:rPr>
          <w:rFonts w:ascii="Calibri" w:eastAsia="Times New Roman" w:hAnsi="Calibri" w:cs="Calibri"/>
          <w:color w:val="000000"/>
          <w:sz w:val="22"/>
          <w:szCs w:val="20"/>
          <w:lang w:eastAsia="en-US"/>
        </w:rPr>
      </w:pPr>
      <w:r>
        <w:rPr>
          <w:rFonts w:eastAsia="Times New Roman"/>
          <w:color w:val="000000"/>
          <w:szCs w:val="20"/>
          <w:lang w:eastAsia="en-US"/>
        </w:rPr>
        <w:t>For UL to DL COT sharing, when the DL BWP is wider than the UL BWP, COT sharing based transmission at the gNB is only supported if the transmission is within the bandwidth of UL BWP</w:t>
      </w:r>
    </w:p>
    <w:p w14:paraId="5B91A707" w14:textId="77777777" w:rsidR="00E11AF1" w:rsidRDefault="00E11AF1" w:rsidP="00E11AF1">
      <w:pPr>
        <w:pStyle w:val="ListParagraph"/>
        <w:kinsoku w:val="0"/>
        <w:overflowPunct w:val="0"/>
        <w:adjustRightInd w:val="0"/>
        <w:snapToGrid w:val="0"/>
        <w:spacing w:after="60" w:line="254" w:lineRule="auto"/>
        <w:ind w:left="0"/>
        <w:rPr>
          <w:rFonts w:ascii="Calibri" w:eastAsia="Times New Roman" w:hAnsi="Calibri" w:cs="Calibri"/>
          <w:color w:val="000000"/>
          <w:sz w:val="22"/>
          <w:szCs w:val="20"/>
          <w:lang w:eastAsia="en-US"/>
        </w:rPr>
      </w:pPr>
    </w:p>
    <w:p w14:paraId="7DC1B113" w14:textId="77777777" w:rsidR="00E11AF1" w:rsidRPr="00A937EE" w:rsidRDefault="00E11AF1" w:rsidP="00E11AF1">
      <w:pPr>
        <w:rPr>
          <w:b/>
          <w:u w:val="single"/>
          <w:lang w:eastAsia="x-none"/>
        </w:rPr>
      </w:pPr>
      <w:r w:rsidRPr="00A937EE">
        <w:rPr>
          <w:b/>
          <w:u w:val="single"/>
          <w:lang w:eastAsia="x-none"/>
        </w:rPr>
        <w:t>Conclusion</w:t>
      </w:r>
    </w:p>
    <w:p w14:paraId="0AB31792" w14:textId="77777777" w:rsidR="00E11AF1" w:rsidRDefault="00E11AF1" w:rsidP="00E11AF1">
      <w:pPr>
        <w:rPr>
          <w:rFonts w:ascii="Calibri" w:hAnsi="Calibri" w:cs="Calibri"/>
        </w:rPr>
      </w:pPr>
      <w:r>
        <w:t>After the UE reports it LBT capability, UE does not expect the gNB to schedule UL transmission with LBT type it does not support</w:t>
      </w:r>
    </w:p>
    <w:p w14:paraId="139C04A6" w14:textId="77777777" w:rsidR="00E11AF1" w:rsidRDefault="00E11AF1" w:rsidP="00E11AF1"/>
    <w:p w14:paraId="636B0827" w14:textId="77777777" w:rsidR="00E11AF1" w:rsidRDefault="00E11AF1" w:rsidP="00E11AF1">
      <w:pPr>
        <w:rPr>
          <w:b/>
          <w:highlight w:val="green"/>
          <w:lang w:eastAsia="x-none"/>
        </w:rPr>
      </w:pPr>
      <w:r w:rsidRPr="00A95AB1">
        <w:rPr>
          <w:b/>
          <w:highlight w:val="green"/>
          <w:lang w:eastAsia="x-none"/>
        </w:rPr>
        <w:t>Agreement</w:t>
      </w:r>
    </w:p>
    <w:p w14:paraId="1C24B4AF" w14:textId="77777777" w:rsidR="00E11AF1" w:rsidRDefault="00E11AF1" w:rsidP="00E11AF1">
      <w:pPr>
        <w:pStyle w:val="ListParagraph"/>
        <w:numPr>
          <w:ilvl w:val="0"/>
          <w:numId w:val="28"/>
        </w:numPr>
        <w:spacing w:line="240" w:lineRule="auto"/>
        <w:contextualSpacing w:val="0"/>
        <w:rPr>
          <w:rFonts w:ascii="Calibri" w:eastAsia="Times New Roman" w:hAnsi="Calibri" w:cs="Calibri"/>
        </w:rPr>
      </w:pPr>
      <w:r>
        <w:rPr>
          <w:rFonts w:eastAsia="Times New Roman"/>
        </w:rPr>
        <w:t>Clarify that the 5us observation slot is at the end of the 8us deferral period</w:t>
      </w:r>
    </w:p>
    <w:p w14:paraId="4734625C" w14:textId="40DD0C4F" w:rsidR="00E11AF1" w:rsidRPr="001530E6" w:rsidRDefault="00E11AF1" w:rsidP="00E11AF1">
      <w:pPr>
        <w:pStyle w:val="ListParagraph"/>
        <w:numPr>
          <w:ilvl w:val="1"/>
          <w:numId w:val="28"/>
        </w:numPr>
        <w:spacing w:line="240" w:lineRule="auto"/>
        <w:contextualSpacing w:val="0"/>
        <w:rPr>
          <w:rFonts w:eastAsia="Times New Roman"/>
        </w:rPr>
      </w:pPr>
      <w:r>
        <w:rPr>
          <w:rFonts w:eastAsia="PMingLiU"/>
          <w:szCs w:val="20"/>
          <w:lang w:eastAsia="zh-TW"/>
        </w:rPr>
        <w:t>Note: T</w:t>
      </w:r>
      <w:r>
        <w:rPr>
          <w:rFonts w:eastAsia="SimSun"/>
        </w:rPr>
        <w:t xml:space="preserve">he 5us observation slot is the sensing slot </w:t>
      </w:r>
      <m:oMath>
        <m:sSub>
          <m:sSubPr>
            <m:ctrlPr>
              <w:rPr>
                <w:rFonts w:ascii="Cambria Math" w:eastAsia="PMingLiU" w:hAnsi="Cambria Math" w:cs="Calibri"/>
                <w:i/>
                <w:kern w:val="2"/>
                <w:sz w:val="22"/>
                <w:lang w:eastAsia="zh-TW"/>
              </w:rPr>
            </m:ctrlPr>
          </m:sSubPr>
          <m:e>
            <m:r>
              <m:rPr>
                <m:sty m:val="p"/>
              </m:rPr>
              <w:rPr>
                <w:rFonts w:ascii="Cambria Math" w:eastAsia="PMingLiU" w:hAnsi="Cambria Math"/>
                <w:lang w:eastAsia="zh-TW"/>
              </w:rPr>
              <m:t>T</m:t>
            </m:r>
          </m:e>
          <m:sub>
            <m:r>
              <m:rPr>
                <m:sty m:val="p"/>
              </m:rPr>
              <w:rPr>
                <w:rFonts w:ascii="Cambria Math" w:eastAsia="PMingLiU" w:hAnsi="Cambria Math"/>
                <w:lang w:eastAsia="zh-TW"/>
              </w:rPr>
              <m:t>sl</m:t>
            </m:r>
          </m:sub>
        </m:sSub>
      </m:oMath>
      <w:r>
        <w:rPr>
          <w:rFonts w:eastAsia="SimSun"/>
        </w:rPr>
        <w:t xml:space="preserve"> in 37.213</w:t>
      </w:r>
    </w:p>
    <w:p w14:paraId="3FAE3385" w14:textId="77777777" w:rsidR="00E11AF1" w:rsidRDefault="00E11AF1" w:rsidP="00E11AF1">
      <w:pPr>
        <w:pStyle w:val="ListParagraph"/>
        <w:numPr>
          <w:ilvl w:val="0"/>
          <w:numId w:val="28"/>
        </w:numPr>
        <w:spacing w:line="240" w:lineRule="auto"/>
        <w:contextualSpacing w:val="0"/>
        <w:rPr>
          <w:rFonts w:eastAsia="Times New Roman"/>
        </w:rPr>
      </w:pPr>
      <w:r>
        <w:rPr>
          <w:rFonts w:eastAsia="Times New Roman" w:hint="eastAsia"/>
        </w:rPr>
        <w:t>T</w:t>
      </w:r>
      <w:r>
        <w:rPr>
          <w:rFonts w:eastAsia="Times New Roman"/>
        </w:rPr>
        <w:t xml:space="preserve">he TP below for </w:t>
      </w:r>
      <w:r w:rsidRPr="001530E6">
        <w:rPr>
          <w:rFonts w:eastAsia="Times New Roman"/>
        </w:rPr>
        <w:t>TS 37.213 v17.0.0</w:t>
      </w:r>
      <w:r>
        <w:rPr>
          <w:rFonts w:eastAsia="Times New Roman"/>
        </w:rPr>
        <w:t xml:space="preserve"> is endorsed</w:t>
      </w:r>
    </w:p>
    <w:p w14:paraId="18FB55D4" w14:textId="77777777" w:rsidR="00E11AF1" w:rsidRDefault="00E11AF1" w:rsidP="00E11AF1"/>
    <w:p w14:paraId="7D1857B1" w14:textId="77777777" w:rsidR="00E11AF1" w:rsidRPr="001530E6" w:rsidRDefault="00E11AF1" w:rsidP="00E11AF1">
      <w:pPr>
        <w:pStyle w:val="maintext"/>
        <w:ind w:leftChars="200" w:left="320" w:firstLine="440"/>
        <w:rPr>
          <w:color w:val="FF0000"/>
        </w:rPr>
      </w:pPr>
      <w:r w:rsidRPr="001530E6">
        <w:rPr>
          <w:color w:val="FF0000"/>
        </w:rPr>
        <w:t>*** &lt;Beginning of TP for TS 37.213 v17.0.0&gt; ***</w:t>
      </w:r>
    </w:p>
    <w:p w14:paraId="29E90B8D" w14:textId="77777777" w:rsidR="00E11AF1" w:rsidRPr="00517CDA" w:rsidRDefault="00E11AF1" w:rsidP="00E11AF1">
      <w:pPr>
        <w:pStyle w:val="maintext"/>
        <w:ind w:leftChars="200" w:left="320" w:firstLine="440"/>
        <w:rPr>
          <w:lang w:val="en-US" w:eastAsia="en-US"/>
        </w:rPr>
      </w:pPr>
      <w:bookmarkStart w:id="84" w:name="_Toc90480715"/>
      <w:bookmarkStart w:id="85" w:name="_Hlk26519519"/>
      <w:r w:rsidRPr="00517CDA">
        <w:t>4.4.1</w:t>
      </w:r>
      <w:r w:rsidRPr="00517CDA">
        <w:tab/>
        <w:t>Type 1 channel access procedures</w:t>
      </w:r>
      <w:bookmarkEnd w:id="84"/>
    </w:p>
    <w:p w14:paraId="6C6CE993" w14:textId="77777777" w:rsidR="00E11AF1" w:rsidRDefault="00E11AF1" w:rsidP="00E11AF1">
      <w:pPr>
        <w:spacing w:after="180"/>
        <w:ind w:leftChars="200" w:left="320"/>
        <w:rPr>
          <w:rFonts w:eastAsia="Times New Roman"/>
          <w:szCs w:val="20"/>
        </w:rPr>
      </w:pPr>
      <w:r>
        <w:rPr>
          <w:rFonts w:eastAsia="Times New Roman"/>
          <w:szCs w:val="20"/>
        </w:rPr>
        <w:t>This clause describes channel access procedures to be performed by a gNB/UE where the time duration spanned by the sensing slots that are sensed to be idle before a transmission(s) is random based on a fixed contention window size. The clause is applicable to any transmission initiating a channel occupancy by the gNB/UE.</w:t>
      </w:r>
    </w:p>
    <w:p w14:paraId="2949A5F0" w14:textId="54267E5D" w:rsidR="00E11AF1" w:rsidRDefault="00E11AF1" w:rsidP="00E11AF1">
      <w:pPr>
        <w:spacing w:after="180"/>
        <w:ind w:leftChars="200" w:left="320"/>
        <w:rPr>
          <w:rFonts w:eastAsia="Times New Roman"/>
          <w:szCs w:val="20"/>
        </w:rPr>
      </w:pPr>
      <w:r>
        <w:rPr>
          <w:rFonts w:eastAsia="Times New Roman"/>
          <w:szCs w:val="20"/>
        </w:rPr>
        <w:t xml:space="preserve">The gNB/UE may transmit a transmission after first sensing the channel to be idle during the sensing slot duration of a defer duration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d</m:t>
            </m:r>
          </m:sub>
        </m:sSub>
      </m:oMath>
      <w:r>
        <w:rPr>
          <w:rFonts w:eastAsia="Times New Roman"/>
          <w:szCs w:val="20"/>
        </w:rPr>
        <w:t xml:space="preserve"> and after the counter </w:t>
      </w:r>
      <m:oMath>
        <m:r>
          <m:rPr>
            <m:sty m:val="bi"/>
          </m:rPr>
          <w:rPr>
            <w:rFonts w:ascii="Cambria Math" w:hAnsi="Cambria Math"/>
          </w:rPr>
          <m:t>N</m:t>
        </m:r>
      </m:oMath>
      <w:r>
        <w:rPr>
          <w:rFonts w:eastAsia="Times New Roman"/>
          <w:szCs w:val="20"/>
        </w:rPr>
        <w:t xml:space="preserve"> is zero in step 4. The counter </w:t>
      </w:r>
      <m:oMath>
        <m:r>
          <m:rPr>
            <m:sty m:val="bi"/>
          </m:rPr>
          <w:rPr>
            <w:rFonts w:ascii="Cambria Math" w:hAnsi="Cambria Math"/>
          </w:rPr>
          <m:t>N</m:t>
        </m:r>
      </m:oMath>
      <w:r>
        <w:rPr>
          <w:rFonts w:eastAsia="Times New Roman"/>
          <w:szCs w:val="20"/>
        </w:rPr>
        <w:t xml:space="preserve"> is adjusted by sensing the channel for additional sensing slot duration(s) according to the steps below:</w:t>
      </w:r>
    </w:p>
    <w:p w14:paraId="096FB3A5" w14:textId="3BD06820" w:rsidR="00E11AF1" w:rsidRDefault="00E11AF1" w:rsidP="00E11AF1">
      <w:pPr>
        <w:spacing w:after="180"/>
        <w:ind w:leftChars="342" w:left="831" w:hanging="284"/>
        <w:rPr>
          <w:rFonts w:eastAsia="Times New Roman"/>
          <w:szCs w:val="20"/>
        </w:rPr>
      </w:pPr>
      <w:r>
        <w:rPr>
          <w:rFonts w:eastAsia="Times New Roman"/>
          <w:szCs w:val="20"/>
        </w:rPr>
        <w:lastRenderedPageBreak/>
        <w:t>1)</w:t>
      </w:r>
      <w:r>
        <w:rPr>
          <w:rFonts w:eastAsia="Times New Roman"/>
          <w:szCs w:val="20"/>
        </w:rPr>
        <w:tab/>
        <w:t xml:space="preserve">set </w:t>
      </w:r>
      <m:oMath>
        <m:r>
          <m:rPr>
            <m:sty m:val="bi"/>
          </m:rPr>
          <w:rPr>
            <w:rFonts w:ascii="Cambria Math"/>
          </w:rPr>
          <m:t>N</m:t>
        </m:r>
        <m:r>
          <w:rPr>
            <w:rFonts w:ascii="Cambria Math"/>
          </w:rPr>
          <m:t>=</m:t>
        </m:r>
        <m:sSub>
          <m:sSubPr>
            <m:ctrlPr>
              <w:rPr>
                <w:rFonts w:ascii="Cambria Math" w:hAnsi="Cambria Math"/>
                <w:i/>
                <w:sz w:val="22"/>
              </w:rPr>
            </m:ctrlPr>
          </m:sSubPr>
          <m:e>
            <m:r>
              <m:rPr>
                <m:sty m:val="bi"/>
              </m:rPr>
              <w:rPr>
                <w:rFonts w:ascii="Cambria Math"/>
              </w:rPr>
              <m:t>N</m:t>
            </m:r>
          </m:e>
          <m:sub>
            <m:r>
              <m:rPr>
                <m:sty m:val="bi"/>
              </m:rPr>
              <w:rPr>
                <w:rFonts w:ascii="Cambria Math"/>
              </w:rPr>
              <m:t>init</m:t>
            </m:r>
          </m:sub>
        </m:sSub>
      </m:oMath>
      <w:r>
        <w:rPr>
          <w:rFonts w:eastAsia="Times New Roman"/>
          <w:szCs w:val="20"/>
        </w:rPr>
        <w:t xml:space="preserve">, where </w:t>
      </w:r>
      <m:oMath>
        <m:sSub>
          <m:sSubPr>
            <m:ctrlPr>
              <w:rPr>
                <w:rFonts w:ascii="Cambria Math" w:hAnsi="Cambria Math"/>
                <w:i/>
                <w:sz w:val="22"/>
              </w:rPr>
            </m:ctrlPr>
          </m:sSubPr>
          <m:e>
            <m:r>
              <m:rPr>
                <m:sty m:val="bi"/>
              </m:rPr>
              <w:rPr>
                <w:rFonts w:ascii="Cambria Math"/>
              </w:rPr>
              <m:t>N</m:t>
            </m:r>
          </m:e>
          <m:sub>
            <m:r>
              <m:rPr>
                <m:sty m:val="bi"/>
              </m:rPr>
              <w:rPr>
                <w:rFonts w:ascii="Cambria Math"/>
              </w:rPr>
              <m:t>init</m:t>
            </m:r>
          </m:sub>
        </m:sSub>
      </m:oMath>
      <w:r>
        <w:rPr>
          <w:rFonts w:eastAsia="Times New Roman"/>
          <w:szCs w:val="20"/>
        </w:rPr>
        <w:t xml:space="preserve"> is a random number uniformly distributed between 0 and </w:t>
      </w:r>
      <m:oMath>
        <m:r>
          <m:rPr>
            <m:sty m:val="bi"/>
          </m:rPr>
          <w:rPr>
            <w:rFonts w:ascii="Cambria Math"/>
          </w:rPr>
          <m:t>C</m:t>
        </m:r>
        <m:r>
          <m:rPr>
            <m:sty m:val="bi"/>
          </m:rPr>
          <w:rPr>
            <w:rFonts w:ascii="Cambria Math" w:hAnsi="Cambria Math"/>
          </w:rPr>
          <m:t>W</m:t>
        </m:r>
      </m:oMath>
      <w:r>
        <w:rPr>
          <w:rFonts w:eastAsia="Times New Roman"/>
          <w:szCs w:val="20"/>
        </w:rPr>
        <w:t xml:space="preserve">, and go to step </w:t>
      </w:r>
      <w:proofErr w:type="gramStart"/>
      <w:r>
        <w:rPr>
          <w:rFonts w:eastAsia="Times New Roman"/>
          <w:szCs w:val="20"/>
        </w:rPr>
        <w:t>4;</w:t>
      </w:r>
      <w:proofErr w:type="gramEnd"/>
    </w:p>
    <w:p w14:paraId="1D4B710C" w14:textId="673BF5D1" w:rsidR="00E11AF1" w:rsidRDefault="00E11AF1" w:rsidP="00E11AF1">
      <w:pPr>
        <w:spacing w:after="180"/>
        <w:ind w:leftChars="342" w:left="831" w:hanging="284"/>
        <w:rPr>
          <w:rFonts w:eastAsia="Times New Roman"/>
          <w:szCs w:val="20"/>
        </w:rPr>
      </w:pPr>
      <w:r>
        <w:rPr>
          <w:rFonts w:eastAsia="Times New Roman"/>
          <w:szCs w:val="20"/>
        </w:rPr>
        <w:t>2)</w:t>
      </w:r>
      <w:r>
        <w:rPr>
          <w:rFonts w:eastAsia="Times New Roman"/>
          <w:szCs w:val="20"/>
        </w:rPr>
        <w:tab/>
        <w:t xml:space="preserve">if </w:t>
      </w:r>
      <m:oMath>
        <m:r>
          <m:rPr>
            <m:sty m:val="bi"/>
          </m:rPr>
          <w:rPr>
            <w:rFonts w:ascii="Cambria Math"/>
          </w:rPr>
          <m:t>N</m:t>
        </m:r>
        <m:r>
          <w:rPr>
            <w:rFonts w:ascii="Cambria Math"/>
          </w:rPr>
          <m:t>&gt;</m:t>
        </m:r>
        <m:r>
          <m:rPr>
            <m:sty m:val="bi"/>
          </m:rPr>
          <w:rPr>
            <w:rFonts w:ascii="Cambria Math"/>
          </w:rPr>
          <m:t>0</m:t>
        </m:r>
      </m:oMath>
      <w:r>
        <w:rPr>
          <w:rFonts w:eastAsia="Times New Roman"/>
          <w:szCs w:val="20"/>
        </w:rPr>
        <w:t xml:space="preserve"> and the gNB/UE chooses to decrement the counter, set </w:t>
      </w:r>
      <m:oMath>
        <m:r>
          <m:rPr>
            <m:sty m:val="bi"/>
          </m:rPr>
          <w:rPr>
            <w:rFonts w:ascii="Cambria Math"/>
          </w:rPr>
          <m:t>N</m:t>
        </m:r>
        <m:r>
          <w:rPr>
            <w:rFonts w:ascii="Cambria Math"/>
          </w:rPr>
          <m:t>=</m:t>
        </m:r>
        <m:r>
          <m:rPr>
            <m:sty m:val="bi"/>
          </m:rPr>
          <w:rPr>
            <w:rFonts w:ascii="Cambria Math"/>
          </w:rPr>
          <m:t>N</m:t>
        </m:r>
        <m:r>
          <w:rPr>
            <w:rFonts w:ascii="Cambria Math"/>
          </w:rPr>
          <m:t>-</m:t>
        </m:r>
        <m:r>
          <m:rPr>
            <m:sty m:val="bi"/>
          </m:rPr>
          <w:rPr>
            <w:rFonts w:ascii="Cambria Math"/>
          </w:rPr>
          <m:t>1</m:t>
        </m:r>
      </m:oMath>
      <w:r>
        <w:rPr>
          <w:rFonts w:eastAsia="Times New Roman"/>
          <w:szCs w:val="20"/>
        </w:rPr>
        <w:t>;</w:t>
      </w:r>
    </w:p>
    <w:p w14:paraId="723CA45C" w14:textId="77777777" w:rsidR="00E11AF1" w:rsidRDefault="00E11AF1" w:rsidP="00E11AF1">
      <w:pPr>
        <w:spacing w:after="180"/>
        <w:ind w:leftChars="342" w:left="831" w:hanging="284"/>
        <w:rPr>
          <w:rFonts w:eastAsia="Times New Roman"/>
          <w:szCs w:val="20"/>
        </w:rPr>
      </w:pPr>
      <w:r>
        <w:rPr>
          <w:rFonts w:eastAsia="Times New Roman"/>
          <w:szCs w:val="20"/>
        </w:rPr>
        <w:t>3)</w:t>
      </w:r>
      <w:r>
        <w:rPr>
          <w:rFonts w:eastAsia="Times New Roman"/>
          <w:szCs w:val="20"/>
        </w:rPr>
        <w:tab/>
        <w:t xml:space="preserve">sense the channel for an additional sensing slot duration, and if the channel is idle for the additional sensing slot duration, go to step 4; else, go to step </w:t>
      </w:r>
      <w:proofErr w:type="gramStart"/>
      <w:r>
        <w:rPr>
          <w:rFonts w:eastAsia="Times New Roman"/>
          <w:szCs w:val="20"/>
        </w:rPr>
        <w:t>5;</w:t>
      </w:r>
      <w:proofErr w:type="gramEnd"/>
    </w:p>
    <w:p w14:paraId="1B7A56CF" w14:textId="2A3782CC" w:rsidR="00E11AF1" w:rsidRDefault="00E11AF1" w:rsidP="00E11AF1">
      <w:pPr>
        <w:spacing w:after="180"/>
        <w:ind w:leftChars="342" w:left="831" w:hanging="284"/>
        <w:rPr>
          <w:rFonts w:eastAsia="Times New Roman"/>
          <w:szCs w:val="20"/>
        </w:rPr>
      </w:pPr>
      <w:r>
        <w:rPr>
          <w:rFonts w:eastAsia="Times New Roman"/>
          <w:szCs w:val="20"/>
        </w:rPr>
        <w:t>4)</w:t>
      </w:r>
      <w:r>
        <w:rPr>
          <w:rFonts w:eastAsia="Times New Roman"/>
          <w:szCs w:val="20"/>
        </w:rPr>
        <w:tab/>
        <w:t xml:space="preserve">if </w:t>
      </w:r>
      <m:oMath>
        <m:r>
          <m:rPr>
            <m:sty m:val="bi"/>
          </m:rPr>
          <w:rPr>
            <w:rFonts w:ascii="Cambria Math"/>
          </w:rPr>
          <m:t>N</m:t>
        </m:r>
        <m:r>
          <w:rPr>
            <w:rFonts w:ascii="Cambria Math"/>
          </w:rPr>
          <m:t>=</m:t>
        </m:r>
        <m:r>
          <m:rPr>
            <m:sty m:val="bi"/>
          </m:rPr>
          <w:rPr>
            <w:rFonts w:ascii="Cambria Math"/>
          </w:rPr>
          <m:t>0</m:t>
        </m:r>
      </m:oMath>
      <w:r>
        <w:rPr>
          <w:rFonts w:eastAsia="Times New Roman"/>
          <w:szCs w:val="20"/>
        </w:rPr>
        <w:t>, stop; else, go to step 2.</w:t>
      </w:r>
    </w:p>
    <w:p w14:paraId="3F610091" w14:textId="31427F1A" w:rsidR="00E11AF1" w:rsidRDefault="00E11AF1" w:rsidP="00E11AF1">
      <w:pPr>
        <w:spacing w:after="180"/>
        <w:ind w:leftChars="342" w:left="831" w:hanging="284"/>
        <w:rPr>
          <w:rFonts w:eastAsia="Times New Roman"/>
          <w:szCs w:val="20"/>
        </w:rPr>
      </w:pPr>
      <w:r>
        <w:rPr>
          <w:rFonts w:eastAsia="Times New Roman"/>
          <w:szCs w:val="20"/>
        </w:rPr>
        <w:t>5)</w:t>
      </w:r>
      <w:r>
        <w:rPr>
          <w:rFonts w:eastAsia="Times New Roman"/>
          <w:szCs w:val="20"/>
        </w:rPr>
        <w:tab/>
        <w:t xml:space="preserve">sense the channel until either it is detected busy within an additional defer duration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d</m:t>
            </m:r>
          </m:sub>
        </m:sSub>
      </m:oMath>
      <w:r>
        <w:rPr>
          <w:rFonts w:eastAsia="Times New Roman"/>
          <w:szCs w:val="20"/>
        </w:rPr>
        <w:t xml:space="preserve"> or it is detected to be idle for the sensing slot of the additional defer duration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d</m:t>
            </m:r>
          </m:sub>
        </m:sSub>
      </m:oMath>
      <w:r>
        <w:rPr>
          <w:rFonts w:eastAsia="Times New Roman"/>
          <w:szCs w:val="20"/>
        </w:rPr>
        <w:t>;</w:t>
      </w:r>
    </w:p>
    <w:p w14:paraId="075F8B74" w14:textId="36EA0C03" w:rsidR="00E11AF1" w:rsidRDefault="00E11AF1" w:rsidP="00E11AF1">
      <w:pPr>
        <w:spacing w:after="180"/>
        <w:ind w:leftChars="342" w:left="831" w:hanging="284"/>
        <w:rPr>
          <w:rFonts w:eastAsia="Times New Roman"/>
          <w:szCs w:val="20"/>
        </w:rPr>
      </w:pPr>
      <w:r>
        <w:rPr>
          <w:rFonts w:eastAsia="Times New Roman"/>
          <w:szCs w:val="20"/>
        </w:rPr>
        <w:t>6)</w:t>
      </w:r>
      <w:r>
        <w:rPr>
          <w:rFonts w:eastAsia="Times New Roman"/>
          <w:szCs w:val="20"/>
        </w:rPr>
        <w:tab/>
        <w:t xml:space="preserve">if the channel is sensed to be idle during the sensing slot duration of the additional defer duration </w:t>
      </w:r>
      <m:oMath>
        <m:sSub>
          <m:sSubPr>
            <m:ctrlPr>
              <w:rPr>
                <w:rFonts w:ascii="Cambria Math" w:hAnsi="Cambria Math"/>
                <w:i/>
                <w:sz w:val="22"/>
              </w:rPr>
            </m:ctrlPr>
          </m:sSubPr>
          <m:e>
            <m:r>
              <m:rPr>
                <m:sty m:val="bi"/>
              </m:rPr>
              <w:rPr>
                <w:rFonts w:ascii="Cambria Math"/>
              </w:rPr>
              <m:t>T</m:t>
            </m:r>
          </m:e>
          <m:sub>
            <m:r>
              <m:rPr>
                <m:sty m:val="bi"/>
              </m:rPr>
              <w:rPr>
                <w:rFonts w:ascii="Cambria Math"/>
              </w:rPr>
              <m:t>d</m:t>
            </m:r>
          </m:sub>
        </m:sSub>
      </m:oMath>
      <w:r>
        <w:rPr>
          <w:rFonts w:eastAsia="Times New Roman"/>
          <w:szCs w:val="20"/>
        </w:rPr>
        <w:t xml:space="preserve">, go to step 4; else, go to step </w:t>
      </w:r>
      <w:proofErr w:type="gramStart"/>
      <w:r>
        <w:rPr>
          <w:rFonts w:eastAsia="Times New Roman"/>
          <w:szCs w:val="20"/>
        </w:rPr>
        <w:t>5;</w:t>
      </w:r>
      <w:proofErr w:type="gramEnd"/>
    </w:p>
    <w:p w14:paraId="77758D45" w14:textId="649E62B9" w:rsidR="00E11AF1" w:rsidRDefault="00E11AF1" w:rsidP="00E11AF1">
      <w:pPr>
        <w:spacing w:after="180"/>
        <w:ind w:leftChars="200" w:left="320"/>
        <w:rPr>
          <w:rFonts w:eastAsia="Times New Roman"/>
          <w:szCs w:val="20"/>
        </w:rPr>
      </w:pPr>
      <w:r>
        <w:rPr>
          <w:rFonts w:eastAsia="Times New Roman"/>
          <w:szCs w:val="20"/>
        </w:rPr>
        <w:t xml:space="preserve">In the above procedures, </w:t>
      </w:r>
      <m:oMath>
        <m:r>
          <m:rPr>
            <m:sty m:val="bi"/>
          </m:rPr>
          <w:rPr>
            <w:rFonts w:ascii="Cambria Math"/>
          </w:rPr>
          <m:t>C</m:t>
        </m:r>
        <m:r>
          <m:rPr>
            <m:sty m:val="bi"/>
          </m:rPr>
          <w:rPr>
            <w:rFonts w:ascii="Cambria Math" w:hAnsi="Cambria Math"/>
          </w:rPr>
          <m:t>W</m:t>
        </m:r>
      </m:oMath>
      <w:r>
        <w:rPr>
          <w:rFonts w:eastAsia="Times New Roman"/>
          <w:szCs w:val="20"/>
        </w:rPr>
        <w:t xml:space="preserve"> is the contention window and </w:t>
      </w:r>
      <m:oMath>
        <m:r>
          <m:rPr>
            <m:sty m:val="bi"/>
          </m:rPr>
          <w:rPr>
            <w:rFonts w:ascii="Cambria Math"/>
          </w:rPr>
          <m:t>C</m:t>
        </m:r>
        <m:r>
          <m:rPr>
            <m:sty m:val="bi"/>
          </m:rPr>
          <w:rPr>
            <w:rFonts w:ascii="Cambria Math" w:hAnsi="Cambria Math"/>
          </w:rPr>
          <m:t>W</m:t>
        </m:r>
        <m:r>
          <w:rPr>
            <w:rFonts w:ascii="Cambria Math" w:hAnsi="Cambria Math"/>
          </w:rPr>
          <m:t>=</m:t>
        </m:r>
        <m:r>
          <m:rPr>
            <m:sty m:val="bi"/>
          </m:rPr>
          <w:rPr>
            <w:rFonts w:ascii="Cambria Math" w:hAnsi="Cambria Math"/>
          </w:rPr>
          <m:t>3</m:t>
        </m:r>
      </m:oMath>
      <w:r>
        <w:rPr>
          <w:rFonts w:eastAsia="Times New Roman"/>
          <w:szCs w:val="20"/>
        </w:rPr>
        <w:t xml:space="preserve">. </w:t>
      </w:r>
    </w:p>
    <w:p w14:paraId="73B98FBE" w14:textId="65FD19C1" w:rsidR="00E11AF1" w:rsidRDefault="00E11AF1" w:rsidP="00E11AF1">
      <w:pPr>
        <w:spacing w:after="180"/>
        <w:ind w:leftChars="200" w:left="320"/>
        <w:rPr>
          <w:rFonts w:eastAsia="Times New Roman"/>
          <w:szCs w:val="20"/>
        </w:rPr>
      </w:pPr>
      <w:r>
        <w:rPr>
          <w:rFonts w:eastAsia="Times New Roman"/>
          <w:szCs w:val="20"/>
        </w:rPr>
        <w:t xml:space="preserve">The defer duration is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d</m:t>
            </m:r>
          </m:sub>
        </m:sSub>
        <m:r>
          <w:rPr>
            <w:rFonts w:ascii="Cambria Math" w:hAnsi="Cambria Math"/>
          </w:rPr>
          <m:t>=</m:t>
        </m:r>
        <m:r>
          <m:rPr>
            <m:sty m:val="bi"/>
          </m:rPr>
          <w:rPr>
            <w:rFonts w:ascii="Cambria Math" w:hAnsi="Cambria Math"/>
          </w:rPr>
          <m:t>8</m:t>
        </m:r>
        <m:r>
          <m:rPr>
            <m:sty m:val="bi"/>
          </m:rPr>
          <w:rPr>
            <w:rFonts w:ascii="Cambria Math" w:hAnsi="Cambria Math"/>
          </w:rPr>
          <m:t>μs</m:t>
        </m:r>
        <m:r>
          <w:rPr>
            <w:rFonts w:ascii="Cambria Math" w:hAnsi="Cambria Math"/>
          </w:rPr>
          <m:t xml:space="preserve"> </m:t>
        </m:r>
      </m:oMath>
      <w:r>
        <w:rPr>
          <w:rFonts w:eastAsia="Times New Roman"/>
          <w:szCs w:val="20"/>
        </w:rPr>
        <w:t xml:space="preserve">and includes a sensing slot duration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sl</m:t>
            </m:r>
          </m:sub>
        </m:sSub>
        <m:r>
          <w:rPr>
            <w:rFonts w:ascii="Cambria Math" w:hAnsi="Cambria Math"/>
          </w:rPr>
          <m:t>=</m:t>
        </m:r>
        <m:r>
          <m:rPr>
            <m:sty m:val="bi"/>
          </m:rPr>
          <w:rPr>
            <w:rFonts w:ascii="Cambria Math" w:hAnsi="Cambria Math"/>
          </w:rPr>
          <m:t>5</m:t>
        </m:r>
        <m:r>
          <m:rPr>
            <m:sty m:val="bi"/>
          </m:rPr>
          <w:rPr>
            <w:rFonts w:ascii="Cambria Math" w:hAnsi="Cambria Math"/>
          </w:rPr>
          <m:t>μs</m:t>
        </m:r>
      </m:oMath>
      <w:r>
        <w:rPr>
          <w:rFonts w:eastAsia="Times New Roman"/>
          <w:szCs w:val="20"/>
        </w:rPr>
        <w:t xml:space="preserve"> </w:t>
      </w:r>
      <w:bookmarkStart w:id="86" w:name="_Hlk93847378"/>
      <w:r w:rsidRPr="00DF4A79">
        <w:rPr>
          <w:rFonts w:eastAsia="Times New Roman"/>
          <w:color w:val="FF0000"/>
          <w:szCs w:val="20"/>
        </w:rPr>
        <w:t xml:space="preserve">at the end of the 8 </w:t>
      </w:r>
      <w:proofErr w:type="spellStart"/>
      <w:r w:rsidRPr="00DF4A79">
        <w:rPr>
          <w:rFonts w:eastAsia="Times New Roman"/>
          <w:color w:val="FF0000"/>
          <w:szCs w:val="20"/>
        </w:rPr>
        <w:t>μs</w:t>
      </w:r>
      <w:bookmarkEnd w:id="86"/>
      <w:proofErr w:type="spellEnd"/>
      <w:r>
        <w:rPr>
          <w:rFonts w:eastAsia="Times New Roman"/>
          <w:szCs w:val="20"/>
        </w:rPr>
        <w:t xml:space="preserve"> for performing as least a single measurement to determine whether the channel is idle.</w:t>
      </w:r>
    </w:p>
    <w:p w14:paraId="30CC59A5" w14:textId="5C6DA8C3" w:rsidR="00E11AF1" w:rsidRDefault="00E11AF1" w:rsidP="00E11AF1">
      <w:pPr>
        <w:spacing w:after="180"/>
        <w:ind w:leftChars="200" w:left="320"/>
        <w:rPr>
          <w:rFonts w:eastAsia="Times New Roman"/>
          <w:szCs w:val="20"/>
        </w:rPr>
      </w:pPr>
      <w:r>
        <w:rPr>
          <w:rFonts w:eastAsia="Times New Roman"/>
          <w:szCs w:val="20"/>
        </w:rPr>
        <w:t xml:space="preserve">A gNB/UE shall not transmit on a channel for a </w:t>
      </w:r>
      <w:r>
        <w:rPr>
          <w:rFonts w:eastAsia="Times New Roman"/>
          <w:i/>
          <w:szCs w:val="20"/>
        </w:rPr>
        <w:t>Channel Occupancy Time</w:t>
      </w:r>
      <w:r>
        <w:rPr>
          <w:rFonts w:eastAsia="Times New Roman"/>
          <w:szCs w:val="20"/>
        </w:rPr>
        <w:t xml:space="preserve"> that exceeds </w:t>
      </w:r>
      <m:oMath>
        <m:r>
          <m:rPr>
            <m:sty m:val="bi"/>
          </m:rPr>
          <w:rPr>
            <w:rFonts w:ascii="Cambria Math" w:hAnsi="Cambria Math"/>
          </w:rPr>
          <m:t>5</m:t>
        </m:r>
        <m:r>
          <m:rPr>
            <m:sty m:val="bi"/>
          </m:rPr>
          <w:rPr>
            <w:rFonts w:ascii="Cambria Math" w:hAnsi="Cambria Math"/>
          </w:rPr>
          <m:t>ms</m:t>
        </m:r>
      </m:oMath>
      <w:r>
        <w:rPr>
          <w:rFonts w:eastAsia="Times New Roman"/>
          <w:szCs w:val="20"/>
        </w:rPr>
        <w:t>.</w:t>
      </w:r>
    </w:p>
    <w:p w14:paraId="2A97DEE4" w14:textId="77777777" w:rsidR="00E11AF1" w:rsidRPr="00517CDA" w:rsidRDefault="00E11AF1" w:rsidP="00E11AF1">
      <w:pPr>
        <w:pStyle w:val="maintext"/>
        <w:ind w:leftChars="200" w:left="320" w:firstLine="440"/>
      </w:pPr>
      <w:bookmarkStart w:id="87" w:name="_Toc90480716"/>
      <w:r w:rsidRPr="00517CDA">
        <w:t>4.4.2</w:t>
      </w:r>
      <w:r w:rsidRPr="00517CDA">
        <w:tab/>
        <w:t>Type 2 channel access procedures</w:t>
      </w:r>
      <w:bookmarkEnd w:id="87"/>
      <w:r w:rsidRPr="00517CDA">
        <w:t xml:space="preserve"> </w:t>
      </w:r>
    </w:p>
    <w:p w14:paraId="1F4EA367" w14:textId="77777777" w:rsidR="00E11AF1" w:rsidRDefault="00E11AF1" w:rsidP="00E11AF1">
      <w:pPr>
        <w:spacing w:after="180"/>
        <w:ind w:leftChars="200" w:left="320"/>
        <w:rPr>
          <w:rFonts w:eastAsia="Times New Roman"/>
          <w:szCs w:val="20"/>
        </w:rPr>
      </w:pPr>
      <w:r>
        <w:rPr>
          <w:rFonts w:eastAsia="Times New Roman"/>
          <w:szCs w:val="20"/>
        </w:rPr>
        <w:t>This clause describes channel access procedures to be performed by a gNB/UE where the time duration spanned by sensing slots that are sensed to be idle before a DL/UL transmission(s) is deterministic.</w:t>
      </w:r>
    </w:p>
    <w:p w14:paraId="26DF6057" w14:textId="50ED29C9" w:rsidR="00E11AF1" w:rsidRDefault="00E11AF1" w:rsidP="00E11AF1">
      <w:pPr>
        <w:spacing w:after="180"/>
        <w:ind w:leftChars="200" w:left="320"/>
        <w:rPr>
          <w:rFonts w:eastAsia="Times New Roman"/>
          <w:szCs w:val="20"/>
        </w:rPr>
      </w:pPr>
      <w:r>
        <w:rPr>
          <w:rFonts w:eastAsia="Times New Roman"/>
          <w:szCs w:val="20"/>
        </w:rPr>
        <w:t xml:space="preserve">A gNB/UE may transmit a transmission(s) on a channel immediately after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d</m:t>
            </m:r>
          </m:sub>
        </m:sSub>
      </m:oMath>
      <w:r>
        <w:rPr>
          <w:rFonts w:eastAsia="Times New Roman"/>
          <w:szCs w:val="20"/>
        </w:rPr>
        <w:t xml:space="preserve"> which </w:t>
      </w:r>
      <w:bookmarkStart w:id="88" w:name="_Hlk93847442"/>
      <w:r w:rsidRPr="00DF4A79">
        <w:rPr>
          <w:rFonts w:eastAsia="Times New Roman"/>
          <w:strike/>
          <w:color w:val="FF0000"/>
          <w:szCs w:val="20"/>
        </w:rPr>
        <w:t>includes</w:t>
      </w:r>
      <w:r>
        <w:rPr>
          <w:rFonts w:eastAsia="Times New Roman"/>
          <w:szCs w:val="20"/>
        </w:rPr>
        <w:t xml:space="preserve"> </w:t>
      </w:r>
      <w:r w:rsidRPr="00DF4A79">
        <w:rPr>
          <w:rFonts w:eastAsia="Times New Roman"/>
          <w:color w:val="FF0000"/>
          <w:szCs w:val="20"/>
        </w:rPr>
        <w:t>ends with</w:t>
      </w:r>
      <w:bookmarkEnd w:id="88"/>
      <w:r>
        <w:rPr>
          <w:rFonts w:eastAsia="Times New Roman"/>
          <w:szCs w:val="20"/>
        </w:rPr>
        <w:t xml:space="preserve"> a sensing slot </w:t>
      </w:r>
      <w:bookmarkStart w:id="89" w:name="_Hlk93847473"/>
      <w:r w:rsidRPr="00DF4A79">
        <w:rPr>
          <w:rFonts w:eastAsia="Times New Roman"/>
          <w:strike/>
          <w:color w:val="FF0000"/>
          <w:szCs w:val="20"/>
        </w:rPr>
        <w:t>with</w:t>
      </w:r>
      <w:r>
        <w:rPr>
          <w:rFonts w:eastAsia="Times New Roman"/>
          <w:szCs w:val="20"/>
        </w:rPr>
        <w:t xml:space="preserve"> </w:t>
      </w:r>
      <w:r w:rsidRPr="00DF4A79">
        <w:rPr>
          <w:rFonts w:eastAsia="Times New Roman"/>
          <w:color w:val="FF0000"/>
          <w:szCs w:val="20"/>
        </w:rPr>
        <w:t>of</w:t>
      </w:r>
      <w:bookmarkEnd w:id="89"/>
      <w:r>
        <w:rPr>
          <w:rFonts w:eastAsia="Times New Roman"/>
          <w:szCs w:val="20"/>
        </w:rPr>
        <w:t xml:space="preserve"> a duration </w:t>
      </w:r>
      <m:oMath>
        <m:sSub>
          <m:sSubPr>
            <m:ctrlPr>
              <w:rPr>
                <w:rFonts w:ascii="Cambria Math" w:hAnsi="Cambria Math"/>
                <w:i/>
                <w:sz w:val="22"/>
              </w:rPr>
            </m:ctrlPr>
          </m:sSubPr>
          <m:e>
            <m:r>
              <m:rPr>
                <m:sty m:val="bi"/>
              </m:rPr>
              <w:rPr>
                <w:rFonts w:ascii="Cambria Math" w:hAnsi="Cambria Math"/>
              </w:rPr>
              <m:t>T</m:t>
            </m:r>
          </m:e>
          <m:sub>
            <m:r>
              <m:rPr>
                <m:sty m:val="bi"/>
              </m:rPr>
              <w:rPr>
                <w:rFonts w:ascii="Cambria Math" w:hAnsi="Cambria Math"/>
              </w:rPr>
              <m:t>sl</m:t>
            </m:r>
          </m:sub>
        </m:sSub>
        <m:r>
          <w:rPr>
            <w:rFonts w:ascii="Cambria Math" w:hAnsi="Cambria Math"/>
          </w:rPr>
          <m:t>=</m:t>
        </m:r>
        <m:r>
          <m:rPr>
            <m:sty m:val="bi"/>
          </m:rPr>
          <w:rPr>
            <w:rFonts w:ascii="Cambria Math" w:hAnsi="Cambria Math"/>
          </w:rPr>
          <m:t>5</m:t>
        </m:r>
        <m:r>
          <m:rPr>
            <m:sty m:val="bi"/>
          </m:rPr>
          <w:rPr>
            <w:rFonts w:ascii="Cambria Math" w:hAnsi="Cambria Math"/>
          </w:rPr>
          <m:t>μs</m:t>
        </m:r>
      </m:oMath>
      <w:r>
        <w:rPr>
          <w:rFonts w:eastAsia="Times New Roman"/>
          <w:szCs w:val="20"/>
        </w:rPr>
        <w:t xml:space="preserve"> where the channel is sensed to be idle.</w:t>
      </w:r>
    </w:p>
    <w:bookmarkEnd w:id="85"/>
    <w:p w14:paraId="627FACBD" w14:textId="77777777" w:rsidR="00E11AF1" w:rsidRPr="001530E6" w:rsidRDefault="00E11AF1" w:rsidP="00E11AF1">
      <w:pPr>
        <w:pStyle w:val="maintext"/>
        <w:ind w:leftChars="200" w:left="320" w:firstLine="440"/>
        <w:rPr>
          <w:color w:val="FF0000"/>
        </w:rPr>
      </w:pPr>
      <w:r w:rsidRPr="001530E6">
        <w:rPr>
          <w:color w:val="FF0000"/>
        </w:rPr>
        <w:t>*** &lt;End of TP for TS 37.213 v17.0.0&gt; ***</w:t>
      </w:r>
    </w:p>
    <w:p w14:paraId="5712C545" w14:textId="77777777" w:rsidR="00E11AF1" w:rsidRDefault="00E11AF1" w:rsidP="00E11AF1"/>
    <w:p w14:paraId="0626D684" w14:textId="77777777" w:rsidR="00E11AF1" w:rsidRDefault="00E11AF1" w:rsidP="00E11AF1"/>
    <w:p w14:paraId="1B002F64" w14:textId="77777777" w:rsidR="00E11AF1" w:rsidRDefault="00E11AF1" w:rsidP="00E11AF1">
      <w:pPr>
        <w:rPr>
          <w:b/>
          <w:highlight w:val="green"/>
          <w:lang w:eastAsia="x-none"/>
        </w:rPr>
      </w:pPr>
      <w:r w:rsidRPr="00A95AB1">
        <w:rPr>
          <w:b/>
          <w:highlight w:val="green"/>
          <w:lang w:eastAsia="x-none"/>
        </w:rPr>
        <w:t>Agreement</w:t>
      </w:r>
    </w:p>
    <w:p w14:paraId="7126D3F6" w14:textId="77777777" w:rsidR="00E11AF1" w:rsidRDefault="00E11AF1" w:rsidP="00E11AF1">
      <w:pPr>
        <w:rPr>
          <w:rFonts w:ascii="Calibri" w:hAnsi="Calibri" w:cs="Calibri"/>
          <w:lang w:eastAsia="x-none"/>
        </w:rPr>
      </w:pPr>
      <w:r>
        <w:rPr>
          <w:lang w:eastAsia="x-none"/>
        </w:rPr>
        <w:t>In Rel-17, the same ED threshold determination mechanism is used for UL to DL COT sharing and for UL transmission without COT sharing with UE as initiating device.</w:t>
      </w:r>
    </w:p>
    <w:p w14:paraId="799E6CE4" w14:textId="77777777" w:rsidR="00E11AF1" w:rsidRPr="0046731E" w:rsidRDefault="00E11AF1" w:rsidP="00E11AF1">
      <w:pPr>
        <w:pStyle w:val="ListParagraph"/>
        <w:numPr>
          <w:ilvl w:val="0"/>
          <w:numId w:val="28"/>
        </w:numPr>
        <w:spacing w:line="240" w:lineRule="auto"/>
        <w:contextualSpacing w:val="0"/>
      </w:pPr>
      <w:r w:rsidRPr="0046731E">
        <w:t>FFS: Spec impact for UL to DL COT sharing mechanism</w:t>
      </w:r>
    </w:p>
    <w:p w14:paraId="4DC44FA7" w14:textId="77777777" w:rsidR="00E11AF1" w:rsidRDefault="00E11AF1" w:rsidP="00E11AF1"/>
    <w:p w14:paraId="7F309800" w14:textId="77777777" w:rsidR="00E11AF1" w:rsidRDefault="00E11AF1" w:rsidP="00E11AF1">
      <w:pPr>
        <w:rPr>
          <w:lang w:eastAsia="x-none"/>
        </w:rPr>
      </w:pPr>
    </w:p>
    <w:p w14:paraId="376C390C" w14:textId="77777777" w:rsidR="00E11AF1" w:rsidRDefault="00E11AF1" w:rsidP="00E11AF1">
      <w:pPr>
        <w:rPr>
          <w:b/>
          <w:highlight w:val="green"/>
          <w:lang w:eastAsia="x-none"/>
        </w:rPr>
      </w:pPr>
      <w:r w:rsidRPr="00A95AB1">
        <w:rPr>
          <w:b/>
          <w:highlight w:val="green"/>
          <w:lang w:eastAsia="x-none"/>
        </w:rPr>
        <w:t>Agreement</w:t>
      </w:r>
    </w:p>
    <w:p w14:paraId="4DD557C1" w14:textId="77777777" w:rsidR="00E11AF1" w:rsidRPr="007B1F7D" w:rsidRDefault="00E11AF1" w:rsidP="00E11AF1">
      <w:pPr>
        <w:rPr>
          <w:lang w:eastAsia="x-none"/>
        </w:rPr>
      </w:pPr>
      <w:r>
        <w:rPr>
          <w:lang w:eastAsia="x-none"/>
        </w:rPr>
        <w:t xml:space="preserve">On </w:t>
      </w:r>
      <w:proofErr w:type="spellStart"/>
      <w:r>
        <w:rPr>
          <w:lang w:eastAsia="x-none"/>
        </w:rPr>
        <w:t>measDurationSymbols</w:t>
      </w:r>
      <w:proofErr w:type="spellEnd"/>
      <w:r>
        <w:rPr>
          <w:lang w:eastAsia="x-none"/>
        </w:rPr>
        <w:t xml:space="preserve"> and reference SCS/CP for L3-RSSI</w:t>
      </w:r>
    </w:p>
    <w:p w14:paraId="0C94598A" w14:textId="77777777" w:rsidR="00E11AF1" w:rsidRDefault="00E11AF1" w:rsidP="00E11AF1">
      <w:pPr>
        <w:pStyle w:val="ListParagraph"/>
        <w:numPr>
          <w:ilvl w:val="0"/>
          <w:numId w:val="28"/>
        </w:numPr>
        <w:spacing w:line="240" w:lineRule="auto"/>
        <w:contextualSpacing w:val="0"/>
      </w:pPr>
      <w:r>
        <w:t>On measDurationSymbols-r16 with ref-SCS-CP-r16=120KHz, extend measDurationSymbols-r16 to {1,14,28,42,70,</w:t>
      </w:r>
      <w:r>
        <w:rPr>
          <w:color w:val="FF0000"/>
        </w:rPr>
        <w:t>140</w:t>
      </w:r>
      <w:r>
        <w:t>}</w:t>
      </w:r>
    </w:p>
    <w:p w14:paraId="323BAF1E" w14:textId="77777777" w:rsidR="00E11AF1" w:rsidRDefault="00E11AF1" w:rsidP="00E11AF1">
      <w:pPr>
        <w:pStyle w:val="ListParagraph"/>
        <w:numPr>
          <w:ilvl w:val="0"/>
          <w:numId w:val="28"/>
        </w:numPr>
        <w:spacing w:line="240" w:lineRule="auto"/>
        <w:contextualSpacing w:val="0"/>
      </w:pPr>
      <w:r>
        <w:t>On measDurationSymbols-r16 with ref-SCS-CP-r16=480KHz (if supported), extend measDurationSymbols-r16 to {1,14,28,42,70,</w:t>
      </w:r>
      <w:r>
        <w:rPr>
          <w:color w:val="FF0000"/>
        </w:rPr>
        <w:t>140, 560</w:t>
      </w:r>
      <w:r>
        <w:t>}</w:t>
      </w:r>
    </w:p>
    <w:p w14:paraId="36B9DD47" w14:textId="77777777" w:rsidR="00E11AF1" w:rsidRDefault="00E11AF1" w:rsidP="00E11AF1">
      <w:pPr>
        <w:pStyle w:val="ListParagraph"/>
        <w:numPr>
          <w:ilvl w:val="0"/>
          <w:numId w:val="28"/>
        </w:numPr>
        <w:spacing w:line="240" w:lineRule="auto"/>
        <w:contextualSpacing w:val="0"/>
      </w:pPr>
      <w:r>
        <w:t>On measDurationSymbols-r16 with ref-SCS-CP-r16=960KHz (if supported), extend measDurationSymbols-r16 to {1,14,28,42,70,</w:t>
      </w:r>
      <w:r>
        <w:rPr>
          <w:color w:val="FF0000"/>
        </w:rPr>
        <w:t>140, 560,1120</w:t>
      </w:r>
      <w:r>
        <w:t>}</w:t>
      </w:r>
    </w:p>
    <w:p w14:paraId="0E93FF19" w14:textId="5EAE1FBF" w:rsidR="001F4D32" w:rsidRDefault="001F4D32" w:rsidP="001F4D32"/>
    <w:p w14:paraId="28874E48" w14:textId="77777777" w:rsidR="001F4D32" w:rsidRDefault="001F4D32" w:rsidP="001F4D32">
      <w:pPr>
        <w:pStyle w:val="Heading4"/>
      </w:pPr>
      <w:r>
        <w:t>108-e</w:t>
      </w:r>
    </w:p>
    <w:p w14:paraId="7C37866A" w14:textId="77777777" w:rsidR="0095038E" w:rsidRPr="00A90319" w:rsidRDefault="0095038E" w:rsidP="0095038E">
      <w:pPr>
        <w:rPr>
          <w:b/>
        </w:rPr>
      </w:pPr>
      <w:r w:rsidRPr="00A90319">
        <w:rPr>
          <w:b/>
          <w:highlight w:val="green"/>
        </w:rPr>
        <w:t>Agreement</w:t>
      </w:r>
    </w:p>
    <w:p w14:paraId="792C81CC" w14:textId="77777777" w:rsidR="0095038E" w:rsidRDefault="0095038E" w:rsidP="0095038E">
      <w:r>
        <w:t xml:space="preserve">For the QCL Type-D of L3-RSSI measurement for unlicensed operation in FR2-2, if explicit TCI state is configured, use the TCI state. </w:t>
      </w:r>
    </w:p>
    <w:p w14:paraId="3B7C6187"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t>U</w:t>
      </w:r>
      <w:r>
        <w:rPr>
          <w:rFonts w:hint="eastAsia"/>
        </w:rPr>
        <w:t xml:space="preserve">se the QCL type-D of the latest PDSCH reception or latest CORESET monitoring for RSSI </w:t>
      </w:r>
      <w:proofErr w:type="gramStart"/>
      <w:r>
        <w:rPr>
          <w:rFonts w:hint="eastAsia"/>
        </w:rPr>
        <w:t>measurement, if</w:t>
      </w:r>
      <w:proofErr w:type="gramEnd"/>
      <w:r>
        <w:rPr>
          <w:rFonts w:hint="eastAsia"/>
        </w:rPr>
        <w:t xml:space="preserve"> the explicit TCI state is not configured. </w:t>
      </w:r>
    </w:p>
    <w:p w14:paraId="2DB6399B"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rPr>
          <w:rFonts w:hint="eastAsia"/>
        </w:rPr>
        <w:t>A dynamic update mechanism for TCI-State in RMTC-Config is not further considered in Rel.17</w:t>
      </w:r>
    </w:p>
    <w:p w14:paraId="42CCC6AD"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rPr>
          <w:rFonts w:hint="eastAsia"/>
        </w:rPr>
        <w:t>The explicit TCI state is configured at least in RMTC-Config</w:t>
      </w:r>
    </w:p>
    <w:p w14:paraId="44EEACBF"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rPr>
          <w:rFonts w:hint="eastAsia"/>
        </w:rPr>
        <w:t>Note: For inter-frequency L3-RSSI measurement, the TCI state configured is with respect to the target frequency TCI state</w:t>
      </w:r>
    </w:p>
    <w:p w14:paraId="1365E352"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t xml:space="preserve">Note2: </w:t>
      </w:r>
      <w:r w:rsidRPr="00997980">
        <w:t>For a given L3-RSSI measurement occasion, the UE needs to identify the la</w:t>
      </w:r>
      <w:r>
        <w:t>st</w:t>
      </w:r>
      <w:r w:rsidRPr="00997980">
        <w:t xml:space="preserve"> PDSCH reception or last configured CORESET monitoring (</w:t>
      </w:r>
      <w:proofErr w:type="spellStart"/>
      <w:r w:rsidRPr="00997980">
        <w:t>which ever</w:t>
      </w:r>
      <w:proofErr w:type="spellEnd"/>
      <w:r w:rsidRPr="00997980">
        <w:t xml:space="preserve"> is later) before the L3-RSSI measurement occasion, and use the QCL Type-D of that for L3-RSSI monitoring</w:t>
      </w:r>
    </w:p>
    <w:p w14:paraId="46CE82A7" w14:textId="77777777" w:rsidR="0095038E" w:rsidRDefault="0095038E" w:rsidP="0095038E">
      <w:pPr>
        <w:rPr>
          <w:lang w:eastAsia="x-none"/>
        </w:rPr>
      </w:pPr>
    </w:p>
    <w:p w14:paraId="7B770D8B" w14:textId="77777777" w:rsidR="0095038E" w:rsidRPr="00A90319" w:rsidRDefault="0095038E" w:rsidP="0095038E">
      <w:pPr>
        <w:pStyle w:val="CommentReference"/>
        <w:rPr>
          <w:b/>
        </w:rPr>
      </w:pPr>
      <w:r w:rsidRPr="00A90319">
        <w:rPr>
          <w:b/>
          <w:highlight w:val="green"/>
        </w:rPr>
        <w:lastRenderedPageBreak/>
        <w:t>Agreement</w:t>
      </w:r>
    </w:p>
    <w:p w14:paraId="214F7546"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t xml:space="preserve">CO-Duration maximum value is increased to 4480 to support 5ms maximum COT under 960 kHz. </w:t>
      </w:r>
    </w:p>
    <w:p w14:paraId="0052C7F0"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t>Support using 120 kHz, 480 kHz, and 960 kHz as the reference SCS for CO-Duration definition</w:t>
      </w:r>
    </w:p>
    <w:p w14:paraId="02CCFCEF" w14:textId="77777777" w:rsidR="0095038E" w:rsidRDefault="0095038E" w:rsidP="0095038E">
      <w:pPr>
        <w:pStyle w:val="ListParagraph"/>
        <w:numPr>
          <w:ilvl w:val="1"/>
          <w:numId w:val="139"/>
        </w:numPr>
        <w:kinsoku w:val="0"/>
        <w:overflowPunct w:val="0"/>
        <w:adjustRightInd w:val="0"/>
        <w:spacing w:after="60"/>
        <w:contextualSpacing w:val="0"/>
        <w:textAlignment w:val="baseline"/>
      </w:pPr>
      <w:r>
        <w:t>Note this may not have any additional spec impact</w:t>
      </w:r>
    </w:p>
    <w:p w14:paraId="0D101FE4" w14:textId="77777777" w:rsidR="0095038E" w:rsidRPr="00A90319" w:rsidRDefault="0095038E" w:rsidP="0095038E">
      <w:pPr>
        <w:rPr>
          <w:lang w:eastAsia="x-none"/>
        </w:rPr>
      </w:pPr>
    </w:p>
    <w:p w14:paraId="3EA41F1F" w14:textId="77777777" w:rsidR="0095038E" w:rsidRPr="00A90319" w:rsidRDefault="0095038E" w:rsidP="0095038E">
      <w:pPr>
        <w:pStyle w:val="CommentReference"/>
        <w:rPr>
          <w:b/>
        </w:rPr>
      </w:pPr>
      <w:r w:rsidRPr="00A90319">
        <w:rPr>
          <w:b/>
          <w:highlight w:val="green"/>
        </w:rPr>
        <w:t>Agreement</w:t>
      </w:r>
    </w:p>
    <w:p w14:paraId="394AAFC8" w14:textId="77777777" w:rsidR="0095038E" w:rsidRPr="00A90319" w:rsidRDefault="0095038E" w:rsidP="0095038E">
      <w:pPr>
        <w:rPr>
          <w:lang w:eastAsia="x-none"/>
        </w:rPr>
      </w:pPr>
      <w:r w:rsidRPr="00A90319">
        <w:rPr>
          <w:lang w:eastAsia="x-none"/>
        </w:rPr>
        <w:t xml:space="preserve">Support </w:t>
      </w:r>
      <w:r>
        <w:rPr>
          <w:lang w:eastAsia="x-none"/>
        </w:rPr>
        <w:t>480 kHz and 960 kHz as</w:t>
      </w:r>
      <w:r w:rsidRPr="00A90319">
        <w:rPr>
          <w:lang w:eastAsia="x-none"/>
        </w:rPr>
        <w:t xml:space="preserve"> reference SCS/CP for L3-RSSI.</w:t>
      </w:r>
    </w:p>
    <w:p w14:paraId="014660C7" w14:textId="77777777" w:rsidR="0095038E" w:rsidRDefault="0095038E" w:rsidP="0095038E">
      <w:pPr>
        <w:rPr>
          <w:lang w:eastAsia="x-none"/>
        </w:rPr>
      </w:pPr>
    </w:p>
    <w:p w14:paraId="03FB72F6" w14:textId="77777777" w:rsidR="0095038E" w:rsidRPr="00A90319" w:rsidRDefault="0095038E" w:rsidP="0095038E">
      <w:pPr>
        <w:pStyle w:val="CommentReference"/>
        <w:rPr>
          <w:b/>
        </w:rPr>
      </w:pPr>
      <w:r w:rsidRPr="00A90319">
        <w:rPr>
          <w:b/>
          <w:highlight w:val="green"/>
        </w:rPr>
        <w:t>Agreement</w:t>
      </w:r>
    </w:p>
    <w:p w14:paraId="6075F17A" w14:textId="77777777" w:rsidR="0095038E" w:rsidRPr="00F115A2" w:rsidRDefault="0095038E" w:rsidP="0095038E">
      <w:pPr>
        <w:rPr>
          <w:lang w:eastAsia="x-none"/>
        </w:rPr>
      </w:pPr>
      <w:r>
        <w:rPr>
          <w:lang w:eastAsia="x-none"/>
        </w:rPr>
        <w:t>For Type 1 channel access, if the count-down reaches 0, but the gNB/UE is not yet ready to transmit, the gNB/UE stops sensing, and resume sensing for one sensing slot, right before the targeted transmission start time. If the sensing slot is sensed as idle, the Type 1 channel access on that channel is declared as successful and the transmission can start. If the sensing slot is sensed as busy, the Type 1 channel access on that channel is declared as failed.</w:t>
      </w:r>
    </w:p>
    <w:p w14:paraId="27BDBDCE" w14:textId="77777777" w:rsidR="0095038E" w:rsidRDefault="0095038E" w:rsidP="0095038E">
      <w:pPr>
        <w:pStyle w:val="ListParagraph"/>
        <w:numPr>
          <w:ilvl w:val="0"/>
          <w:numId w:val="139"/>
        </w:numPr>
        <w:kinsoku w:val="0"/>
        <w:overflowPunct w:val="0"/>
        <w:adjustRightInd w:val="0"/>
        <w:spacing w:after="60"/>
        <w:contextualSpacing w:val="0"/>
        <w:textAlignment w:val="baseline"/>
      </w:pPr>
      <w:r w:rsidRPr="00F115A2">
        <w:t xml:space="preserve">Text Proposal </w:t>
      </w:r>
      <w:r>
        <w:t>2.13-B</w:t>
      </w:r>
      <w:r w:rsidRPr="00F115A2">
        <w:t xml:space="preserve"> (for 3</w:t>
      </w:r>
      <w:r>
        <w:t>7</w:t>
      </w:r>
      <w:r w:rsidRPr="00F115A2">
        <w:t>.213, Section 4</w:t>
      </w:r>
      <w:r>
        <w:t>.4</w:t>
      </w:r>
      <w:r w:rsidRPr="00F115A2">
        <w:t xml:space="preserve">.1) in section </w:t>
      </w:r>
      <w:r>
        <w:t>2.1</w:t>
      </w:r>
      <w:r w:rsidRPr="00F115A2">
        <w:t>3 of R1-220</w:t>
      </w:r>
      <w:r>
        <w:t>2493</w:t>
      </w:r>
      <w:r w:rsidRPr="00F115A2">
        <w:t xml:space="preserve"> is endorsed.</w:t>
      </w:r>
    </w:p>
    <w:p w14:paraId="35275251" w14:textId="77777777" w:rsidR="0095038E" w:rsidRPr="00A90319" w:rsidRDefault="0095038E" w:rsidP="0095038E">
      <w:pPr>
        <w:rPr>
          <w:lang w:eastAsia="x-none"/>
        </w:rPr>
      </w:pPr>
    </w:p>
    <w:p w14:paraId="408DB608" w14:textId="77777777" w:rsidR="0095038E" w:rsidRPr="00A90319" w:rsidRDefault="0095038E" w:rsidP="0095038E">
      <w:pPr>
        <w:pStyle w:val="CommentReference"/>
        <w:rPr>
          <w:b/>
        </w:rPr>
      </w:pPr>
      <w:r w:rsidRPr="00A90319">
        <w:rPr>
          <w:b/>
          <w:highlight w:val="green"/>
        </w:rPr>
        <w:t>Agreement</w:t>
      </w:r>
    </w:p>
    <w:p w14:paraId="178D2B1F" w14:textId="77777777" w:rsidR="0095038E" w:rsidRPr="00F115A2" w:rsidRDefault="0095038E" w:rsidP="0095038E">
      <w:pPr>
        <w:rPr>
          <w:lang w:eastAsia="x-none"/>
        </w:rPr>
      </w:pPr>
      <w:r>
        <w:rPr>
          <w:lang w:eastAsia="x-none"/>
        </w:rPr>
        <w:t xml:space="preserve">When independent per-beam LBT sensing is performed </w:t>
      </w:r>
      <w:r w:rsidRPr="00F115A2">
        <w:rPr>
          <w:lang w:eastAsia="x-none"/>
        </w:rPr>
        <w:t>at gNB</w:t>
      </w:r>
      <w:r>
        <w:rPr>
          <w:lang w:eastAsia="x-none"/>
        </w:rPr>
        <w:t xml:space="preserve">, a transmission is allowed to occur on a beam if the </w:t>
      </w:r>
      <w:r w:rsidRPr="00F115A2">
        <w:rPr>
          <w:lang w:eastAsia="x-none"/>
        </w:rPr>
        <w:t xml:space="preserve">corresponding </w:t>
      </w:r>
      <w:r>
        <w:rPr>
          <w:lang w:eastAsia="x-none"/>
        </w:rPr>
        <w:t xml:space="preserve">LBT procedure has been successful before the channel occupancy </w:t>
      </w:r>
      <w:r w:rsidRPr="00F115A2">
        <w:rPr>
          <w:lang w:eastAsia="x-none"/>
        </w:rPr>
        <w:t>start time</w:t>
      </w:r>
      <w:r>
        <w:rPr>
          <w:lang w:eastAsia="x-none"/>
        </w:rPr>
        <w:t xml:space="preserve">. </w:t>
      </w:r>
    </w:p>
    <w:p w14:paraId="1DBC126A" w14:textId="77777777" w:rsidR="0095038E" w:rsidRPr="00F115A2" w:rsidRDefault="0095038E" w:rsidP="0095038E">
      <w:pPr>
        <w:pStyle w:val="ListParagraph"/>
        <w:numPr>
          <w:ilvl w:val="0"/>
          <w:numId w:val="139"/>
        </w:numPr>
        <w:kinsoku w:val="0"/>
        <w:overflowPunct w:val="0"/>
        <w:adjustRightInd w:val="0"/>
        <w:spacing w:after="60"/>
        <w:contextualSpacing w:val="0"/>
        <w:textAlignment w:val="baseline"/>
      </w:pPr>
      <w:r w:rsidRPr="00F115A2">
        <w:t xml:space="preserve">Note: For multi-beam transmission, channel occupancy start time corresponding to all Tx beams is aligned. </w:t>
      </w:r>
    </w:p>
    <w:p w14:paraId="531B314B" w14:textId="77777777" w:rsidR="0095038E" w:rsidRPr="00F115A2" w:rsidRDefault="0095038E" w:rsidP="0095038E">
      <w:pPr>
        <w:pStyle w:val="ListParagraph"/>
        <w:numPr>
          <w:ilvl w:val="0"/>
          <w:numId w:val="139"/>
        </w:numPr>
        <w:kinsoku w:val="0"/>
        <w:overflowPunct w:val="0"/>
        <w:adjustRightInd w:val="0"/>
        <w:spacing w:after="60"/>
        <w:contextualSpacing w:val="0"/>
        <w:textAlignment w:val="baseline"/>
      </w:pPr>
      <w:r w:rsidRPr="00F115A2">
        <w:t>FFS: When independent per-beam LBT sensing is performed at UE</w:t>
      </w:r>
    </w:p>
    <w:p w14:paraId="553EDA58" w14:textId="77777777" w:rsidR="0095038E" w:rsidRPr="00F115A2" w:rsidRDefault="0095038E" w:rsidP="0095038E">
      <w:pPr>
        <w:rPr>
          <w:lang w:eastAsia="x-none"/>
        </w:rPr>
      </w:pPr>
    </w:p>
    <w:p w14:paraId="468400B0" w14:textId="77777777" w:rsidR="0095038E" w:rsidRPr="00A90319" w:rsidRDefault="0095038E" w:rsidP="0095038E">
      <w:pPr>
        <w:pStyle w:val="CommentReference"/>
        <w:rPr>
          <w:b/>
        </w:rPr>
      </w:pPr>
      <w:r w:rsidRPr="00A90319">
        <w:rPr>
          <w:b/>
          <w:highlight w:val="green"/>
        </w:rPr>
        <w:t>Agreement</w:t>
      </w:r>
    </w:p>
    <w:p w14:paraId="511B4B9C" w14:textId="77777777" w:rsidR="0095038E" w:rsidRPr="00A26D85" w:rsidRDefault="0095038E" w:rsidP="0095038E">
      <w:pPr>
        <w:rPr>
          <w:lang w:eastAsia="x-none"/>
        </w:rPr>
      </w:pPr>
      <w:r w:rsidRPr="00A26D85">
        <w:rPr>
          <w:lang w:eastAsia="x-none"/>
        </w:rPr>
        <w:t>For LBT for single carrier UL transmission, UE performs LBT over a BW that at least includes the active UL BWP bandwidth</w:t>
      </w:r>
    </w:p>
    <w:p w14:paraId="1F307A30"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The BW that at least includes the active UL BWP bandwidth is captured as “channel” in 37.213</w:t>
      </w:r>
    </w:p>
    <w:p w14:paraId="21CC471A" w14:textId="77777777" w:rsidR="0095038E" w:rsidRDefault="0095038E" w:rsidP="0095038E">
      <w:pPr>
        <w:pStyle w:val="CommentReference"/>
        <w:rPr>
          <w:b/>
          <w:highlight w:val="green"/>
        </w:rPr>
      </w:pPr>
    </w:p>
    <w:p w14:paraId="34D064BF" w14:textId="77777777" w:rsidR="0095038E" w:rsidRPr="00A90319" w:rsidRDefault="0095038E" w:rsidP="0095038E">
      <w:pPr>
        <w:pStyle w:val="CommentReference"/>
        <w:rPr>
          <w:b/>
        </w:rPr>
      </w:pPr>
      <w:r w:rsidRPr="00A90319">
        <w:rPr>
          <w:b/>
          <w:highlight w:val="green"/>
        </w:rPr>
        <w:t>Agreement</w:t>
      </w:r>
    </w:p>
    <w:p w14:paraId="39B5C4FC" w14:textId="77777777" w:rsidR="0095038E" w:rsidRPr="00A26D85" w:rsidRDefault="0095038E" w:rsidP="0095038E">
      <w:pPr>
        <w:rPr>
          <w:lang w:eastAsia="x-none"/>
        </w:rPr>
      </w:pPr>
      <w:r w:rsidRPr="00A26D85">
        <w:rPr>
          <w:lang w:eastAsia="x-none"/>
        </w:rPr>
        <w:t>For LBT for single carrier DL transmission to a UE, gNB performs LBT over a bandwidth that at least includes the active DL BWP bandwidth configured for that UE.</w:t>
      </w:r>
    </w:p>
    <w:p w14:paraId="0D52C9F9"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This does not rule out gNB implementation to perform LBT over a wider bandwidth</w:t>
      </w:r>
    </w:p>
    <w:p w14:paraId="3C1B0171"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The BW that at least includes the active DL BWP bandwidth is captured as “channel” in 37.213</w:t>
      </w:r>
    </w:p>
    <w:p w14:paraId="7313176D" w14:textId="77777777" w:rsidR="0095038E" w:rsidRPr="00A26D85" w:rsidRDefault="0095038E" w:rsidP="0095038E">
      <w:pPr>
        <w:rPr>
          <w:lang w:eastAsia="x-none"/>
        </w:rPr>
      </w:pPr>
      <w:r w:rsidRPr="00A26D85">
        <w:rPr>
          <w:lang w:eastAsia="x-none"/>
        </w:rPr>
        <w:t>For LBT for single carrier DL transmission to multiple UEs, from each UE point of view, gNB performs LBT over a bandwidth that at least includes the active DL BWP bandwidth configured for that UE.</w:t>
      </w:r>
    </w:p>
    <w:p w14:paraId="3E76A676"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This does not rule out gNB implementation to perform LBT over a wider bandwidth that includes the active DL BWP of multiple UEs</w:t>
      </w:r>
    </w:p>
    <w:p w14:paraId="68DCCC10" w14:textId="77777777" w:rsidR="0095038E" w:rsidRPr="00A26D85" w:rsidRDefault="0095038E" w:rsidP="0095038E">
      <w:pPr>
        <w:rPr>
          <w:rFonts w:cs="Times"/>
          <w:szCs w:val="20"/>
        </w:rPr>
      </w:pPr>
    </w:p>
    <w:p w14:paraId="798D81C9" w14:textId="77777777" w:rsidR="0095038E" w:rsidRPr="00A90319" w:rsidRDefault="0095038E" w:rsidP="0095038E">
      <w:pPr>
        <w:pStyle w:val="CommentReference"/>
        <w:rPr>
          <w:b/>
        </w:rPr>
      </w:pPr>
      <w:r w:rsidRPr="00A90319">
        <w:rPr>
          <w:b/>
          <w:highlight w:val="green"/>
        </w:rPr>
        <w:t>Agreement</w:t>
      </w:r>
    </w:p>
    <w:p w14:paraId="44B90583" w14:textId="77777777" w:rsidR="0095038E" w:rsidRPr="00A26D85" w:rsidRDefault="0095038E" w:rsidP="0095038E">
      <w:pPr>
        <w:rPr>
          <w:lang w:eastAsia="x-none"/>
        </w:rPr>
      </w:pPr>
      <w:r w:rsidRPr="00A26D85">
        <w:rPr>
          <w:lang w:eastAsia="x-none"/>
        </w:rPr>
        <w:t>For the multi-channel channel access procedure, each time the gNB/UE attempts to acquire a COT</w:t>
      </w:r>
    </w:p>
    <w:p w14:paraId="0915586C"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 xml:space="preserve">the gNB/UE shall re-initialize the counter for each channel </w:t>
      </w:r>
    </w:p>
    <w:p w14:paraId="12EDD4F2"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the initial value of the counter is independently determined for each channel</w:t>
      </w:r>
    </w:p>
    <w:p w14:paraId="490EF3BF"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count-down process is independent for each channel</w:t>
      </w:r>
    </w:p>
    <w:p w14:paraId="5DA9CA31"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Start of the channel occupancy time in all channels is aligned.</w:t>
      </w:r>
    </w:p>
    <w:p w14:paraId="55BE918A"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 xml:space="preserve">To acquire a new COT, the applied Type 1 channel access process for a new COT shall not start before the end of the previous COT.   </w:t>
      </w:r>
    </w:p>
    <w:p w14:paraId="0AE24FE0" w14:textId="77777777" w:rsidR="0095038E" w:rsidRPr="00A26D85" w:rsidRDefault="0095038E" w:rsidP="0095038E">
      <w:pPr>
        <w:rPr>
          <w:rFonts w:cs="Times"/>
          <w:szCs w:val="20"/>
        </w:rPr>
      </w:pPr>
    </w:p>
    <w:p w14:paraId="271EF7B4" w14:textId="77777777" w:rsidR="0095038E" w:rsidRPr="00A90319" w:rsidRDefault="0095038E" w:rsidP="0095038E">
      <w:pPr>
        <w:pStyle w:val="CommentReference"/>
        <w:rPr>
          <w:b/>
        </w:rPr>
      </w:pPr>
      <w:r w:rsidRPr="00A90319">
        <w:rPr>
          <w:b/>
          <w:highlight w:val="green"/>
        </w:rPr>
        <w:t>Agreement</w:t>
      </w:r>
    </w:p>
    <w:p w14:paraId="6A117820" w14:textId="77777777" w:rsidR="0095038E" w:rsidRPr="00A26D85" w:rsidRDefault="0095038E" w:rsidP="0095038E">
      <w:pPr>
        <w:rPr>
          <w:lang w:eastAsia="x-none"/>
        </w:rPr>
      </w:pPr>
      <w:r w:rsidRPr="00A26D85">
        <w:rPr>
          <w:lang w:eastAsia="x-none"/>
        </w:rPr>
        <w:t>For licensed band operation, the IE channeAccessMode2-r17 should not be included</w:t>
      </w:r>
    </w:p>
    <w:p w14:paraId="3B3A4542"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Note: UE identifies this is licensed band from the band number in SIB1</w:t>
      </w:r>
    </w:p>
    <w:p w14:paraId="457FC274"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Note: This naturally implies that for licensed band operation, the UE will not be configured to operate in LBT mode.</w:t>
      </w:r>
    </w:p>
    <w:p w14:paraId="5153AEF0" w14:textId="77777777" w:rsidR="0095038E" w:rsidRPr="00A26D85" w:rsidRDefault="0095038E" w:rsidP="0095038E">
      <w:pPr>
        <w:pStyle w:val="ListParagraph"/>
        <w:overflowPunct w:val="0"/>
        <w:snapToGrid w:val="0"/>
        <w:spacing w:after="60" w:line="252" w:lineRule="auto"/>
        <w:ind w:left="0"/>
        <w:rPr>
          <w:rFonts w:cs="Times"/>
          <w:szCs w:val="20"/>
        </w:rPr>
      </w:pPr>
    </w:p>
    <w:p w14:paraId="126AFC04" w14:textId="77777777" w:rsidR="0095038E" w:rsidRPr="00A90319" w:rsidRDefault="0095038E" w:rsidP="0095038E">
      <w:pPr>
        <w:pStyle w:val="CommentReference"/>
        <w:rPr>
          <w:b/>
        </w:rPr>
      </w:pPr>
      <w:r w:rsidRPr="00A90319">
        <w:rPr>
          <w:b/>
          <w:highlight w:val="green"/>
        </w:rPr>
        <w:t>Agreement</w:t>
      </w:r>
    </w:p>
    <w:p w14:paraId="2D52DC3A" w14:textId="77777777" w:rsidR="0095038E" w:rsidRDefault="0095038E" w:rsidP="0095038E">
      <w:pPr>
        <w:rPr>
          <w:lang w:eastAsia="x-none"/>
        </w:rPr>
      </w:pPr>
      <w:r w:rsidRPr="00A26D85">
        <w:rPr>
          <w:lang w:eastAsia="x-none"/>
        </w:rPr>
        <w:t>For unlicensed operation (or shared spectrum channel access), if gNB indicates to the UE this gNB-UE connection is operating in LBT mode, the periodic CSI-RS should be validated by COT duration or dynamically granted PDSCH or aperiodic CSI-RS over the same set of symbols</w:t>
      </w:r>
    </w:p>
    <w:p w14:paraId="5ED76E71" w14:textId="77777777" w:rsidR="0095038E" w:rsidRPr="00A26D85" w:rsidRDefault="0095038E" w:rsidP="0095038E">
      <w:pPr>
        <w:rPr>
          <w:lang w:eastAsia="x-none"/>
        </w:rPr>
      </w:pPr>
    </w:p>
    <w:p w14:paraId="09B4C8EF" w14:textId="77777777" w:rsidR="0095038E" w:rsidRPr="00A90319" w:rsidRDefault="0095038E" w:rsidP="0095038E">
      <w:pPr>
        <w:pStyle w:val="CommentReference"/>
        <w:rPr>
          <w:b/>
        </w:rPr>
      </w:pPr>
      <w:r>
        <w:rPr>
          <w:b/>
        </w:rPr>
        <w:t>Conclusion</w:t>
      </w:r>
    </w:p>
    <w:p w14:paraId="778D312B" w14:textId="77777777" w:rsidR="0095038E" w:rsidRPr="00A26D85" w:rsidRDefault="0095038E" w:rsidP="0095038E">
      <w:pPr>
        <w:rPr>
          <w:lang w:eastAsia="x-none"/>
        </w:rPr>
      </w:pPr>
      <w:r w:rsidRPr="00A26D85">
        <w:rPr>
          <w:lang w:eastAsia="x-none"/>
        </w:rPr>
        <w:t>There is no consensus to support transmitting DL burst not multiplexed with DRS with Contention Exempt Short Control Signaling based transmission</w:t>
      </w:r>
    </w:p>
    <w:p w14:paraId="7EA42F3C" w14:textId="77777777" w:rsidR="0095038E" w:rsidRPr="00A26D85" w:rsidRDefault="0095038E" w:rsidP="0095038E">
      <w:pPr>
        <w:rPr>
          <w:rFonts w:cs="Times"/>
          <w:szCs w:val="20"/>
        </w:rPr>
      </w:pPr>
    </w:p>
    <w:p w14:paraId="7BB5114C" w14:textId="77777777" w:rsidR="0095038E" w:rsidRPr="00A90319" w:rsidRDefault="0095038E" w:rsidP="0095038E">
      <w:pPr>
        <w:pStyle w:val="CommentReference"/>
        <w:rPr>
          <w:b/>
        </w:rPr>
      </w:pPr>
      <w:r w:rsidRPr="00A90319">
        <w:rPr>
          <w:b/>
          <w:highlight w:val="green"/>
        </w:rPr>
        <w:t>Agreement</w:t>
      </w:r>
    </w:p>
    <w:p w14:paraId="6C657E3A" w14:textId="77777777" w:rsidR="0095038E" w:rsidRPr="00A26D85" w:rsidRDefault="0095038E" w:rsidP="0095038E">
      <w:pPr>
        <w:rPr>
          <w:lang w:eastAsia="x-none"/>
        </w:rPr>
      </w:pPr>
      <w:r w:rsidRPr="00A26D85">
        <w:rPr>
          <w:lang w:eastAsia="x-none"/>
        </w:rPr>
        <w:t>Support gNB as the initiating device to resume transmission within maximum COT without a Cat 2 LBT, no matter how long the gap is from the previous transmission from initiating device or responding device</w:t>
      </w:r>
    </w:p>
    <w:p w14:paraId="0CA86D63"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lastRenderedPageBreak/>
        <w:t>Note: This is motivated by regions where LBT is not required before each transmission (say outside Japan)?</w:t>
      </w:r>
    </w:p>
    <w:p w14:paraId="34791B40"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Note: This should only be used when allowed by local regulation</w:t>
      </w:r>
    </w:p>
    <w:p w14:paraId="25172724" w14:textId="77777777" w:rsidR="0095038E" w:rsidRPr="00A26D85" w:rsidRDefault="0095038E" w:rsidP="0095038E">
      <w:pPr>
        <w:pStyle w:val="ListParagraph"/>
        <w:overflowPunct w:val="0"/>
        <w:snapToGrid w:val="0"/>
        <w:spacing w:after="60" w:line="252" w:lineRule="auto"/>
        <w:ind w:left="0"/>
        <w:rPr>
          <w:rFonts w:cs="Times"/>
          <w:szCs w:val="20"/>
        </w:rPr>
      </w:pPr>
    </w:p>
    <w:p w14:paraId="04454F19" w14:textId="77777777" w:rsidR="0095038E" w:rsidRPr="00A90319" w:rsidRDefault="0095038E" w:rsidP="0095038E">
      <w:pPr>
        <w:pStyle w:val="CommentReference"/>
        <w:rPr>
          <w:b/>
        </w:rPr>
      </w:pPr>
      <w:r w:rsidRPr="00A90319">
        <w:rPr>
          <w:b/>
          <w:highlight w:val="green"/>
        </w:rPr>
        <w:t>Agreement</w:t>
      </w:r>
    </w:p>
    <w:p w14:paraId="71F81C57" w14:textId="77777777" w:rsidR="0095038E" w:rsidRPr="00A26D85" w:rsidRDefault="0095038E" w:rsidP="0095038E">
      <w:pPr>
        <w:rPr>
          <w:rFonts w:cs="Times"/>
          <w:szCs w:val="20"/>
        </w:rPr>
      </w:pPr>
      <w:r w:rsidRPr="00A26D85">
        <w:rPr>
          <w:lang w:eastAsia="x-none"/>
        </w:rPr>
        <w:t xml:space="preserve">Support gNB as the initiating device to resume transmission with a Cat 2 LBT if there is gap longer than Y us from the </w:t>
      </w:r>
      <w:r w:rsidRPr="00A26D85">
        <w:rPr>
          <w:rFonts w:cs="Times"/>
          <w:szCs w:val="20"/>
        </w:rPr>
        <w:t>previous transmission from initiating device or responding device</w:t>
      </w:r>
    </w:p>
    <w:p w14:paraId="56642087"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Note this is motivated by regions where LBT is required before each transmission (say Japan)</w:t>
      </w:r>
    </w:p>
    <w:p w14:paraId="5A40BCAC"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Y is left for initiating device implementation and should comply with local regulation but no less than 8us</w:t>
      </w:r>
    </w:p>
    <w:p w14:paraId="00930654" w14:textId="77777777" w:rsidR="0095038E" w:rsidRPr="00A26D85" w:rsidRDefault="0095038E" w:rsidP="0095038E">
      <w:pPr>
        <w:pStyle w:val="ListParagraph"/>
        <w:overflowPunct w:val="0"/>
        <w:snapToGrid w:val="0"/>
        <w:spacing w:after="60" w:line="252" w:lineRule="auto"/>
        <w:ind w:left="0"/>
        <w:rPr>
          <w:rFonts w:cs="Times"/>
          <w:szCs w:val="20"/>
        </w:rPr>
      </w:pPr>
    </w:p>
    <w:p w14:paraId="236670F3" w14:textId="77777777" w:rsidR="0095038E" w:rsidRPr="00A90319" w:rsidRDefault="0095038E" w:rsidP="0095038E">
      <w:pPr>
        <w:pStyle w:val="CommentReference"/>
        <w:rPr>
          <w:b/>
        </w:rPr>
      </w:pPr>
      <w:r w:rsidRPr="00A90319">
        <w:rPr>
          <w:b/>
          <w:highlight w:val="green"/>
        </w:rPr>
        <w:t>Agreement</w:t>
      </w:r>
    </w:p>
    <w:p w14:paraId="2C07E91B" w14:textId="77777777" w:rsidR="0095038E" w:rsidRPr="00A26D85" w:rsidRDefault="0095038E" w:rsidP="0095038E">
      <w:pPr>
        <w:rPr>
          <w:lang w:eastAsia="x-none"/>
        </w:rPr>
      </w:pPr>
      <w:r w:rsidRPr="00A26D85">
        <w:rPr>
          <w:lang w:eastAsia="x-none"/>
        </w:rPr>
        <w:t>Before the UE reports it LBT capability, gNB is allowed to schedule UL transmission with Type 1 channel access</w:t>
      </w:r>
    </w:p>
    <w:p w14:paraId="46867315" w14:textId="77777777" w:rsidR="0095038E" w:rsidRPr="00962AB9" w:rsidRDefault="0095038E" w:rsidP="0095038E">
      <w:pPr>
        <w:pStyle w:val="ListParagraph"/>
        <w:numPr>
          <w:ilvl w:val="0"/>
          <w:numId w:val="139"/>
        </w:numPr>
        <w:kinsoku w:val="0"/>
        <w:overflowPunct w:val="0"/>
        <w:adjustRightInd w:val="0"/>
        <w:spacing w:after="60"/>
        <w:contextualSpacing w:val="0"/>
        <w:textAlignment w:val="baseline"/>
      </w:pPr>
      <w:r w:rsidRPr="00962AB9">
        <w:t>If the UE does not support Type 1 channel access, the UE should not transmit</w:t>
      </w:r>
    </w:p>
    <w:p w14:paraId="222839A0" w14:textId="77777777" w:rsidR="0095038E" w:rsidRPr="0095038E" w:rsidRDefault="0095038E" w:rsidP="0095038E"/>
    <w:p w14:paraId="57EAD946" w14:textId="77777777" w:rsidR="00EE19F1" w:rsidRPr="00720A21" w:rsidRDefault="00EE19F1" w:rsidP="00EE19F1">
      <w:pPr>
        <w:pStyle w:val="Heading4"/>
      </w:pPr>
      <w:r>
        <w:t>109-e</w:t>
      </w:r>
    </w:p>
    <w:p w14:paraId="5904CF08" w14:textId="77777777" w:rsidR="001F4D32" w:rsidRPr="001F4D32" w:rsidRDefault="001F4D32" w:rsidP="001F4D32"/>
    <w:p w14:paraId="0B4D12BE" w14:textId="77777777" w:rsidR="004626D7" w:rsidRPr="001C2C87" w:rsidRDefault="004626D7" w:rsidP="001C2C87"/>
    <w:p w14:paraId="2399F39B" w14:textId="639176FC" w:rsidR="001C2C87" w:rsidRDefault="001C2C87" w:rsidP="001C2C87">
      <w:pPr>
        <w:pStyle w:val="Heading3"/>
      </w:pPr>
      <w:r w:rsidRPr="001C2C87">
        <w:t>8.2.</w:t>
      </w:r>
      <w:r>
        <w:t>7</w:t>
      </w:r>
      <w:r w:rsidRPr="001C2C87">
        <w:tab/>
      </w:r>
      <w:r>
        <w:t>Others</w:t>
      </w:r>
    </w:p>
    <w:p w14:paraId="5496A1E5" w14:textId="11BCE962" w:rsidR="001C2C87" w:rsidRDefault="001C2C87" w:rsidP="001C2C87"/>
    <w:p w14:paraId="175212DF" w14:textId="1541206F" w:rsidR="001C2C87" w:rsidRDefault="001C2C87" w:rsidP="001C2C87"/>
    <w:sectPr w:rsidR="001C2C87" w:rsidSect="008A20D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8466" w14:textId="77777777" w:rsidR="003D5B56" w:rsidRDefault="003D5B56" w:rsidP="00892CA2">
      <w:pPr>
        <w:spacing w:line="240" w:lineRule="auto"/>
      </w:pPr>
      <w:r>
        <w:separator/>
      </w:r>
    </w:p>
  </w:endnote>
  <w:endnote w:type="continuationSeparator" w:id="0">
    <w:p w14:paraId="1AAA01E7" w14:textId="77777777" w:rsidR="003D5B56" w:rsidRDefault="003D5B56" w:rsidP="00892CA2">
      <w:pPr>
        <w:spacing w:line="240" w:lineRule="auto"/>
      </w:pPr>
      <w:r>
        <w:continuationSeparator/>
      </w:r>
    </w:p>
  </w:endnote>
  <w:endnote w:type="continuationNotice" w:id="1">
    <w:p w14:paraId="34C630A1" w14:textId="77777777" w:rsidR="003D5B56" w:rsidRDefault="003D5B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MS PMincho">
    <w:charset w:val="80"/>
    <w:family w:val="roman"/>
    <w:pitch w:val="variable"/>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C962" w14:textId="77777777" w:rsidR="003D5B56" w:rsidRDefault="003D5B56" w:rsidP="00892CA2">
      <w:pPr>
        <w:spacing w:line="240" w:lineRule="auto"/>
      </w:pPr>
      <w:r>
        <w:separator/>
      </w:r>
    </w:p>
  </w:footnote>
  <w:footnote w:type="continuationSeparator" w:id="0">
    <w:p w14:paraId="21752B29" w14:textId="77777777" w:rsidR="003D5B56" w:rsidRDefault="003D5B56" w:rsidP="00892CA2">
      <w:pPr>
        <w:spacing w:line="240" w:lineRule="auto"/>
      </w:pPr>
      <w:r>
        <w:continuationSeparator/>
      </w:r>
    </w:p>
  </w:footnote>
  <w:footnote w:type="continuationNotice" w:id="1">
    <w:p w14:paraId="1787CBC6" w14:textId="77777777" w:rsidR="003D5B56" w:rsidRDefault="003D5B5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92"/>
    <w:multiLevelType w:val="multilevel"/>
    <w:tmpl w:val="1DEE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84EA3"/>
    <w:multiLevelType w:val="multilevel"/>
    <w:tmpl w:val="028E4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463FE"/>
    <w:multiLevelType w:val="multilevel"/>
    <w:tmpl w:val="A0846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6C4E97"/>
    <w:multiLevelType w:val="hybridMultilevel"/>
    <w:tmpl w:val="7032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875E56"/>
    <w:multiLevelType w:val="multilevel"/>
    <w:tmpl w:val="99DA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AB3650"/>
    <w:multiLevelType w:val="multilevel"/>
    <w:tmpl w:val="D166C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2D2FC7"/>
    <w:multiLevelType w:val="multilevel"/>
    <w:tmpl w:val="102D2FC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03D2167"/>
    <w:multiLevelType w:val="hybridMultilevel"/>
    <w:tmpl w:val="C9AA2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20"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5430CA"/>
    <w:multiLevelType w:val="multilevel"/>
    <w:tmpl w:val="13543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524E4A"/>
    <w:multiLevelType w:val="hybridMultilevel"/>
    <w:tmpl w:val="E58CBC4E"/>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DF460C3"/>
    <w:multiLevelType w:val="multilevel"/>
    <w:tmpl w:val="B040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97329B"/>
    <w:multiLevelType w:val="multilevel"/>
    <w:tmpl w:val="4DAE9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2345F4"/>
    <w:multiLevelType w:val="multilevel"/>
    <w:tmpl w:val="2A23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343DDD"/>
    <w:multiLevelType w:val="multilevel"/>
    <w:tmpl w:val="EF2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C87AB3"/>
    <w:multiLevelType w:val="hybridMultilevel"/>
    <w:tmpl w:val="D77E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EE41A67"/>
    <w:multiLevelType w:val="multilevel"/>
    <w:tmpl w:val="2EE41A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FE402DE"/>
    <w:multiLevelType w:val="multilevel"/>
    <w:tmpl w:val="2FE40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4C7DDF"/>
    <w:multiLevelType w:val="multilevel"/>
    <w:tmpl w:val="6BB0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336F6D40"/>
    <w:multiLevelType w:val="multilevel"/>
    <w:tmpl w:val="336F6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177C94"/>
    <w:multiLevelType w:val="hybridMultilevel"/>
    <w:tmpl w:val="33C0D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76635"/>
    <w:multiLevelType w:val="hybridMultilevel"/>
    <w:tmpl w:val="26920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896AF3"/>
    <w:multiLevelType w:val="multilevel"/>
    <w:tmpl w:val="4FFD73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E96FAC"/>
    <w:multiLevelType w:val="multilevel"/>
    <w:tmpl w:val="BDAC1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5B4AFE"/>
    <w:multiLevelType w:val="hybridMultilevel"/>
    <w:tmpl w:val="733661E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E23072D"/>
    <w:multiLevelType w:val="multilevel"/>
    <w:tmpl w:val="168E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600690"/>
    <w:multiLevelType w:val="multilevel"/>
    <w:tmpl w:val="3F600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2D36543"/>
    <w:multiLevelType w:val="multilevel"/>
    <w:tmpl w:val="42D36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61E22F8"/>
    <w:multiLevelType w:val="hybridMultilevel"/>
    <w:tmpl w:val="763A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CF91F7E"/>
    <w:multiLevelType w:val="multilevel"/>
    <w:tmpl w:val="D944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4FFD738B"/>
    <w:multiLevelType w:val="multilevel"/>
    <w:tmpl w:val="4FFD73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07679AE"/>
    <w:multiLevelType w:val="multilevel"/>
    <w:tmpl w:val="50767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101505E"/>
    <w:multiLevelType w:val="hybridMultilevel"/>
    <w:tmpl w:val="3ED60D20"/>
    <w:lvl w:ilvl="0" w:tplc="D83E4AC6">
      <w:start w:val="1"/>
      <w:numFmt w:val="decimal"/>
      <w:pStyle w:val="Observation"/>
      <w:lvlText w:val="Observation %1"/>
      <w:lvlJc w:val="left"/>
      <w:pPr>
        <w:ind w:left="360" w:hanging="360"/>
      </w:pPr>
      <w:rPr>
        <w:rFonts w:hint="default"/>
      </w:r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73"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A912634"/>
    <w:multiLevelType w:val="multilevel"/>
    <w:tmpl w:val="B2C8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9E3468"/>
    <w:multiLevelType w:val="hybridMultilevel"/>
    <w:tmpl w:val="4FDE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D1759D"/>
    <w:multiLevelType w:val="multilevel"/>
    <w:tmpl w:val="BCB05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7FE384B"/>
    <w:multiLevelType w:val="hybridMultilevel"/>
    <w:tmpl w:val="C30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1F3E6A"/>
    <w:multiLevelType w:val="multilevel"/>
    <w:tmpl w:val="5E72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9884B47"/>
    <w:multiLevelType w:val="hybridMultilevel"/>
    <w:tmpl w:val="B6AEDA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B503A4A"/>
    <w:multiLevelType w:val="hybridMultilevel"/>
    <w:tmpl w:val="EE0605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6BAF76F8"/>
    <w:multiLevelType w:val="hybridMultilevel"/>
    <w:tmpl w:val="9536B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C81552D"/>
    <w:multiLevelType w:val="hybridMultilevel"/>
    <w:tmpl w:val="D7A68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7" w15:restartNumberingAfterBreak="0">
    <w:nsid w:val="6EA33563"/>
    <w:multiLevelType w:val="multilevel"/>
    <w:tmpl w:val="9A204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41F0F31"/>
    <w:multiLevelType w:val="multilevel"/>
    <w:tmpl w:val="122A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4"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68224FD"/>
    <w:multiLevelType w:val="hybridMultilevel"/>
    <w:tmpl w:val="AFAE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8E00B78"/>
    <w:multiLevelType w:val="multilevel"/>
    <w:tmpl w:val="339E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BFA0B93"/>
    <w:multiLevelType w:val="hybridMultilevel"/>
    <w:tmpl w:val="D0562A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F790F61"/>
    <w:multiLevelType w:val="multilevel"/>
    <w:tmpl w:val="52AA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8"/>
  </w:num>
  <w:num w:numId="2">
    <w:abstractNumId w:val="6"/>
  </w:num>
  <w:num w:numId="3">
    <w:abstractNumId w:val="72"/>
  </w:num>
  <w:num w:numId="4">
    <w:abstractNumId w:val="23"/>
  </w:num>
  <w:num w:numId="5">
    <w:abstractNumId w:val="73"/>
  </w:num>
  <w:num w:numId="6">
    <w:abstractNumId w:val="64"/>
  </w:num>
  <w:num w:numId="7">
    <w:abstractNumId w:val="29"/>
  </w:num>
  <w:num w:numId="8">
    <w:abstractNumId w:val="43"/>
  </w:num>
  <w:num w:numId="9">
    <w:abstractNumId w:val="25"/>
  </w:num>
  <w:num w:numId="10">
    <w:abstractNumId w:val="75"/>
  </w:num>
  <w:num w:numId="11">
    <w:abstractNumId w:val="101"/>
  </w:num>
  <w:num w:numId="12">
    <w:abstractNumId w:val="80"/>
  </w:num>
  <w:num w:numId="13">
    <w:abstractNumId w:val="60"/>
  </w:num>
  <w:num w:numId="14">
    <w:abstractNumId w:val="90"/>
  </w:num>
  <w:num w:numId="15">
    <w:abstractNumId w:val="46"/>
  </w:num>
  <w:num w:numId="16">
    <w:abstractNumId w:val="17"/>
  </w:num>
  <w:num w:numId="17">
    <w:abstractNumId w:val="59"/>
  </w:num>
  <w:num w:numId="18">
    <w:abstractNumId w:val="71"/>
  </w:num>
  <w:num w:numId="19">
    <w:abstractNumId w:val="47"/>
  </w:num>
  <w:num w:numId="20">
    <w:abstractNumId w:val="47"/>
  </w:num>
  <w:num w:numId="21">
    <w:abstractNumId w:val="103"/>
  </w:num>
  <w:num w:numId="22">
    <w:abstractNumId w:val="18"/>
  </w:num>
  <w:num w:numId="23">
    <w:abstractNumId w:val="89"/>
  </w:num>
  <w:num w:numId="24">
    <w:abstractNumId w:val="91"/>
  </w:num>
  <w:num w:numId="25">
    <w:abstractNumId w:val="56"/>
  </w:num>
  <w:num w:numId="26">
    <w:abstractNumId w:val="110"/>
  </w:num>
  <w:num w:numId="27">
    <w:abstractNumId w:val="62"/>
  </w:num>
  <w:num w:numId="28">
    <w:abstractNumId w:val="24"/>
  </w:num>
  <w:num w:numId="29">
    <w:abstractNumId w:val="110"/>
  </w:num>
  <w:num w:numId="30">
    <w:abstractNumId w:val="99"/>
  </w:num>
  <w:num w:numId="31">
    <w:abstractNumId w:val="66"/>
  </w:num>
  <w:num w:numId="32">
    <w:abstractNumId w:val="95"/>
  </w:num>
  <w:num w:numId="33">
    <w:abstractNumId w:val="36"/>
  </w:num>
  <w:num w:numId="34">
    <w:abstractNumId w:val="38"/>
  </w:num>
  <w:num w:numId="35">
    <w:abstractNumId w:val="84"/>
  </w:num>
  <w:num w:numId="36">
    <w:abstractNumId w:val="9"/>
  </w:num>
  <w:num w:numId="37">
    <w:abstractNumId w:val="106"/>
  </w:num>
  <w:num w:numId="38">
    <w:abstractNumId w:val="86"/>
  </w:num>
  <w:num w:numId="39">
    <w:abstractNumId w:val="12"/>
  </w:num>
  <w:num w:numId="40">
    <w:abstractNumId w:val="3"/>
  </w:num>
  <w:num w:numId="41">
    <w:abstractNumId w:val="56"/>
  </w:num>
  <w:num w:numId="42">
    <w:abstractNumId w:val="20"/>
  </w:num>
  <w:num w:numId="43">
    <w:abstractNumId w:val="92"/>
  </w:num>
  <w:num w:numId="44">
    <w:abstractNumId w:val="56"/>
  </w:num>
  <w:num w:numId="45">
    <w:abstractNumId w:val="48"/>
  </w:num>
  <w:num w:numId="46">
    <w:abstractNumId w:val="83"/>
  </w:num>
  <w:num w:numId="47">
    <w:abstractNumId w:val="44"/>
  </w:num>
  <w:num w:numId="48">
    <w:abstractNumId w:val="2"/>
  </w:num>
  <w:num w:numId="49">
    <w:abstractNumId w:val="52"/>
  </w:num>
  <w:num w:numId="50">
    <w:abstractNumId w:val="74"/>
  </w:num>
  <w:num w:numId="51">
    <w:abstractNumId w:val="22"/>
  </w:num>
  <w:num w:numId="52">
    <w:abstractNumId w:val="55"/>
  </w:num>
  <w:num w:numId="53">
    <w:abstractNumId w:val="45"/>
  </w:num>
  <w:num w:numId="54">
    <w:abstractNumId w:val="78"/>
  </w:num>
  <w:num w:numId="55">
    <w:abstractNumId w:val="16"/>
  </w:num>
  <w:num w:numId="56">
    <w:abstractNumId w:val="11"/>
  </w:num>
  <w:num w:numId="57">
    <w:abstractNumId w:val="8"/>
  </w:num>
  <w:num w:numId="58">
    <w:abstractNumId w:val="111"/>
  </w:num>
  <w:num w:numId="59">
    <w:abstractNumId w:val="69"/>
  </w:num>
  <w:num w:numId="60">
    <w:abstractNumId w:val="98"/>
  </w:num>
  <w:num w:numId="61">
    <w:abstractNumId w:val="77"/>
  </w:num>
  <w:num w:numId="62">
    <w:abstractNumId w:val="112"/>
  </w:num>
  <w:num w:numId="63">
    <w:abstractNumId w:val="114"/>
  </w:num>
  <w:num w:numId="64">
    <w:abstractNumId w:val="106"/>
  </w:num>
  <w:num w:numId="65">
    <w:abstractNumId w:val="33"/>
  </w:num>
  <w:num w:numId="66">
    <w:abstractNumId w:val="81"/>
  </w:num>
  <w:num w:numId="67">
    <w:abstractNumId w:val="32"/>
  </w:num>
  <w:num w:numId="68">
    <w:abstractNumId w:val="13"/>
  </w:num>
  <w:num w:numId="69">
    <w:abstractNumId w:val="79"/>
  </w:num>
  <w:num w:numId="70">
    <w:abstractNumId w:val="13"/>
  </w:num>
  <w:num w:numId="71">
    <w:abstractNumId w:val="56"/>
  </w:num>
  <w:num w:numId="72">
    <w:abstractNumId w:val="19"/>
  </w:num>
  <w:num w:numId="73">
    <w:abstractNumId w:val="28"/>
  </w:num>
  <w:num w:numId="74">
    <w:abstractNumId w:val="4"/>
  </w:num>
  <w:num w:numId="75">
    <w:abstractNumId w:val="50"/>
  </w:num>
  <w:num w:numId="76">
    <w:abstractNumId w:val="97"/>
  </w:num>
  <w:num w:numId="77">
    <w:abstractNumId w:val="42"/>
  </w:num>
  <w:num w:numId="78">
    <w:abstractNumId w:val="0"/>
  </w:num>
  <w:num w:numId="79">
    <w:abstractNumId w:val="37"/>
  </w:num>
  <w:num w:numId="80">
    <w:abstractNumId w:val="107"/>
  </w:num>
  <w:num w:numId="81">
    <w:abstractNumId w:val="113"/>
  </w:num>
  <w:num w:numId="82">
    <w:abstractNumId w:val="14"/>
  </w:num>
  <w:num w:numId="83">
    <w:abstractNumId w:val="53"/>
  </w:num>
  <w:num w:numId="84">
    <w:abstractNumId w:val="87"/>
  </w:num>
  <w:num w:numId="85">
    <w:abstractNumId w:val="5"/>
  </w:num>
  <w:num w:numId="86">
    <w:abstractNumId w:val="63"/>
  </w:num>
  <w:num w:numId="87">
    <w:abstractNumId w:val="76"/>
  </w:num>
  <w:num w:numId="88">
    <w:abstractNumId w:val="102"/>
  </w:num>
  <w:num w:numId="89">
    <w:abstractNumId w:val="10"/>
  </w:num>
  <w:num w:numId="90">
    <w:abstractNumId w:val="82"/>
  </w:num>
  <w:num w:numId="91">
    <w:abstractNumId w:val="15"/>
  </w:num>
  <w:num w:numId="92">
    <w:abstractNumId w:val="30"/>
  </w:num>
  <w:num w:numId="93">
    <w:abstractNumId w:val="34"/>
  </w:num>
  <w:num w:numId="94">
    <w:abstractNumId w:val="61"/>
  </w:num>
  <w:num w:numId="95">
    <w:abstractNumId w:val="85"/>
  </w:num>
  <w:num w:numId="96">
    <w:abstractNumId w:val="1"/>
  </w:num>
  <w:num w:numId="97">
    <w:abstractNumId w:val="70"/>
  </w:num>
  <w:num w:numId="98">
    <w:abstractNumId w:val="31"/>
  </w:num>
  <w:num w:numId="99">
    <w:abstractNumId w:val="23"/>
  </w:num>
  <w:num w:numId="100">
    <w:abstractNumId w:val="109"/>
  </w:num>
  <w:num w:numId="101">
    <w:abstractNumId w:val="105"/>
  </w:num>
  <w:num w:numId="102">
    <w:abstractNumId w:val="7"/>
  </w:num>
  <w:num w:numId="103">
    <w:abstractNumId w:val="112"/>
  </w:num>
  <w:num w:numId="104">
    <w:abstractNumId w:val="108"/>
  </w:num>
  <w:num w:numId="105">
    <w:abstractNumId w:val="100"/>
  </w:num>
  <w:num w:numId="106">
    <w:abstractNumId w:val="88"/>
  </w:num>
  <w:num w:numId="107">
    <w:abstractNumId w:val="27"/>
  </w:num>
  <w:num w:numId="108">
    <w:abstractNumId w:val="13"/>
  </w:num>
  <w:num w:numId="109">
    <w:abstractNumId w:val="33"/>
  </w:num>
  <w:num w:numId="110">
    <w:abstractNumId w:val="56"/>
  </w:num>
  <w:num w:numId="111">
    <w:abstractNumId w:val="104"/>
  </w:num>
  <w:num w:numId="112">
    <w:abstractNumId w:val="30"/>
  </w:num>
  <w:num w:numId="113">
    <w:abstractNumId w:val="40"/>
  </w:num>
  <w:num w:numId="114">
    <w:abstractNumId w:val="21"/>
  </w:num>
  <w:num w:numId="115">
    <w:abstractNumId w:val="93"/>
  </w:num>
  <w:num w:numId="116">
    <w:abstractNumId w:val="67"/>
  </w:num>
  <w:num w:numId="117">
    <w:abstractNumId w:val="77"/>
  </w:num>
  <w:num w:numId="118">
    <w:abstractNumId w:val="70"/>
  </w:num>
  <w:num w:numId="119">
    <w:abstractNumId w:val="58"/>
  </w:num>
  <w:num w:numId="120">
    <w:abstractNumId w:val="65"/>
  </w:num>
  <w:num w:numId="121">
    <w:abstractNumId w:val="49"/>
  </w:num>
  <w:num w:numId="122">
    <w:abstractNumId w:val="65"/>
  </w:num>
  <w:num w:numId="123">
    <w:abstractNumId w:val="33"/>
  </w:num>
  <w:num w:numId="124">
    <w:abstractNumId w:val="56"/>
  </w:num>
  <w:num w:numId="125">
    <w:abstractNumId w:val="51"/>
  </w:num>
  <w:num w:numId="126">
    <w:abstractNumId w:val="104"/>
  </w:num>
  <w:num w:numId="127">
    <w:abstractNumId w:val="35"/>
  </w:num>
  <w:num w:numId="128">
    <w:abstractNumId w:val="24"/>
  </w:num>
  <w:num w:numId="129">
    <w:abstractNumId w:val="66"/>
  </w:num>
  <w:num w:numId="130">
    <w:abstractNumId w:val="95"/>
  </w:num>
  <w:num w:numId="131">
    <w:abstractNumId w:val="26"/>
  </w:num>
  <w:num w:numId="132">
    <w:abstractNumId w:val="54"/>
  </w:num>
  <w:num w:numId="133">
    <w:abstractNumId w:val="94"/>
  </w:num>
  <w:num w:numId="134">
    <w:abstractNumId w:val="56"/>
  </w:num>
  <w:num w:numId="135">
    <w:abstractNumId w:val="23"/>
    <w:lvlOverride w:ilvl="0"/>
    <w:lvlOverride w:ilvl="1"/>
    <w:lvlOverride w:ilvl="2"/>
    <w:lvlOverride w:ilvl="3"/>
    <w:lvlOverride w:ilvl="4"/>
    <w:lvlOverride w:ilvl="5"/>
    <w:lvlOverride w:ilvl="6"/>
    <w:lvlOverride w:ilvl="7"/>
    <w:lvlOverride w:ilvl="8"/>
  </w:num>
  <w:num w:numId="136">
    <w:abstractNumId w:val="96"/>
    <w:lvlOverride w:ilvl="0"/>
    <w:lvlOverride w:ilvl="1"/>
    <w:lvlOverride w:ilvl="2"/>
    <w:lvlOverride w:ilvl="3"/>
    <w:lvlOverride w:ilvl="4"/>
    <w:lvlOverride w:ilvl="5"/>
    <w:lvlOverride w:ilvl="6"/>
    <w:lvlOverride w:ilvl="7"/>
    <w:lvlOverride w:ilvl="8"/>
  </w:num>
  <w:num w:numId="137">
    <w:abstractNumId w:val="41"/>
    <w:lvlOverride w:ilvl="0"/>
    <w:lvlOverride w:ilvl="1"/>
    <w:lvlOverride w:ilvl="2"/>
    <w:lvlOverride w:ilvl="3"/>
    <w:lvlOverride w:ilvl="4"/>
    <w:lvlOverride w:ilvl="5"/>
    <w:lvlOverride w:ilvl="6"/>
    <w:lvlOverride w:ilvl="7"/>
    <w:lvlOverride w:ilvl="8"/>
  </w:num>
  <w:num w:numId="138">
    <w:abstractNumId w:val="39"/>
  </w:num>
  <w:num w:numId="139">
    <w:abstractNumId w:val="5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FA"/>
    <w:rsid w:val="00000C46"/>
    <w:rsid w:val="00001B91"/>
    <w:rsid w:val="00002171"/>
    <w:rsid w:val="00003705"/>
    <w:rsid w:val="00003A62"/>
    <w:rsid w:val="00003AF8"/>
    <w:rsid w:val="000041D2"/>
    <w:rsid w:val="0000424B"/>
    <w:rsid w:val="00004959"/>
    <w:rsid w:val="000052B6"/>
    <w:rsid w:val="00005480"/>
    <w:rsid w:val="00007FAD"/>
    <w:rsid w:val="00010B9D"/>
    <w:rsid w:val="00010D09"/>
    <w:rsid w:val="0001124C"/>
    <w:rsid w:val="00011616"/>
    <w:rsid w:val="00012740"/>
    <w:rsid w:val="00012BD7"/>
    <w:rsid w:val="00012D47"/>
    <w:rsid w:val="000143D0"/>
    <w:rsid w:val="00014692"/>
    <w:rsid w:val="00020838"/>
    <w:rsid w:val="000208A3"/>
    <w:rsid w:val="00020CC4"/>
    <w:rsid w:val="000215D3"/>
    <w:rsid w:val="00022F5B"/>
    <w:rsid w:val="000230FA"/>
    <w:rsid w:val="000235B9"/>
    <w:rsid w:val="000235CD"/>
    <w:rsid w:val="00024AE2"/>
    <w:rsid w:val="0002548C"/>
    <w:rsid w:val="000261AD"/>
    <w:rsid w:val="00027885"/>
    <w:rsid w:val="00027C6A"/>
    <w:rsid w:val="0003077A"/>
    <w:rsid w:val="000310A7"/>
    <w:rsid w:val="000322B6"/>
    <w:rsid w:val="00032411"/>
    <w:rsid w:val="000324C7"/>
    <w:rsid w:val="000326FB"/>
    <w:rsid w:val="000336CE"/>
    <w:rsid w:val="00034142"/>
    <w:rsid w:val="00034905"/>
    <w:rsid w:val="0003607D"/>
    <w:rsid w:val="000363F8"/>
    <w:rsid w:val="00040E6A"/>
    <w:rsid w:val="00040F4A"/>
    <w:rsid w:val="000414DC"/>
    <w:rsid w:val="000430E5"/>
    <w:rsid w:val="0004329A"/>
    <w:rsid w:val="00043CBC"/>
    <w:rsid w:val="00043E09"/>
    <w:rsid w:val="00046A0A"/>
    <w:rsid w:val="000471F0"/>
    <w:rsid w:val="00047470"/>
    <w:rsid w:val="000475AF"/>
    <w:rsid w:val="00050750"/>
    <w:rsid w:val="000510CA"/>
    <w:rsid w:val="0005257E"/>
    <w:rsid w:val="000528F7"/>
    <w:rsid w:val="0005530F"/>
    <w:rsid w:val="00055316"/>
    <w:rsid w:val="000554D6"/>
    <w:rsid w:val="00055F04"/>
    <w:rsid w:val="00057E40"/>
    <w:rsid w:val="000613BB"/>
    <w:rsid w:val="00061C80"/>
    <w:rsid w:val="00062857"/>
    <w:rsid w:val="00062C32"/>
    <w:rsid w:val="00063329"/>
    <w:rsid w:val="00063C0F"/>
    <w:rsid w:val="00064FAE"/>
    <w:rsid w:val="00066AAE"/>
    <w:rsid w:val="00066DF4"/>
    <w:rsid w:val="00066F13"/>
    <w:rsid w:val="00067B61"/>
    <w:rsid w:val="00070078"/>
    <w:rsid w:val="000729E5"/>
    <w:rsid w:val="000769AE"/>
    <w:rsid w:val="000808F1"/>
    <w:rsid w:val="00081B87"/>
    <w:rsid w:val="00082ECE"/>
    <w:rsid w:val="00083566"/>
    <w:rsid w:val="000840F6"/>
    <w:rsid w:val="0008463C"/>
    <w:rsid w:val="000855EB"/>
    <w:rsid w:val="00085E2D"/>
    <w:rsid w:val="00090785"/>
    <w:rsid w:val="000911EA"/>
    <w:rsid w:val="00092B06"/>
    <w:rsid w:val="00092BFB"/>
    <w:rsid w:val="00093337"/>
    <w:rsid w:val="000943C0"/>
    <w:rsid w:val="000956A3"/>
    <w:rsid w:val="00096187"/>
    <w:rsid w:val="000966DB"/>
    <w:rsid w:val="00097630"/>
    <w:rsid w:val="000A13D4"/>
    <w:rsid w:val="000A164D"/>
    <w:rsid w:val="000A221C"/>
    <w:rsid w:val="000A4F30"/>
    <w:rsid w:val="000A5F7C"/>
    <w:rsid w:val="000A68BC"/>
    <w:rsid w:val="000A74AB"/>
    <w:rsid w:val="000A771D"/>
    <w:rsid w:val="000A7FA8"/>
    <w:rsid w:val="000B0F2E"/>
    <w:rsid w:val="000B189A"/>
    <w:rsid w:val="000B1A4F"/>
    <w:rsid w:val="000B2D49"/>
    <w:rsid w:val="000B41F9"/>
    <w:rsid w:val="000B422B"/>
    <w:rsid w:val="000B44F2"/>
    <w:rsid w:val="000B51EC"/>
    <w:rsid w:val="000B6770"/>
    <w:rsid w:val="000B73F4"/>
    <w:rsid w:val="000C0108"/>
    <w:rsid w:val="000C073B"/>
    <w:rsid w:val="000C1AB4"/>
    <w:rsid w:val="000C2EF8"/>
    <w:rsid w:val="000C4008"/>
    <w:rsid w:val="000C464B"/>
    <w:rsid w:val="000C4D2E"/>
    <w:rsid w:val="000C5494"/>
    <w:rsid w:val="000C5664"/>
    <w:rsid w:val="000C5F01"/>
    <w:rsid w:val="000C6CF9"/>
    <w:rsid w:val="000C6D97"/>
    <w:rsid w:val="000C7087"/>
    <w:rsid w:val="000C7F13"/>
    <w:rsid w:val="000D0035"/>
    <w:rsid w:val="000D0337"/>
    <w:rsid w:val="000D13F4"/>
    <w:rsid w:val="000D1D88"/>
    <w:rsid w:val="000D2C87"/>
    <w:rsid w:val="000D4A70"/>
    <w:rsid w:val="000D72A4"/>
    <w:rsid w:val="000E06B0"/>
    <w:rsid w:val="000E0A53"/>
    <w:rsid w:val="000E0D91"/>
    <w:rsid w:val="000E1AF7"/>
    <w:rsid w:val="000E229A"/>
    <w:rsid w:val="000E2732"/>
    <w:rsid w:val="000E5B4E"/>
    <w:rsid w:val="000E6A04"/>
    <w:rsid w:val="000F0ED3"/>
    <w:rsid w:val="000F0F55"/>
    <w:rsid w:val="000F29BF"/>
    <w:rsid w:val="000F3B55"/>
    <w:rsid w:val="000F4726"/>
    <w:rsid w:val="000F4AF8"/>
    <w:rsid w:val="000F682E"/>
    <w:rsid w:val="000F6858"/>
    <w:rsid w:val="000F727B"/>
    <w:rsid w:val="000F777C"/>
    <w:rsid w:val="001005DB"/>
    <w:rsid w:val="001013A6"/>
    <w:rsid w:val="00101813"/>
    <w:rsid w:val="00101846"/>
    <w:rsid w:val="00101EA2"/>
    <w:rsid w:val="00102895"/>
    <w:rsid w:val="001047BD"/>
    <w:rsid w:val="001077E0"/>
    <w:rsid w:val="00110167"/>
    <w:rsid w:val="001122EE"/>
    <w:rsid w:val="00112B4B"/>
    <w:rsid w:val="00112BDB"/>
    <w:rsid w:val="001148E6"/>
    <w:rsid w:val="001148EB"/>
    <w:rsid w:val="001152A8"/>
    <w:rsid w:val="001158E4"/>
    <w:rsid w:val="00115E49"/>
    <w:rsid w:val="00120B83"/>
    <w:rsid w:val="00121250"/>
    <w:rsid w:val="00122637"/>
    <w:rsid w:val="00124BE8"/>
    <w:rsid w:val="00124DEA"/>
    <w:rsid w:val="001250B2"/>
    <w:rsid w:val="00126912"/>
    <w:rsid w:val="001270DA"/>
    <w:rsid w:val="001305CD"/>
    <w:rsid w:val="001307A0"/>
    <w:rsid w:val="00132E3C"/>
    <w:rsid w:val="00134597"/>
    <w:rsid w:val="0013486E"/>
    <w:rsid w:val="00134D02"/>
    <w:rsid w:val="001350AF"/>
    <w:rsid w:val="00135CBA"/>
    <w:rsid w:val="00136458"/>
    <w:rsid w:val="00136AEE"/>
    <w:rsid w:val="00137C69"/>
    <w:rsid w:val="00137F7A"/>
    <w:rsid w:val="00141909"/>
    <w:rsid w:val="00144997"/>
    <w:rsid w:val="00145362"/>
    <w:rsid w:val="00145D90"/>
    <w:rsid w:val="00145DA6"/>
    <w:rsid w:val="00145F62"/>
    <w:rsid w:val="00146A00"/>
    <w:rsid w:val="00146D85"/>
    <w:rsid w:val="0014709B"/>
    <w:rsid w:val="00147F39"/>
    <w:rsid w:val="00152EA7"/>
    <w:rsid w:val="00153208"/>
    <w:rsid w:val="001538AA"/>
    <w:rsid w:val="00153E01"/>
    <w:rsid w:val="0015556D"/>
    <w:rsid w:val="0015620F"/>
    <w:rsid w:val="00160B07"/>
    <w:rsid w:val="001617B3"/>
    <w:rsid w:val="00162B12"/>
    <w:rsid w:val="00164656"/>
    <w:rsid w:val="00165862"/>
    <w:rsid w:val="001701FC"/>
    <w:rsid w:val="00172892"/>
    <w:rsid w:val="0017400D"/>
    <w:rsid w:val="00175301"/>
    <w:rsid w:val="00175513"/>
    <w:rsid w:val="00175E3E"/>
    <w:rsid w:val="0017629A"/>
    <w:rsid w:val="00177096"/>
    <w:rsid w:val="00177C1D"/>
    <w:rsid w:val="00177FAB"/>
    <w:rsid w:val="00184EBA"/>
    <w:rsid w:val="00185360"/>
    <w:rsid w:val="00185389"/>
    <w:rsid w:val="001854A9"/>
    <w:rsid w:val="0018688A"/>
    <w:rsid w:val="00186E8F"/>
    <w:rsid w:val="00186F68"/>
    <w:rsid w:val="00187596"/>
    <w:rsid w:val="00190024"/>
    <w:rsid w:val="001919A3"/>
    <w:rsid w:val="00191A34"/>
    <w:rsid w:val="00192061"/>
    <w:rsid w:val="00193AFF"/>
    <w:rsid w:val="00194E25"/>
    <w:rsid w:val="0019699D"/>
    <w:rsid w:val="0019718B"/>
    <w:rsid w:val="00197B21"/>
    <w:rsid w:val="00197FE4"/>
    <w:rsid w:val="001A27B8"/>
    <w:rsid w:val="001A3146"/>
    <w:rsid w:val="001A3E07"/>
    <w:rsid w:val="001A4D7E"/>
    <w:rsid w:val="001A6834"/>
    <w:rsid w:val="001A6BAB"/>
    <w:rsid w:val="001A7A14"/>
    <w:rsid w:val="001B0391"/>
    <w:rsid w:val="001B0964"/>
    <w:rsid w:val="001B1345"/>
    <w:rsid w:val="001B1C5A"/>
    <w:rsid w:val="001B3781"/>
    <w:rsid w:val="001B4E45"/>
    <w:rsid w:val="001B5020"/>
    <w:rsid w:val="001B58A2"/>
    <w:rsid w:val="001B6974"/>
    <w:rsid w:val="001B7E76"/>
    <w:rsid w:val="001C0EA4"/>
    <w:rsid w:val="001C11CF"/>
    <w:rsid w:val="001C1264"/>
    <w:rsid w:val="001C1663"/>
    <w:rsid w:val="001C21E9"/>
    <w:rsid w:val="001C2C87"/>
    <w:rsid w:val="001C2D71"/>
    <w:rsid w:val="001C435E"/>
    <w:rsid w:val="001C44AC"/>
    <w:rsid w:val="001C581E"/>
    <w:rsid w:val="001C5D37"/>
    <w:rsid w:val="001C6436"/>
    <w:rsid w:val="001C645E"/>
    <w:rsid w:val="001C669B"/>
    <w:rsid w:val="001C7C3D"/>
    <w:rsid w:val="001C7D0C"/>
    <w:rsid w:val="001D013F"/>
    <w:rsid w:val="001D0489"/>
    <w:rsid w:val="001D108D"/>
    <w:rsid w:val="001D18EF"/>
    <w:rsid w:val="001D2D23"/>
    <w:rsid w:val="001D30D3"/>
    <w:rsid w:val="001D4DED"/>
    <w:rsid w:val="001D5A54"/>
    <w:rsid w:val="001D5AAC"/>
    <w:rsid w:val="001D61E5"/>
    <w:rsid w:val="001D628C"/>
    <w:rsid w:val="001D6835"/>
    <w:rsid w:val="001D7014"/>
    <w:rsid w:val="001E0ABB"/>
    <w:rsid w:val="001E122A"/>
    <w:rsid w:val="001E21DF"/>
    <w:rsid w:val="001E3338"/>
    <w:rsid w:val="001E4513"/>
    <w:rsid w:val="001E4B80"/>
    <w:rsid w:val="001E55EB"/>
    <w:rsid w:val="001E5ADB"/>
    <w:rsid w:val="001E5D10"/>
    <w:rsid w:val="001E5ED9"/>
    <w:rsid w:val="001E5FDA"/>
    <w:rsid w:val="001E615D"/>
    <w:rsid w:val="001E61F6"/>
    <w:rsid w:val="001E6650"/>
    <w:rsid w:val="001E6858"/>
    <w:rsid w:val="001E6A98"/>
    <w:rsid w:val="001E74A3"/>
    <w:rsid w:val="001E7C1D"/>
    <w:rsid w:val="001F029F"/>
    <w:rsid w:val="001F13BA"/>
    <w:rsid w:val="001F3200"/>
    <w:rsid w:val="001F3BE2"/>
    <w:rsid w:val="001F4AF3"/>
    <w:rsid w:val="001F4D32"/>
    <w:rsid w:val="001F6A93"/>
    <w:rsid w:val="001F764E"/>
    <w:rsid w:val="001F76E2"/>
    <w:rsid w:val="001F78B9"/>
    <w:rsid w:val="001F7A3F"/>
    <w:rsid w:val="00202125"/>
    <w:rsid w:val="0020433D"/>
    <w:rsid w:val="002061E9"/>
    <w:rsid w:val="00206C38"/>
    <w:rsid w:val="0021181E"/>
    <w:rsid w:val="00212682"/>
    <w:rsid w:val="002137A5"/>
    <w:rsid w:val="00213E99"/>
    <w:rsid w:val="00214204"/>
    <w:rsid w:val="002144DB"/>
    <w:rsid w:val="0021487E"/>
    <w:rsid w:val="0021512B"/>
    <w:rsid w:val="00215FBD"/>
    <w:rsid w:val="002172E6"/>
    <w:rsid w:val="002178AB"/>
    <w:rsid w:val="00217CCF"/>
    <w:rsid w:val="00217E22"/>
    <w:rsid w:val="0022142E"/>
    <w:rsid w:val="00221482"/>
    <w:rsid w:val="00223C78"/>
    <w:rsid w:val="00225E53"/>
    <w:rsid w:val="002266D5"/>
    <w:rsid w:val="0022692C"/>
    <w:rsid w:val="00227DAA"/>
    <w:rsid w:val="00230AB6"/>
    <w:rsid w:val="00232D3D"/>
    <w:rsid w:val="0023352F"/>
    <w:rsid w:val="00233E6B"/>
    <w:rsid w:val="00234A2B"/>
    <w:rsid w:val="00236EF2"/>
    <w:rsid w:val="002373DC"/>
    <w:rsid w:val="002405A6"/>
    <w:rsid w:val="002431DB"/>
    <w:rsid w:val="002440E9"/>
    <w:rsid w:val="0024540E"/>
    <w:rsid w:val="00246499"/>
    <w:rsid w:val="00246DDC"/>
    <w:rsid w:val="002473B5"/>
    <w:rsid w:val="00247525"/>
    <w:rsid w:val="00251A76"/>
    <w:rsid w:val="00251DE3"/>
    <w:rsid w:val="002525A4"/>
    <w:rsid w:val="0025269C"/>
    <w:rsid w:val="00252AFC"/>
    <w:rsid w:val="00253183"/>
    <w:rsid w:val="00253C58"/>
    <w:rsid w:val="002540DE"/>
    <w:rsid w:val="00255648"/>
    <w:rsid w:val="002560B9"/>
    <w:rsid w:val="00256ACB"/>
    <w:rsid w:val="00256DCF"/>
    <w:rsid w:val="002573AC"/>
    <w:rsid w:val="002574A7"/>
    <w:rsid w:val="00257F87"/>
    <w:rsid w:val="0026087B"/>
    <w:rsid w:val="002613CC"/>
    <w:rsid w:val="0026400B"/>
    <w:rsid w:val="00264842"/>
    <w:rsid w:val="002663EE"/>
    <w:rsid w:val="00267CCA"/>
    <w:rsid w:val="00270D8A"/>
    <w:rsid w:val="00271118"/>
    <w:rsid w:val="002715B8"/>
    <w:rsid w:val="00272232"/>
    <w:rsid w:val="0027224C"/>
    <w:rsid w:val="002752EC"/>
    <w:rsid w:val="00275B72"/>
    <w:rsid w:val="00276B22"/>
    <w:rsid w:val="00277AF7"/>
    <w:rsid w:val="00280820"/>
    <w:rsid w:val="00280969"/>
    <w:rsid w:val="00280A1A"/>
    <w:rsid w:val="00281B6F"/>
    <w:rsid w:val="002822F9"/>
    <w:rsid w:val="00284E64"/>
    <w:rsid w:val="002854A0"/>
    <w:rsid w:val="002867B1"/>
    <w:rsid w:val="002871A8"/>
    <w:rsid w:val="0029052A"/>
    <w:rsid w:val="0029061C"/>
    <w:rsid w:val="00292A5F"/>
    <w:rsid w:val="00292BE8"/>
    <w:rsid w:val="0029464A"/>
    <w:rsid w:val="002956A6"/>
    <w:rsid w:val="0029599A"/>
    <w:rsid w:val="00295DB5"/>
    <w:rsid w:val="00296BA8"/>
    <w:rsid w:val="0029738C"/>
    <w:rsid w:val="002974B5"/>
    <w:rsid w:val="002A03BC"/>
    <w:rsid w:val="002A153B"/>
    <w:rsid w:val="002A1CE9"/>
    <w:rsid w:val="002A2A2C"/>
    <w:rsid w:val="002A3B77"/>
    <w:rsid w:val="002A4CC3"/>
    <w:rsid w:val="002A4FFB"/>
    <w:rsid w:val="002A5B6E"/>
    <w:rsid w:val="002A5E5C"/>
    <w:rsid w:val="002A6AC7"/>
    <w:rsid w:val="002A70F7"/>
    <w:rsid w:val="002A7413"/>
    <w:rsid w:val="002B0EDA"/>
    <w:rsid w:val="002B177D"/>
    <w:rsid w:val="002B335B"/>
    <w:rsid w:val="002B3BA9"/>
    <w:rsid w:val="002B3BC9"/>
    <w:rsid w:val="002B40E4"/>
    <w:rsid w:val="002B4458"/>
    <w:rsid w:val="002B481C"/>
    <w:rsid w:val="002B49BC"/>
    <w:rsid w:val="002B4C33"/>
    <w:rsid w:val="002B4F5A"/>
    <w:rsid w:val="002B76C5"/>
    <w:rsid w:val="002C24FE"/>
    <w:rsid w:val="002C2A63"/>
    <w:rsid w:val="002C47A7"/>
    <w:rsid w:val="002C55BB"/>
    <w:rsid w:val="002C75EF"/>
    <w:rsid w:val="002C7B04"/>
    <w:rsid w:val="002C7D50"/>
    <w:rsid w:val="002D01EB"/>
    <w:rsid w:val="002D0647"/>
    <w:rsid w:val="002D0D1F"/>
    <w:rsid w:val="002D0EF2"/>
    <w:rsid w:val="002D2189"/>
    <w:rsid w:val="002D3201"/>
    <w:rsid w:val="002D3D9F"/>
    <w:rsid w:val="002D534D"/>
    <w:rsid w:val="002D5822"/>
    <w:rsid w:val="002D60AC"/>
    <w:rsid w:val="002E0FEA"/>
    <w:rsid w:val="002E17E1"/>
    <w:rsid w:val="002E193E"/>
    <w:rsid w:val="002E1DD3"/>
    <w:rsid w:val="002E2618"/>
    <w:rsid w:val="002E32C3"/>
    <w:rsid w:val="002E33E0"/>
    <w:rsid w:val="002E3C3A"/>
    <w:rsid w:val="002E460D"/>
    <w:rsid w:val="002E4D42"/>
    <w:rsid w:val="002E5E85"/>
    <w:rsid w:val="002E69AE"/>
    <w:rsid w:val="002E79B2"/>
    <w:rsid w:val="002F02E3"/>
    <w:rsid w:val="002F0ED0"/>
    <w:rsid w:val="002F152E"/>
    <w:rsid w:val="002F29E6"/>
    <w:rsid w:val="002F346E"/>
    <w:rsid w:val="002F38CF"/>
    <w:rsid w:val="002F3F7C"/>
    <w:rsid w:val="002F4FD4"/>
    <w:rsid w:val="002F65B2"/>
    <w:rsid w:val="002F678B"/>
    <w:rsid w:val="002F6A87"/>
    <w:rsid w:val="002F6DA2"/>
    <w:rsid w:val="002F788D"/>
    <w:rsid w:val="003003E1"/>
    <w:rsid w:val="00300C16"/>
    <w:rsid w:val="003015A9"/>
    <w:rsid w:val="0030395F"/>
    <w:rsid w:val="00306E6B"/>
    <w:rsid w:val="00306EAA"/>
    <w:rsid w:val="00307989"/>
    <w:rsid w:val="0031021C"/>
    <w:rsid w:val="0031071E"/>
    <w:rsid w:val="003120E8"/>
    <w:rsid w:val="00312E35"/>
    <w:rsid w:val="00313CFE"/>
    <w:rsid w:val="00315EB6"/>
    <w:rsid w:val="00316598"/>
    <w:rsid w:val="00316F36"/>
    <w:rsid w:val="0031768D"/>
    <w:rsid w:val="00317E08"/>
    <w:rsid w:val="00320670"/>
    <w:rsid w:val="0032072B"/>
    <w:rsid w:val="00320812"/>
    <w:rsid w:val="00320BB9"/>
    <w:rsid w:val="00321139"/>
    <w:rsid w:val="003216A3"/>
    <w:rsid w:val="0032267E"/>
    <w:rsid w:val="003229C1"/>
    <w:rsid w:val="003231DD"/>
    <w:rsid w:val="0032348C"/>
    <w:rsid w:val="00324F34"/>
    <w:rsid w:val="003252E1"/>
    <w:rsid w:val="00326333"/>
    <w:rsid w:val="00326861"/>
    <w:rsid w:val="0032700D"/>
    <w:rsid w:val="003306A4"/>
    <w:rsid w:val="00330AA9"/>
    <w:rsid w:val="00332FD3"/>
    <w:rsid w:val="0033305D"/>
    <w:rsid w:val="00334CA2"/>
    <w:rsid w:val="0033567B"/>
    <w:rsid w:val="00337A0B"/>
    <w:rsid w:val="00337D44"/>
    <w:rsid w:val="00337E10"/>
    <w:rsid w:val="00337E2B"/>
    <w:rsid w:val="003400C9"/>
    <w:rsid w:val="00341BAB"/>
    <w:rsid w:val="003422CA"/>
    <w:rsid w:val="00344B88"/>
    <w:rsid w:val="00344DF9"/>
    <w:rsid w:val="003466D4"/>
    <w:rsid w:val="00346A4E"/>
    <w:rsid w:val="0034704C"/>
    <w:rsid w:val="00347711"/>
    <w:rsid w:val="00350409"/>
    <w:rsid w:val="00351625"/>
    <w:rsid w:val="003518AB"/>
    <w:rsid w:val="003518DF"/>
    <w:rsid w:val="00351B17"/>
    <w:rsid w:val="00351DB9"/>
    <w:rsid w:val="0035274C"/>
    <w:rsid w:val="00352D16"/>
    <w:rsid w:val="003550AD"/>
    <w:rsid w:val="0035754E"/>
    <w:rsid w:val="00363A8D"/>
    <w:rsid w:val="00364521"/>
    <w:rsid w:val="00364CE4"/>
    <w:rsid w:val="00364DCC"/>
    <w:rsid w:val="00365306"/>
    <w:rsid w:val="0036682B"/>
    <w:rsid w:val="00366EC5"/>
    <w:rsid w:val="0036743B"/>
    <w:rsid w:val="00370354"/>
    <w:rsid w:val="003708F6"/>
    <w:rsid w:val="003712A5"/>
    <w:rsid w:val="00372647"/>
    <w:rsid w:val="00372F39"/>
    <w:rsid w:val="0037342C"/>
    <w:rsid w:val="003736D1"/>
    <w:rsid w:val="003738E6"/>
    <w:rsid w:val="003739A6"/>
    <w:rsid w:val="00373FDA"/>
    <w:rsid w:val="003756A2"/>
    <w:rsid w:val="00375FBD"/>
    <w:rsid w:val="00376A84"/>
    <w:rsid w:val="00376AFD"/>
    <w:rsid w:val="00377693"/>
    <w:rsid w:val="003779EB"/>
    <w:rsid w:val="00377CA0"/>
    <w:rsid w:val="003805C0"/>
    <w:rsid w:val="0038112B"/>
    <w:rsid w:val="003817DF"/>
    <w:rsid w:val="00382950"/>
    <w:rsid w:val="00383A18"/>
    <w:rsid w:val="003856AC"/>
    <w:rsid w:val="00385CDE"/>
    <w:rsid w:val="003907A0"/>
    <w:rsid w:val="00390ED1"/>
    <w:rsid w:val="0039108B"/>
    <w:rsid w:val="00391DA2"/>
    <w:rsid w:val="00392044"/>
    <w:rsid w:val="00393449"/>
    <w:rsid w:val="00394E39"/>
    <w:rsid w:val="003952EE"/>
    <w:rsid w:val="003975AB"/>
    <w:rsid w:val="003A04B0"/>
    <w:rsid w:val="003A07E0"/>
    <w:rsid w:val="003A12F3"/>
    <w:rsid w:val="003A1BCB"/>
    <w:rsid w:val="003A1E5F"/>
    <w:rsid w:val="003A42E8"/>
    <w:rsid w:val="003A4315"/>
    <w:rsid w:val="003A548E"/>
    <w:rsid w:val="003B0AB3"/>
    <w:rsid w:val="003B35DB"/>
    <w:rsid w:val="003B387E"/>
    <w:rsid w:val="003B38B0"/>
    <w:rsid w:val="003B3CEC"/>
    <w:rsid w:val="003B53DA"/>
    <w:rsid w:val="003B5B66"/>
    <w:rsid w:val="003C060A"/>
    <w:rsid w:val="003C06B7"/>
    <w:rsid w:val="003C14A2"/>
    <w:rsid w:val="003C1AC6"/>
    <w:rsid w:val="003C2275"/>
    <w:rsid w:val="003C2303"/>
    <w:rsid w:val="003C29D5"/>
    <w:rsid w:val="003C3A89"/>
    <w:rsid w:val="003C46BD"/>
    <w:rsid w:val="003C4899"/>
    <w:rsid w:val="003C6DDA"/>
    <w:rsid w:val="003D010B"/>
    <w:rsid w:val="003D1EA7"/>
    <w:rsid w:val="003D2DC5"/>
    <w:rsid w:val="003D3390"/>
    <w:rsid w:val="003D4118"/>
    <w:rsid w:val="003D4444"/>
    <w:rsid w:val="003D47F3"/>
    <w:rsid w:val="003D57EF"/>
    <w:rsid w:val="003D5B56"/>
    <w:rsid w:val="003D5DF4"/>
    <w:rsid w:val="003E2374"/>
    <w:rsid w:val="003E2816"/>
    <w:rsid w:val="003E2BD7"/>
    <w:rsid w:val="003E53DE"/>
    <w:rsid w:val="003E73C7"/>
    <w:rsid w:val="003F0690"/>
    <w:rsid w:val="003F09FC"/>
    <w:rsid w:val="003F15BD"/>
    <w:rsid w:val="003F15E2"/>
    <w:rsid w:val="003F1C1A"/>
    <w:rsid w:val="003F21AF"/>
    <w:rsid w:val="003F289D"/>
    <w:rsid w:val="003F2FFE"/>
    <w:rsid w:val="003F649A"/>
    <w:rsid w:val="003F7BE8"/>
    <w:rsid w:val="00400912"/>
    <w:rsid w:val="004009FD"/>
    <w:rsid w:val="00400AAF"/>
    <w:rsid w:val="00400ADD"/>
    <w:rsid w:val="004044F2"/>
    <w:rsid w:val="00404B54"/>
    <w:rsid w:val="0040510B"/>
    <w:rsid w:val="00405114"/>
    <w:rsid w:val="00405C7B"/>
    <w:rsid w:val="00406DB9"/>
    <w:rsid w:val="0041326E"/>
    <w:rsid w:val="00413E02"/>
    <w:rsid w:val="00414A2A"/>
    <w:rsid w:val="0041589B"/>
    <w:rsid w:val="00415AD8"/>
    <w:rsid w:val="00416908"/>
    <w:rsid w:val="00416C2D"/>
    <w:rsid w:val="004172BE"/>
    <w:rsid w:val="00420712"/>
    <w:rsid w:val="00420E72"/>
    <w:rsid w:val="00421899"/>
    <w:rsid w:val="00421E93"/>
    <w:rsid w:val="00421F00"/>
    <w:rsid w:val="00423042"/>
    <w:rsid w:val="00424B02"/>
    <w:rsid w:val="0042504C"/>
    <w:rsid w:val="00425725"/>
    <w:rsid w:val="00425F7E"/>
    <w:rsid w:val="004279AD"/>
    <w:rsid w:val="00430231"/>
    <w:rsid w:val="00430496"/>
    <w:rsid w:val="0043527E"/>
    <w:rsid w:val="00436562"/>
    <w:rsid w:val="0043726C"/>
    <w:rsid w:val="0043754F"/>
    <w:rsid w:val="00440C1A"/>
    <w:rsid w:val="00441A8F"/>
    <w:rsid w:val="0044237F"/>
    <w:rsid w:val="004431C4"/>
    <w:rsid w:val="00444E24"/>
    <w:rsid w:val="00445150"/>
    <w:rsid w:val="004462A0"/>
    <w:rsid w:val="00446847"/>
    <w:rsid w:val="00450D63"/>
    <w:rsid w:val="00451636"/>
    <w:rsid w:val="00453BB7"/>
    <w:rsid w:val="00453CC3"/>
    <w:rsid w:val="00454212"/>
    <w:rsid w:val="004542E9"/>
    <w:rsid w:val="00454CC4"/>
    <w:rsid w:val="00455C91"/>
    <w:rsid w:val="0045654A"/>
    <w:rsid w:val="0045694D"/>
    <w:rsid w:val="00457C9E"/>
    <w:rsid w:val="0046041B"/>
    <w:rsid w:val="00460488"/>
    <w:rsid w:val="004604BD"/>
    <w:rsid w:val="0046141C"/>
    <w:rsid w:val="0046237F"/>
    <w:rsid w:val="004626D7"/>
    <w:rsid w:val="00464164"/>
    <w:rsid w:val="00464B9C"/>
    <w:rsid w:val="00464BB2"/>
    <w:rsid w:val="00465801"/>
    <w:rsid w:val="00465BA6"/>
    <w:rsid w:val="00465BEC"/>
    <w:rsid w:val="00465F28"/>
    <w:rsid w:val="004672A1"/>
    <w:rsid w:val="00467BC4"/>
    <w:rsid w:val="00470507"/>
    <w:rsid w:val="00472046"/>
    <w:rsid w:val="00473533"/>
    <w:rsid w:val="00476CD1"/>
    <w:rsid w:val="00477B68"/>
    <w:rsid w:val="004808B0"/>
    <w:rsid w:val="004811F8"/>
    <w:rsid w:val="004820B5"/>
    <w:rsid w:val="00482545"/>
    <w:rsid w:val="00484491"/>
    <w:rsid w:val="004845F4"/>
    <w:rsid w:val="00484749"/>
    <w:rsid w:val="004847C8"/>
    <w:rsid w:val="004855D7"/>
    <w:rsid w:val="00485642"/>
    <w:rsid w:val="0048589D"/>
    <w:rsid w:val="004861D8"/>
    <w:rsid w:val="004867F0"/>
    <w:rsid w:val="00490834"/>
    <w:rsid w:val="00490BF4"/>
    <w:rsid w:val="00491900"/>
    <w:rsid w:val="00492539"/>
    <w:rsid w:val="00493F0B"/>
    <w:rsid w:val="00496199"/>
    <w:rsid w:val="004969A8"/>
    <w:rsid w:val="00496B9C"/>
    <w:rsid w:val="00497AFE"/>
    <w:rsid w:val="004A0C26"/>
    <w:rsid w:val="004A12D4"/>
    <w:rsid w:val="004A1585"/>
    <w:rsid w:val="004A2912"/>
    <w:rsid w:val="004A4FF3"/>
    <w:rsid w:val="004A5D4C"/>
    <w:rsid w:val="004A651F"/>
    <w:rsid w:val="004A6EAC"/>
    <w:rsid w:val="004A7085"/>
    <w:rsid w:val="004A7F13"/>
    <w:rsid w:val="004B0DF8"/>
    <w:rsid w:val="004B10E4"/>
    <w:rsid w:val="004B1B0B"/>
    <w:rsid w:val="004B1C13"/>
    <w:rsid w:val="004B1FB0"/>
    <w:rsid w:val="004B2322"/>
    <w:rsid w:val="004B23B1"/>
    <w:rsid w:val="004B2677"/>
    <w:rsid w:val="004B2DEF"/>
    <w:rsid w:val="004B2EA8"/>
    <w:rsid w:val="004B3143"/>
    <w:rsid w:val="004B3769"/>
    <w:rsid w:val="004B4D02"/>
    <w:rsid w:val="004B5115"/>
    <w:rsid w:val="004B5A2D"/>
    <w:rsid w:val="004B6BE8"/>
    <w:rsid w:val="004B7B59"/>
    <w:rsid w:val="004B7DDD"/>
    <w:rsid w:val="004C12FD"/>
    <w:rsid w:val="004C17D5"/>
    <w:rsid w:val="004C1E2E"/>
    <w:rsid w:val="004C2DC6"/>
    <w:rsid w:val="004C2F80"/>
    <w:rsid w:val="004C3F6B"/>
    <w:rsid w:val="004C4C09"/>
    <w:rsid w:val="004C4DFD"/>
    <w:rsid w:val="004C6039"/>
    <w:rsid w:val="004C62BF"/>
    <w:rsid w:val="004C678B"/>
    <w:rsid w:val="004C7AA3"/>
    <w:rsid w:val="004D001D"/>
    <w:rsid w:val="004D0A2F"/>
    <w:rsid w:val="004D0A35"/>
    <w:rsid w:val="004D0AED"/>
    <w:rsid w:val="004D0D4E"/>
    <w:rsid w:val="004D12AD"/>
    <w:rsid w:val="004D191A"/>
    <w:rsid w:val="004D1DFF"/>
    <w:rsid w:val="004D24CE"/>
    <w:rsid w:val="004D2A86"/>
    <w:rsid w:val="004D2D40"/>
    <w:rsid w:val="004D320C"/>
    <w:rsid w:val="004D5033"/>
    <w:rsid w:val="004D5BE5"/>
    <w:rsid w:val="004D5E77"/>
    <w:rsid w:val="004D6326"/>
    <w:rsid w:val="004D6C3D"/>
    <w:rsid w:val="004D758D"/>
    <w:rsid w:val="004E0174"/>
    <w:rsid w:val="004E0A6B"/>
    <w:rsid w:val="004E1054"/>
    <w:rsid w:val="004E1144"/>
    <w:rsid w:val="004E208F"/>
    <w:rsid w:val="004E227B"/>
    <w:rsid w:val="004E303B"/>
    <w:rsid w:val="004E3047"/>
    <w:rsid w:val="004E3551"/>
    <w:rsid w:val="004E3E2E"/>
    <w:rsid w:val="004E457E"/>
    <w:rsid w:val="004E463C"/>
    <w:rsid w:val="004E47C8"/>
    <w:rsid w:val="004E4858"/>
    <w:rsid w:val="004E4B54"/>
    <w:rsid w:val="004E4B88"/>
    <w:rsid w:val="004E5327"/>
    <w:rsid w:val="004E67EC"/>
    <w:rsid w:val="004E6EEB"/>
    <w:rsid w:val="004E7BEB"/>
    <w:rsid w:val="004E7DE3"/>
    <w:rsid w:val="004F072C"/>
    <w:rsid w:val="004F1EB9"/>
    <w:rsid w:val="004F40C5"/>
    <w:rsid w:val="004F50B1"/>
    <w:rsid w:val="004F536B"/>
    <w:rsid w:val="004F5CE9"/>
    <w:rsid w:val="004F68FD"/>
    <w:rsid w:val="004F7206"/>
    <w:rsid w:val="00500659"/>
    <w:rsid w:val="00501E66"/>
    <w:rsid w:val="0050244A"/>
    <w:rsid w:val="0050322B"/>
    <w:rsid w:val="005032C5"/>
    <w:rsid w:val="00503859"/>
    <w:rsid w:val="005051A4"/>
    <w:rsid w:val="005052E9"/>
    <w:rsid w:val="00505958"/>
    <w:rsid w:val="005062EC"/>
    <w:rsid w:val="00507E44"/>
    <w:rsid w:val="005114C1"/>
    <w:rsid w:val="005125CA"/>
    <w:rsid w:val="00512B2D"/>
    <w:rsid w:val="005144E9"/>
    <w:rsid w:val="00515630"/>
    <w:rsid w:val="005156CC"/>
    <w:rsid w:val="00515BB4"/>
    <w:rsid w:val="00516983"/>
    <w:rsid w:val="00517C3F"/>
    <w:rsid w:val="00522935"/>
    <w:rsid w:val="00522CA3"/>
    <w:rsid w:val="00524BDD"/>
    <w:rsid w:val="00526BED"/>
    <w:rsid w:val="0053008A"/>
    <w:rsid w:val="0053129F"/>
    <w:rsid w:val="00531877"/>
    <w:rsid w:val="00531F11"/>
    <w:rsid w:val="00532EB1"/>
    <w:rsid w:val="00532F38"/>
    <w:rsid w:val="0053310F"/>
    <w:rsid w:val="00534DDD"/>
    <w:rsid w:val="0053597E"/>
    <w:rsid w:val="005368A6"/>
    <w:rsid w:val="00536918"/>
    <w:rsid w:val="005375DF"/>
    <w:rsid w:val="00537B26"/>
    <w:rsid w:val="0054084A"/>
    <w:rsid w:val="00540E4F"/>
    <w:rsid w:val="00541865"/>
    <w:rsid w:val="00541E81"/>
    <w:rsid w:val="00542A45"/>
    <w:rsid w:val="0054315C"/>
    <w:rsid w:val="00543214"/>
    <w:rsid w:val="00547633"/>
    <w:rsid w:val="00547B7C"/>
    <w:rsid w:val="00550278"/>
    <w:rsid w:val="00550AD3"/>
    <w:rsid w:val="005514D0"/>
    <w:rsid w:val="005514D8"/>
    <w:rsid w:val="0055336F"/>
    <w:rsid w:val="00553840"/>
    <w:rsid w:val="00555509"/>
    <w:rsid w:val="00555985"/>
    <w:rsid w:val="00555B90"/>
    <w:rsid w:val="00557C24"/>
    <w:rsid w:val="00561FDE"/>
    <w:rsid w:val="0056301E"/>
    <w:rsid w:val="00563266"/>
    <w:rsid w:val="00564DC9"/>
    <w:rsid w:val="00570374"/>
    <w:rsid w:val="005725F3"/>
    <w:rsid w:val="00572615"/>
    <w:rsid w:val="00572B22"/>
    <w:rsid w:val="00573543"/>
    <w:rsid w:val="00575118"/>
    <w:rsid w:val="00576B06"/>
    <w:rsid w:val="0057730D"/>
    <w:rsid w:val="0057791B"/>
    <w:rsid w:val="00577A7C"/>
    <w:rsid w:val="00577BC3"/>
    <w:rsid w:val="00581416"/>
    <w:rsid w:val="00585513"/>
    <w:rsid w:val="0058552F"/>
    <w:rsid w:val="00586E84"/>
    <w:rsid w:val="005877CD"/>
    <w:rsid w:val="00591D45"/>
    <w:rsid w:val="0059259D"/>
    <w:rsid w:val="00592EA3"/>
    <w:rsid w:val="00593881"/>
    <w:rsid w:val="0059424E"/>
    <w:rsid w:val="005943C9"/>
    <w:rsid w:val="005960F1"/>
    <w:rsid w:val="00597139"/>
    <w:rsid w:val="00597172"/>
    <w:rsid w:val="005975B4"/>
    <w:rsid w:val="005A192E"/>
    <w:rsid w:val="005A1FF6"/>
    <w:rsid w:val="005A2AD4"/>
    <w:rsid w:val="005A3D5A"/>
    <w:rsid w:val="005A4A10"/>
    <w:rsid w:val="005A4B36"/>
    <w:rsid w:val="005A510E"/>
    <w:rsid w:val="005A594C"/>
    <w:rsid w:val="005A5B49"/>
    <w:rsid w:val="005A60B8"/>
    <w:rsid w:val="005A66F1"/>
    <w:rsid w:val="005A752E"/>
    <w:rsid w:val="005A767E"/>
    <w:rsid w:val="005A7AD9"/>
    <w:rsid w:val="005A7AFF"/>
    <w:rsid w:val="005B03C2"/>
    <w:rsid w:val="005B15CD"/>
    <w:rsid w:val="005B1617"/>
    <w:rsid w:val="005B20ED"/>
    <w:rsid w:val="005B2C29"/>
    <w:rsid w:val="005B3565"/>
    <w:rsid w:val="005B4464"/>
    <w:rsid w:val="005B52AB"/>
    <w:rsid w:val="005B6E47"/>
    <w:rsid w:val="005B7615"/>
    <w:rsid w:val="005B7A98"/>
    <w:rsid w:val="005C0019"/>
    <w:rsid w:val="005C1211"/>
    <w:rsid w:val="005C2436"/>
    <w:rsid w:val="005C2FB8"/>
    <w:rsid w:val="005C3EB9"/>
    <w:rsid w:val="005C7467"/>
    <w:rsid w:val="005D0732"/>
    <w:rsid w:val="005D0D28"/>
    <w:rsid w:val="005D1331"/>
    <w:rsid w:val="005D20B5"/>
    <w:rsid w:val="005D4956"/>
    <w:rsid w:val="005D5C06"/>
    <w:rsid w:val="005D67F1"/>
    <w:rsid w:val="005D7403"/>
    <w:rsid w:val="005D7419"/>
    <w:rsid w:val="005D741F"/>
    <w:rsid w:val="005D7BDB"/>
    <w:rsid w:val="005D7FF7"/>
    <w:rsid w:val="005E0BFA"/>
    <w:rsid w:val="005E1224"/>
    <w:rsid w:val="005E3157"/>
    <w:rsid w:val="005E4C48"/>
    <w:rsid w:val="005E79DB"/>
    <w:rsid w:val="005E7C54"/>
    <w:rsid w:val="005F0398"/>
    <w:rsid w:val="005F0977"/>
    <w:rsid w:val="005F0A78"/>
    <w:rsid w:val="005F0F02"/>
    <w:rsid w:val="005F12DA"/>
    <w:rsid w:val="005F1A29"/>
    <w:rsid w:val="005F215F"/>
    <w:rsid w:val="005F32ED"/>
    <w:rsid w:val="005F3357"/>
    <w:rsid w:val="005F36EA"/>
    <w:rsid w:val="005F3825"/>
    <w:rsid w:val="005F4E27"/>
    <w:rsid w:val="005F65A2"/>
    <w:rsid w:val="005F675E"/>
    <w:rsid w:val="005F6F91"/>
    <w:rsid w:val="005F79BB"/>
    <w:rsid w:val="005F7B88"/>
    <w:rsid w:val="00601AC4"/>
    <w:rsid w:val="006023EE"/>
    <w:rsid w:val="00605ECB"/>
    <w:rsid w:val="0060608D"/>
    <w:rsid w:val="006125DD"/>
    <w:rsid w:val="0061264F"/>
    <w:rsid w:val="00612AD4"/>
    <w:rsid w:val="00612D1C"/>
    <w:rsid w:val="0061355D"/>
    <w:rsid w:val="00614005"/>
    <w:rsid w:val="00614F14"/>
    <w:rsid w:val="00615BFC"/>
    <w:rsid w:val="00615F97"/>
    <w:rsid w:val="006162B3"/>
    <w:rsid w:val="0061704C"/>
    <w:rsid w:val="006170D1"/>
    <w:rsid w:val="00617316"/>
    <w:rsid w:val="00617E34"/>
    <w:rsid w:val="00620BA1"/>
    <w:rsid w:val="00620D6C"/>
    <w:rsid w:val="00624746"/>
    <w:rsid w:val="00624805"/>
    <w:rsid w:val="00624DAC"/>
    <w:rsid w:val="006269E3"/>
    <w:rsid w:val="00626B54"/>
    <w:rsid w:val="006307DC"/>
    <w:rsid w:val="006312D9"/>
    <w:rsid w:val="00631964"/>
    <w:rsid w:val="0063248F"/>
    <w:rsid w:val="00633FB4"/>
    <w:rsid w:val="00634264"/>
    <w:rsid w:val="006350A5"/>
    <w:rsid w:val="00635CBC"/>
    <w:rsid w:val="006361C3"/>
    <w:rsid w:val="00637BBD"/>
    <w:rsid w:val="0064029F"/>
    <w:rsid w:val="00640405"/>
    <w:rsid w:val="006406AC"/>
    <w:rsid w:val="00640A2A"/>
    <w:rsid w:val="00641184"/>
    <w:rsid w:val="00642027"/>
    <w:rsid w:val="00642B5B"/>
    <w:rsid w:val="00643866"/>
    <w:rsid w:val="00644E6D"/>
    <w:rsid w:val="006451D6"/>
    <w:rsid w:val="006476B7"/>
    <w:rsid w:val="00651B95"/>
    <w:rsid w:val="00652047"/>
    <w:rsid w:val="00653B06"/>
    <w:rsid w:val="006549BE"/>
    <w:rsid w:val="00655463"/>
    <w:rsid w:val="00655A6A"/>
    <w:rsid w:val="00656494"/>
    <w:rsid w:val="00656FB2"/>
    <w:rsid w:val="0065705C"/>
    <w:rsid w:val="0065726C"/>
    <w:rsid w:val="006574CB"/>
    <w:rsid w:val="00657969"/>
    <w:rsid w:val="00660752"/>
    <w:rsid w:val="0066157B"/>
    <w:rsid w:val="00665259"/>
    <w:rsid w:val="00670339"/>
    <w:rsid w:val="006722C2"/>
    <w:rsid w:val="00672588"/>
    <w:rsid w:val="006747A1"/>
    <w:rsid w:val="00676CD9"/>
    <w:rsid w:val="006774FB"/>
    <w:rsid w:val="00680D9B"/>
    <w:rsid w:val="00680FD9"/>
    <w:rsid w:val="00682BBD"/>
    <w:rsid w:val="00683DA6"/>
    <w:rsid w:val="00684598"/>
    <w:rsid w:val="0068499C"/>
    <w:rsid w:val="00684B91"/>
    <w:rsid w:val="006850B1"/>
    <w:rsid w:val="006853A0"/>
    <w:rsid w:val="00685DC5"/>
    <w:rsid w:val="00691734"/>
    <w:rsid w:val="00691C2F"/>
    <w:rsid w:val="00692A35"/>
    <w:rsid w:val="00694098"/>
    <w:rsid w:val="006949B7"/>
    <w:rsid w:val="00695677"/>
    <w:rsid w:val="006959BE"/>
    <w:rsid w:val="00695A5F"/>
    <w:rsid w:val="00696578"/>
    <w:rsid w:val="006977E7"/>
    <w:rsid w:val="00697FD3"/>
    <w:rsid w:val="006A0A5B"/>
    <w:rsid w:val="006A0D14"/>
    <w:rsid w:val="006A102F"/>
    <w:rsid w:val="006A1766"/>
    <w:rsid w:val="006A17B8"/>
    <w:rsid w:val="006A25F2"/>
    <w:rsid w:val="006A2AAD"/>
    <w:rsid w:val="006A2D2E"/>
    <w:rsid w:val="006A53FB"/>
    <w:rsid w:val="006A77AB"/>
    <w:rsid w:val="006A7C06"/>
    <w:rsid w:val="006B1A41"/>
    <w:rsid w:val="006B24B3"/>
    <w:rsid w:val="006B2C28"/>
    <w:rsid w:val="006B2DEA"/>
    <w:rsid w:val="006B49F3"/>
    <w:rsid w:val="006B7163"/>
    <w:rsid w:val="006C0F01"/>
    <w:rsid w:val="006C25F6"/>
    <w:rsid w:val="006C429D"/>
    <w:rsid w:val="006C4ACD"/>
    <w:rsid w:val="006C59CA"/>
    <w:rsid w:val="006C6C04"/>
    <w:rsid w:val="006C6E3D"/>
    <w:rsid w:val="006C7123"/>
    <w:rsid w:val="006C7150"/>
    <w:rsid w:val="006D0346"/>
    <w:rsid w:val="006D125A"/>
    <w:rsid w:val="006D1726"/>
    <w:rsid w:val="006D2D4E"/>
    <w:rsid w:val="006D3A09"/>
    <w:rsid w:val="006D4693"/>
    <w:rsid w:val="006D5260"/>
    <w:rsid w:val="006D5AF3"/>
    <w:rsid w:val="006D5D08"/>
    <w:rsid w:val="006D6076"/>
    <w:rsid w:val="006D714F"/>
    <w:rsid w:val="006D7A07"/>
    <w:rsid w:val="006E00E5"/>
    <w:rsid w:val="006E2139"/>
    <w:rsid w:val="006E28F9"/>
    <w:rsid w:val="006E3281"/>
    <w:rsid w:val="006E355B"/>
    <w:rsid w:val="006E4901"/>
    <w:rsid w:val="006E5209"/>
    <w:rsid w:val="006E648D"/>
    <w:rsid w:val="006E6CAF"/>
    <w:rsid w:val="006F1472"/>
    <w:rsid w:val="006F164A"/>
    <w:rsid w:val="006F3202"/>
    <w:rsid w:val="006F4668"/>
    <w:rsid w:val="006F4B9D"/>
    <w:rsid w:val="00700267"/>
    <w:rsid w:val="007027EC"/>
    <w:rsid w:val="00703B9B"/>
    <w:rsid w:val="00706E17"/>
    <w:rsid w:val="00707B11"/>
    <w:rsid w:val="007105DF"/>
    <w:rsid w:val="00710D91"/>
    <w:rsid w:val="007118EF"/>
    <w:rsid w:val="00711A10"/>
    <w:rsid w:val="00712E17"/>
    <w:rsid w:val="007136AE"/>
    <w:rsid w:val="007136CC"/>
    <w:rsid w:val="007139EF"/>
    <w:rsid w:val="00714762"/>
    <w:rsid w:val="00714E74"/>
    <w:rsid w:val="00714EF9"/>
    <w:rsid w:val="0071692D"/>
    <w:rsid w:val="00717D74"/>
    <w:rsid w:val="00720A21"/>
    <w:rsid w:val="00720C41"/>
    <w:rsid w:val="0072145A"/>
    <w:rsid w:val="00721CD0"/>
    <w:rsid w:val="00722C2F"/>
    <w:rsid w:val="00722C9F"/>
    <w:rsid w:val="00722EB4"/>
    <w:rsid w:val="0072473C"/>
    <w:rsid w:val="00724BAC"/>
    <w:rsid w:val="00725241"/>
    <w:rsid w:val="0072561C"/>
    <w:rsid w:val="00726A05"/>
    <w:rsid w:val="00727F9A"/>
    <w:rsid w:val="00730E46"/>
    <w:rsid w:val="00731C73"/>
    <w:rsid w:val="00733655"/>
    <w:rsid w:val="0073493F"/>
    <w:rsid w:val="0073501C"/>
    <w:rsid w:val="00735C9A"/>
    <w:rsid w:val="00736871"/>
    <w:rsid w:val="00737644"/>
    <w:rsid w:val="00740103"/>
    <w:rsid w:val="00740134"/>
    <w:rsid w:val="00742890"/>
    <w:rsid w:val="00746434"/>
    <w:rsid w:val="00746B2A"/>
    <w:rsid w:val="007477A9"/>
    <w:rsid w:val="00747D59"/>
    <w:rsid w:val="0075049C"/>
    <w:rsid w:val="0075380A"/>
    <w:rsid w:val="00754C0A"/>
    <w:rsid w:val="00756927"/>
    <w:rsid w:val="007572C9"/>
    <w:rsid w:val="0075756D"/>
    <w:rsid w:val="0076024F"/>
    <w:rsid w:val="00760ED3"/>
    <w:rsid w:val="00761743"/>
    <w:rsid w:val="0076467A"/>
    <w:rsid w:val="007646C1"/>
    <w:rsid w:val="00764EFD"/>
    <w:rsid w:val="00765253"/>
    <w:rsid w:val="0076545A"/>
    <w:rsid w:val="007657A0"/>
    <w:rsid w:val="00767ED1"/>
    <w:rsid w:val="007706A3"/>
    <w:rsid w:val="007706D7"/>
    <w:rsid w:val="00770A23"/>
    <w:rsid w:val="007718AB"/>
    <w:rsid w:val="007725F9"/>
    <w:rsid w:val="007735ED"/>
    <w:rsid w:val="00773634"/>
    <w:rsid w:val="00774460"/>
    <w:rsid w:val="00775BD3"/>
    <w:rsid w:val="00775DF4"/>
    <w:rsid w:val="007762E5"/>
    <w:rsid w:val="0077674E"/>
    <w:rsid w:val="00776858"/>
    <w:rsid w:val="007802B8"/>
    <w:rsid w:val="00780830"/>
    <w:rsid w:val="007808DD"/>
    <w:rsid w:val="00781B95"/>
    <w:rsid w:val="00782B5E"/>
    <w:rsid w:val="0078329B"/>
    <w:rsid w:val="00783DDA"/>
    <w:rsid w:val="00783F99"/>
    <w:rsid w:val="0078526C"/>
    <w:rsid w:val="00785E0C"/>
    <w:rsid w:val="00786C8C"/>
    <w:rsid w:val="00787492"/>
    <w:rsid w:val="007876FB"/>
    <w:rsid w:val="00787F46"/>
    <w:rsid w:val="0079043F"/>
    <w:rsid w:val="007908AB"/>
    <w:rsid w:val="0079250D"/>
    <w:rsid w:val="0079256F"/>
    <w:rsid w:val="00793E8C"/>
    <w:rsid w:val="007940AA"/>
    <w:rsid w:val="007953F4"/>
    <w:rsid w:val="00795D9B"/>
    <w:rsid w:val="00796179"/>
    <w:rsid w:val="007A1C47"/>
    <w:rsid w:val="007A2869"/>
    <w:rsid w:val="007A4861"/>
    <w:rsid w:val="007A5076"/>
    <w:rsid w:val="007A6E9A"/>
    <w:rsid w:val="007A7023"/>
    <w:rsid w:val="007A741B"/>
    <w:rsid w:val="007A7442"/>
    <w:rsid w:val="007A7920"/>
    <w:rsid w:val="007B01B6"/>
    <w:rsid w:val="007B03EE"/>
    <w:rsid w:val="007B095F"/>
    <w:rsid w:val="007B1700"/>
    <w:rsid w:val="007B202A"/>
    <w:rsid w:val="007B36D1"/>
    <w:rsid w:val="007B3861"/>
    <w:rsid w:val="007B3B77"/>
    <w:rsid w:val="007B53CC"/>
    <w:rsid w:val="007B5CF4"/>
    <w:rsid w:val="007B5E22"/>
    <w:rsid w:val="007B788D"/>
    <w:rsid w:val="007B7CFD"/>
    <w:rsid w:val="007C1611"/>
    <w:rsid w:val="007C2507"/>
    <w:rsid w:val="007C2E17"/>
    <w:rsid w:val="007C3C04"/>
    <w:rsid w:val="007C4031"/>
    <w:rsid w:val="007C51FB"/>
    <w:rsid w:val="007C53F5"/>
    <w:rsid w:val="007C60F4"/>
    <w:rsid w:val="007C7326"/>
    <w:rsid w:val="007D17A7"/>
    <w:rsid w:val="007D2B4F"/>
    <w:rsid w:val="007D2BCF"/>
    <w:rsid w:val="007D5699"/>
    <w:rsid w:val="007D5AB4"/>
    <w:rsid w:val="007E1966"/>
    <w:rsid w:val="007E21F2"/>
    <w:rsid w:val="007E236A"/>
    <w:rsid w:val="007E26A7"/>
    <w:rsid w:val="007E2B04"/>
    <w:rsid w:val="007E2C1C"/>
    <w:rsid w:val="007E2E18"/>
    <w:rsid w:val="007E5D0C"/>
    <w:rsid w:val="007E7143"/>
    <w:rsid w:val="007F187F"/>
    <w:rsid w:val="007F1AD2"/>
    <w:rsid w:val="007F2261"/>
    <w:rsid w:val="007F3F1F"/>
    <w:rsid w:val="007F4AEC"/>
    <w:rsid w:val="007F4B8F"/>
    <w:rsid w:val="007F550F"/>
    <w:rsid w:val="007F5B58"/>
    <w:rsid w:val="007F6C0D"/>
    <w:rsid w:val="007F72A3"/>
    <w:rsid w:val="007F7762"/>
    <w:rsid w:val="007F7EA0"/>
    <w:rsid w:val="0080072A"/>
    <w:rsid w:val="00800AD9"/>
    <w:rsid w:val="00803F58"/>
    <w:rsid w:val="00804482"/>
    <w:rsid w:val="00804816"/>
    <w:rsid w:val="00804A2B"/>
    <w:rsid w:val="00806B08"/>
    <w:rsid w:val="00807CD3"/>
    <w:rsid w:val="00811BCF"/>
    <w:rsid w:val="00813133"/>
    <w:rsid w:val="008134CC"/>
    <w:rsid w:val="00813F24"/>
    <w:rsid w:val="0081428D"/>
    <w:rsid w:val="008153E7"/>
    <w:rsid w:val="00815826"/>
    <w:rsid w:val="00815C17"/>
    <w:rsid w:val="00817617"/>
    <w:rsid w:val="00820229"/>
    <w:rsid w:val="008207DA"/>
    <w:rsid w:val="0082092A"/>
    <w:rsid w:val="00820A4E"/>
    <w:rsid w:val="00822B51"/>
    <w:rsid w:val="00822C73"/>
    <w:rsid w:val="00823B1D"/>
    <w:rsid w:val="00826B8C"/>
    <w:rsid w:val="008304D5"/>
    <w:rsid w:val="008313FE"/>
    <w:rsid w:val="008318FA"/>
    <w:rsid w:val="00831B83"/>
    <w:rsid w:val="00832279"/>
    <w:rsid w:val="0083259A"/>
    <w:rsid w:val="00832868"/>
    <w:rsid w:val="008331D6"/>
    <w:rsid w:val="0083459F"/>
    <w:rsid w:val="00834B0A"/>
    <w:rsid w:val="00834C57"/>
    <w:rsid w:val="0083562C"/>
    <w:rsid w:val="00836343"/>
    <w:rsid w:val="008367A6"/>
    <w:rsid w:val="008369AE"/>
    <w:rsid w:val="00836D83"/>
    <w:rsid w:val="00837BEB"/>
    <w:rsid w:val="00837E22"/>
    <w:rsid w:val="008401F4"/>
    <w:rsid w:val="008411D0"/>
    <w:rsid w:val="00842357"/>
    <w:rsid w:val="00844D6E"/>
    <w:rsid w:val="00845966"/>
    <w:rsid w:val="00845B11"/>
    <w:rsid w:val="00846BC6"/>
    <w:rsid w:val="008471CC"/>
    <w:rsid w:val="0084776E"/>
    <w:rsid w:val="00847AC6"/>
    <w:rsid w:val="00847C92"/>
    <w:rsid w:val="0085163C"/>
    <w:rsid w:val="008525CF"/>
    <w:rsid w:val="008526FE"/>
    <w:rsid w:val="00852B06"/>
    <w:rsid w:val="00852F0C"/>
    <w:rsid w:val="0085486C"/>
    <w:rsid w:val="00854CF5"/>
    <w:rsid w:val="008606FB"/>
    <w:rsid w:val="0086183F"/>
    <w:rsid w:val="00861ECB"/>
    <w:rsid w:val="00863DFE"/>
    <w:rsid w:val="00864448"/>
    <w:rsid w:val="0086619D"/>
    <w:rsid w:val="008664BA"/>
    <w:rsid w:val="00867E84"/>
    <w:rsid w:val="008704D0"/>
    <w:rsid w:val="0087088E"/>
    <w:rsid w:val="00870FE6"/>
    <w:rsid w:val="008710B5"/>
    <w:rsid w:val="008721A9"/>
    <w:rsid w:val="00873891"/>
    <w:rsid w:val="008739A4"/>
    <w:rsid w:val="00876B5D"/>
    <w:rsid w:val="00877191"/>
    <w:rsid w:val="008776F6"/>
    <w:rsid w:val="008778FF"/>
    <w:rsid w:val="0088092E"/>
    <w:rsid w:val="00880B94"/>
    <w:rsid w:val="0088127D"/>
    <w:rsid w:val="008812E6"/>
    <w:rsid w:val="00881C18"/>
    <w:rsid w:val="008821C6"/>
    <w:rsid w:val="0088292A"/>
    <w:rsid w:val="008830FE"/>
    <w:rsid w:val="00883ECF"/>
    <w:rsid w:val="00884292"/>
    <w:rsid w:val="00885F63"/>
    <w:rsid w:val="00886264"/>
    <w:rsid w:val="00886A6E"/>
    <w:rsid w:val="0088737A"/>
    <w:rsid w:val="008877E6"/>
    <w:rsid w:val="00887D3E"/>
    <w:rsid w:val="008903EF"/>
    <w:rsid w:val="008906A9"/>
    <w:rsid w:val="00890CA6"/>
    <w:rsid w:val="008910A6"/>
    <w:rsid w:val="0089114C"/>
    <w:rsid w:val="00891155"/>
    <w:rsid w:val="00892CA2"/>
    <w:rsid w:val="008937D4"/>
    <w:rsid w:val="0089644C"/>
    <w:rsid w:val="0089714F"/>
    <w:rsid w:val="008971D7"/>
    <w:rsid w:val="00897783"/>
    <w:rsid w:val="0089780C"/>
    <w:rsid w:val="008A1956"/>
    <w:rsid w:val="008A20D4"/>
    <w:rsid w:val="008A20D6"/>
    <w:rsid w:val="008A27F8"/>
    <w:rsid w:val="008A3522"/>
    <w:rsid w:val="008A3621"/>
    <w:rsid w:val="008A5187"/>
    <w:rsid w:val="008A5556"/>
    <w:rsid w:val="008A6720"/>
    <w:rsid w:val="008A6966"/>
    <w:rsid w:val="008B0367"/>
    <w:rsid w:val="008B048D"/>
    <w:rsid w:val="008B0D5E"/>
    <w:rsid w:val="008B12AF"/>
    <w:rsid w:val="008B1C50"/>
    <w:rsid w:val="008B20FA"/>
    <w:rsid w:val="008B259F"/>
    <w:rsid w:val="008B268B"/>
    <w:rsid w:val="008B33E2"/>
    <w:rsid w:val="008B3C6D"/>
    <w:rsid w:val="008B3E3F"/>
    <w:rsid w:val="008B4F70"/>
    <w:rsid w:val="008B655D"/>
    <w:rsid w:val="008B7D26"/>
    <w:rsid w:val="008C2191"/>
    <w:rsid w:val="008C230F"/>
    <w:rsid w:val="008C3014"/>
    <w:rsid w:val="008C4225"/>
    <w:rsid w:val="008C43B3"/>
    <w:rsid w:val="008C48D7"/>
    <w:rsid w:val="008C4CE5"/>
    <w:rsid w:val="008C6C25"/>
    <w:rsid w:val="008D1BC7"/>
    <w:rsid w:val="008D2657"/>
    <w:rsid w:val="008D3F81"/>
    <w:rsid w:val="008D435B"/>
    <w:rsid w:val="008D467E"/>
    <w:rsid w:val="008D6227"/>
    <w:rsid w:val="008D689F"/>
    <w:rsid w:val="008E009A"/>
    <w:rsid w:val="008E0F87"/>
    <w:rsid w:val="008E1965"/>
    <w:rsid w:val="008E22BF"/>
    <w:rsid w:val="008E2684"/>
    <w:rsid w:val="008E3665"/>
    <w:rsid w:val="008E4125"/>
    <w:rsid w:val="008E51C2"/>
    <w:rsid w:val="008E540C"/>
    <w:rsid w:val="008E5817"/>
    <w:rsid w:val="008E6050"/>
    <w:rsid w:val="008E6232"/>
    <w:rsid w:val="008F06D5"/>
    <w:rsid w:val="008F3057"/>
    <w:rsid w:val="008F35F5"/>
    <w:rsid w:val="008F3EB7"/>
    <w:rsid w:val="008F40A8"/>
    <w:rsid w:val="008F44C3"/>
    <w:rsid w:val="008F4D29"/>
    <w:rsid w:val="008F5226"/>
    <w:rsid w:val="008F6704"/>
    <w:rsid w:val="008F7327"/>
    <w:rsid w:val="008F73C6"/>
    <w:rsid w:val="008F7EE1"/>
    <w:rsid w:val="009001AE"/>
    <w:rsid w:val="009003C5"/>
    <w:rsid w:val="00900AC5"/>
    <w:rsid w:val="00901492"/>
    <w:rsid w:val="009024B1"/>
    <w:rsid w:val="00902D32"/>
    <w:rsid w:val="00902D7B"/>
    <w:rsid w:val="0090376D"/>
    <w:rsid w:val="0090555F"/>
    <w:rsid w:val="009059C4"/>
    <w:rsid w:val="00905F74"/>
    <w:rsid w:val="00906ECB"/>
    <w:rsid w:val="00907019"/>
    <w:rsid w:val="0090729D"/>
    <w:rsid w:val="00907536"/>
    <w:rsid w:val="00910B3B"/>
    <w:rsid w:val="00912360"/>
    <w:rsid w:val="00913AED"/>
    <w:rsid w:val="00913C56"/>
    <w:rsid w:val="00913DD0"/>
    <w:rsid w:val="009146E6"/>
    <w:rsid w:val="00916440"/>
    <w:rsid w:val="00917402"/>
    <w:rsid w:val="00920682"/>
    <w:rsid w:val="009236F5"/>
    <w:rsid w:val="00923F69"/>
    <w:rsid w:val="009247A8"/>
    <w:rsid w:val="0092522A"/>
    <w:rsid w:val="00925929"/>
    <w:rsid w:val="0092605C"/>
    <w:rsid w:val="00926340"/>
    <w:rsid w:val="00926657"/>
    <w:rsid w:val="00927757"/>
    <w:rsid w:val="00927DC5"/>
    <w:rsid w:val="00930C16"/>
    <w:rsid w:val="00931111"/>
    <w:rsid w:val="00931948"/>
    <w:rsid w:val="00932F43"/>
    <w:rsid w:val="00934C41"/>
    <w:rsid w:val="009351EA"/>
    <w:rsid w:val="009367EF"/>
    <w:rsid w:val="00937AA4"/>
    <w:rsid w:val="009405A0"/>
    <w:rsid w:val="009406AB"/>
    <w:rsid w:val="00940758"/>
    <w:rsid w:val="00940918"/>
    <w:rsid w:val="00940B48"/>
    <w:rsid w:val="00941176"/>
    <w:rsid w:val="00941F04"/>
    <w:rsid w:val="009442A4"/>
    <w:rsid w:val="009445FA"/>
    <w:rsid w:val="00944CFE"/>
    <w:rsid w:val="00945084"/>
    <w:rsid w:val="00945A1B"/>
    <w:rsid w:val="00945CAB"/>
    <w:rsid w:val="0095038E"/>
    <w:rsid w:val="0095105C"/>
    <w:rsid w:val="00951485"/>
    <w:rsid w:val="00951F16"/>
    <w:rsid w:val="009536E2"/>
    <w:rsid w:val="009543C2"/>
    <w:rsid w:val="00955187"/>
    <w:rsid w:val="0095612A"/>
    <w:rsid w:val="00956699"/>
    <w:rsid w:val="009572F3"/>
    <w:rsid w:val="009601ED"/>
    <w:rsid w:val="00960D59"/>
    <w:rsid w:val="00960F69"/>
    <w:rsid w:val="00961ACB"/>
    <w:rsid w:val="00961C36"/>
    <w:rsid w:val="0096315B"/>
    <w:rsid w:val="00963567"/>
    <w:rsid w:val="009640D4"/>
    <w:rsid w:val="00964419"/>
    <w:rsid w:val="00964EC9"/>
    <w:rsid w:val="00965F5D"/>
    <w:rsid w:val="00967F14"/>
    <w:rsid w:val="00971D60"/>
    <w:rsid w:val="009722D9"/>
    <w:rsid w:val="009737BA"/>
    <w:rsid w:val="0097465A"/>
    <w:rsid w:val="00975728"/>
    <w:rsid w:val="0097572B"/>
    <w:rsid w:val="0097575B"/>
    <w:rsid w:val="00976127"/>
    <w:rsid w:val="00977372"/>
    <w:rsid w:val="00977795"/>
    <w:rsid w:val="00977CC4"/>
    <w:rsid w:val="0098114D"/>
    <w:rsid w:val="009812E9"/>
    <w:rsid w:val="00981B6C"/>
    <w:rsid w:val="00982224"/>
    <w:rsid w:val="009847AD"/>
    <w:rsid w:val="009864A3"/>
    <w:rsid w:val="0098674F"/>
    <w:rsid w:val="00986915"/>
    <w:rsid w:val="00986949"/>
    <w:rsid w:val="009877E1"/>
    <w:rsid w:val="00987C07"/>
    <w:rsid w:val="00990039"/>
    <w:rsid w:val="009905E1"/>
    <w:rsid w:val="009916E2"/>
    <w:rsid w:val="009923AE"/>
    <w:rsid w:val="00993154"/>
    <w:rsid w:val="009942DF"/>
    <w:rsid w:val="00994399"/>
    <w:rsid w:val="00994712"/>
    <w:rsid w:val="00994D64"/>
    <w:rsid w:val="00995529"/>
    <w:rsid w:val="00995B6B"/>
    <w:rsid w:val="00995F58"/>
    <w:rsid w:val="00996300"/>
    <w:rsid w:val="00996D0E"/>
    <w:rsid w:val="009A12B2"/>
    <w:rsid w:val="009A1D6B"/>
    <w:rsid w:val="009A2DAB"/>
    <w:rsid w:val="009A3803"/>
    <w:rsid w:val="009A46E3"/>
    <w:rsid w:val="009A486C"/>
    <w:rsid w:val="009A4AB4"/>
    <w:rsid w:val="009A5635"/>
    <w:rsid w:val="009A6289"/>
    <w:rsid w:val="009A719F"/>
    <w:rsid w:val="009A7B81"/>
    <w:rsid w:val="009B1278"/>
    <w:rsid w:val="009B27B5"/>
    <w:rsid w:val="009B4B93"/>
    <w:rsid w:val="009B53B1"/>
    <w:rsid w:val="009B616F"/>
    <w:rsid w:val="009B63F2"/>
    <w:rsid w:val="009B798A"/>
    <w:rsid w:val="009C2FB4"/>
    <w:rsid w:val="009C355A"/>
    <w:rsid w:val="009C3C6C"/>
    <w:rsid w:val="009C444D"/>
    <w:rsid w:val="009C47A1"/>
    <w:rsid w:val="009C52A5"/>
    <w:rsid w:val="009C6A77"/>
    <w:rsid w:val="009C70AF"/>
    <w:rsid w:val="009C7261"/>
    <w:rsid w:val="009C79B6"/>
    <w:rsid w:val="009D007E"/>
    <w:rsid w:val="009D146E"/>
    <w:rsid w:val="009D2449"/>
    <w:rsid w:val="009D4EB6"/>
    <w:rsid w:val="009D62B9"/>
    <w:rsid w:val="009D6EF7"/>
    <w:rsid w:val="009E02E5"/>
    <w:rsid w:val="009E03A3"/>
    <w:rsid w:val="009E187D"/>
    <w:rsid w:val="009E235B"/>
    <w:rsid w:val="009E2C0C"/>
    <w:rsid w:val="009E2F5B"/>
    <w:rsid w:val="009E55C3"/>
    <w:rsid w:val="009E6005"/>
    <w:rsid w:val="009E6757"/>
    <w:rsid w:val="009E6B3A"/>
    <w:rsid w:val="009E7E7D"/>
    <w:rsid w:val="009F00F9"/>
    <w:rsid w:val="009F11A0"/>
    <w:rsid w:val="009F1B22"/>
    <w:rsid w:val="009F2ADC"/>
    <w:rsid w:val="009F2CF8"/>
    <w:rsid w:val="009F33C6"/>
    <w:rsid w:val="009F3CB3"/>
    <w:rsid w:val="009F40ED"/>
    <w:rsid w:val="009F48BB"/>
    <w:rsid w:val="009F4914"/>
    <w:rsid w:val="009F4A32"/>
    <w:rsid w:val="009F5110"/>
    <w:rsid w:val="009F5422"/>
    <w:rsid w:val="009F583B"/>
    <w:rsid w:val="009F6E4A"/>
    <w:rsid w:val="009F79E3"/>
    <w:rsid w:val="009F7B39"/>
    <w:rsid w:val="00A002C5"/>
    <w:rsid w:val="00A0429B"/>
    <w:rsid w:val="00A0435E"/>
    <w:rsid w:val="00A054A6"/>
    <w:rsid w:val="00A06137"/>
    <w:rsid w:val="00A124A1"/>
    <w:rsid w:val="00A132BC"/>
    <w:rsid w:val="00A13DA0"/>
    <w:rsid w:val="00A1568E"/>
    <w:rsid w:val="00A161DB"/>
    <w:rsid w:val="00A162BB"/>
    <w:rsid w:val="00A163D8"/>
    <w:rsid w:val="00A16591"/>
    <w:rsid w:val="00A20326"/>
    <w:rsid w:val="00A20BE7"/>
    <w:rsid w:val="00A2272D"/>
    <w:rsid w:val="00A23031"/>
    <w:rsid w:val="00A23C50"/>
    <w:rsid w:val="00A23F8A"/>
    <w:rsid w:val="00A24729"/>
    <w:rsid w:val="00A261F1"/>
    <w:rsid w:val="00A26EC6"/>
    <w:rsid w:val="00A2727B"/>
    <w:rsid w:val="00A2739E"/>
    <w:rsid w:val="00A27A5F"/>
    <w:rsid w:val="00A303C7"/>
    <w:rsid w:val="00A30757"/>
    <w:rsid w:val="00A3288C"/>
    <w:rsid w:val="00A32920"/>
    <w:rsid w:val="00A333FC"/>
    <w:rsid w:val="00A33FB0"/>
    <w:rsid w:val="00A3441C"/>
    <w:rsid w:val="00A346A0"/>
    <w:rsid w:val="00A34D50"/>
    <w:rsid w:val="00A36373"/>
    <w:rsid w:val="00A367D5"/>
    <w:rsid w:val="00A36B12"/>
    <w:rsid w:val="00A37897"/>
    <w:rsid w:val="00A37EEB"/>
    <w:rsid w:val="00A40345"/>
    <w:rsid w:val="00A4189E"/>
    <w:rsid w:val="00A41F04"/>
    <w:rsid w:val="00A4260F"/>
    <w:rsid w:val="00A42EED"/>
    <w:rsid w:val="00A430E6"/>
    <w:rsid w:val="00A43327"/>
    <w:rsid w:val="00A463D4"/>
    <w:rsid w:val="00A4699F"/>
    <w:rsid w:val="00A46DDB"/>
    <w:rsid w:val="00A46E84"/>
    <w:rsid w:val="00A47719"/>
    <w:rsid w:val="00A50B1B"/>
    <w:rsid w:val="00A51520"/>
    <w:rsid w:val="00A52A72"/>
    <w:rsid w:val="00A53EEA"/>
    <w:rsid w:val="00A54477"/>
    <w:rsid w:val="00A5476C"/>
    <w:rsid w:val="00A5572C"/>
    <w:rsid w:val="00A55F33"/>
    <w:rsid w:val="00A56081"/>
    <w:rsid w:val="00A566C7"/>
    <w:rsid w:val="00A60EAD"/>
    <w:rsid w:val="00A61429"/>
    <w:rsid w:val="00A61AAA"/>
    <w:rsid w:val="00A61AE9"/>
    <w:rsid w:val="00A61B42"/>
    <w:rsid w:val="00A627B3"/>
    <w:rsid w:val="00A63F6E"/>
    <w:rsid w:val="00A64D63"/>
    <w:rsid w:val="00A64F9E"/>
    <w:rsid w:val="00A65540"/>
    <w:rsid w:val="00A666B3"/>
    <w:rsid w:val="00A6690C"/>
    <w:rsid w:val="00A70023"/>
    <w:rsid w:val="00A70049"/>
    <w:rsid w:val="00A703BD"/>
    <w:rsid w:val="00A70538"/>
    <w:rsid w:val="00A70A80"/>
    <w:rsid w:val="00A70E46"/>
    <w:rsid w:val="00A7135D"/>
    <w:rsid w:val="00A72003"/>
    <w:rsid w:val="00A72843"/>
    <w:rsid w:val="00A72B84"/>
    <w:rsid w:val="00A72D25"/>
    <w:rsid w:val="00A7393D"/>
    <w:rsid w:val="00A74B71"/>
    <w:rsid w:val="00A74D41"/>
    <w:rsid w:val="00A75D0A"/>
    <w:rsid w:val="00A76C45"/>
    <w:rsid w:val="00A76E77"/>
    <w:rsid w:val="00A7728E"/>
    <w:rsid w:val="00A77471"/>
    <w:rsid w:val="00A80655"/>
    <w:rsid w:val="00A80751"/>
    <w:rsid w:val="00A80B92"/>
    <w:rsid w:val="00A81509"/>
    <w:rsid w:val="00A81B5C"/>
    <w:rsid w:val="00A8354C"/>
    <w:rsid w:val="00A8409B"/>
    <w:rsid w:val="00A84F9C"/>
    <w:rsid w:val="00A85378"/>
    <w:rsid w:val="00A86AC4"/>
    <w:rsid w:val="00A919B6"/>
    <w:rsid w:val="00A91EAB"/>
    <w:rsid w:val="00A9220A"/>
    <w:rsid w:val="00A9411C"/>
    <w:rsid w:val="00A94C03"/>
    <w:rsid w:val="00A95DB3"/>
    <w:rsid w:val="00A96121"/>
    <w:rsid w:val="00A9637F"/>
    <w:rsid w:val="00A97202"/>
    <w:rsid w:val="00A9771C"/>
    <w:rsid w:val="00A97A6E"/>
    <w:rsid w:val="00A97CCE"/>
    <w:rsid w:val="00AA08FA"/>
    <w:rsid w:val="00AA1903"/>
    <w:rsid w:val="00AA4211"/>
    <w:rsid w:val="00AA487A"/>
    <w:rsid w:val="00AA5707"/>
    <w:rsid w:val="00AA728C"/>
    <w:rsid w:val="00AB03EF"/>
    <w:rsid w:val="00AB08DC"/>
    <w:rsid w:val="00AB1A0C"/>
    <w:rsid w:val="00AB48DC"/>
    <w:rsid w:val="00AB4BEF"/>
    <w:rsid w:val="00AB5E56"/>
    <w:rsid w:val="00AB7AAF"/>
    <w:rsid w:val="00AB7E26"/>
    <w:rsid w:val="00AC06EE"/>
    <w:rsid w:val="00AC232F"/>
    <w:rsid w:val="00AC2334"/>
    <w:rsid w:val="00AC3285"/>
    <w:rsid w:val="00AC35E1"/>
    <w:rsid w:val="00AC364B"/>
    <w:rsid w:val="00AC4E30"/>
    <w:rsid w:val="00AC7860"/>
    <w:rsid w:val="00AD00AA"/>
    <w:rsid w:val="00AD0692"/>
    <w:rsid w:val="00AD0B0D"/>
    <w:rsid w:val="00AD1DA5"/>
    <w:rsid w:val="00AD21C1"/>
    <w:rsid w:val="00AD2AD6"/>
    <w:rsid w:val="00AD2FE9"/>
    <w:rsid w:val="00AD42A3"/>
    <w:rsid w:val="00AD56B0"/>
    <w:rsid w:val="00AD6548"/>
    <w:rsid w:val="00AD6778"/>
    <w:rsid w:val="00AE0BBC"/>
    <w:rsid w:val="00AE1250"/>
    <w:rsid w:val="00AE13CA"/>
    <w:rsid w:val="00AE3312"/>
    <w:rsid w:val="00AE49FF"/>
    <w:rsid w:val="00AE6767"/>
    <w:rsid w:val="00AE7245"/>
    <w:rsid w:val="00AF030F"/>
    <w:rsid w:val="00AF07EB"/>
    <w:rsid w:val="00AF089D"/>
    <w:rsid w:val="00AF0BCE"/>
    <w:rsid w:val="00AF0D3C"/>
    <w:rsid w:val="00AF0D45"/>
    <w:rsid w:val="00AF1206"/>
    <w:rsid w:val="00AF13BA"/>
    <w:rsid w:val="00AF3D33"/>
    <w:rsid w:val="00AF4315"/>
    <w:rsid w:val="00AF6117"/>
    <w:rsid w:val="00AF6131"/>
    <w:rsid w:val="00AF65BB"/>
    <w:rsid w:val="00AF7CB7"/>
    <w:rsid w:val="00B01869"/>
    <w:rsid w:val="00B019A7"/>
    <w:rsid w:val="00B033A3"/>
    <w:rsid w:val="00B03968"/>
    <w:rsid w:val="00B05EDC"/>
    <w:rsid w:val="00B07ABF"/>
    <w:rsid w:val="00B07EAA"/>
    <w:rsid w:val="00B11A07"/>
    <w:rsid w:val="00B12342"/>
    <w:rsid w:val="00B12A0E"/>
    <w:rsid w:val="00B1352E"/>
    <w:rsid w:val="00B147AD"/>
    <w:rsid w:val="00B1550A"/>
    <w:rsid w:val="00B162B4"/>
    <w:rsid w:val="00B16B54"/>
    <w:rsid w:val="00B16E90"/>
    <w:rsid w:val="00B16EDF"/>
    <w:rsid w:val="00B1753F"/>
    <w:rsid w:val="00B17C8B"/>
    <w:rsid w:val="00B20317"/>
    <w:rsid w:val="00B20EBD"/>
    <w:rsid w:val="00B22214"/>
    <w:rsid w:val="00B225C8"/>
    <w:rsid w:val="00B22AC9"/>
    <w:rsid w:val="00B23C4C"/>
    <w:rsid w:val="00B240E1"/>
    <w:rsid w:val="00B26DCE"/>
    <w:rsid w:val="00B30A58"/>
    <w:rsid w:val="00B311D0"/>
    <w:rsid w:val="00B3154C"/>
    <w:rsid w:val="00B32C42"/>
    <w:rsid w:val="00B34458"/>
    <w:rsid w:val="00B345FD"/>
    <w:rsid w:val="00B34886"/>
    <w:rsid w:val="00B36C18"/>
    <w:rsid w:val="00B36E2C"/>
    <w:rsid w:val="00B4129F"/>
    <w:rsid w:val="00B42436"/>
    <w:rsid w:val="00B44557"/>
    <w:rsid w:val="00B44847"/>
    <w:rsid w:val="00B45589"/>
    <w:rsid w:val="00B4615D"/>
    <w:rsid w:val="00B46811"/>
    <w:rsid w:val="00B46955"/>
    <w:rsid w:val="00B4759C"/>
    <w:rsid w:val="00B47BE7"/>
    <w:rsid w:val="00B47F5D"/>
    <w:rsid w:val="00B5033B"/>
    <w:rsid w:val="00B521AF"/>
    <w:rsid w:val="00B5277B"/>
    <w:rsid w:val="00B529D6"/>
    <w:rsid w:val="00B534DE"/>
    <w:rsid w:val="00B5364B"/>
    <w:rsid w:val="00B54172"/>
    <w:rsid w:val="00B54265"/>
    <w:rsid w:val="00B546FA"/>
    <w:rsid w:val="00B54E54"/>
    <w:rsid w:val="00B550B2"/>
    <w:rsid w:val="00B555BC"/>
    <w:rsid w:val="00B55C2B"/>
    <w:rsid w:val="00B56DB0"/>
    <w:rsid w:val="00B602D0"/>
    <w:rsid w:val="00B60891"/>
    <w:rsid w:val="00B60924"/>
    <w:rsid w:val="00B6098D"/>
    <w:rsid w:val="00B609BE"/>
    <w:rsid w:val="00B633AC"/>
    <w:rsid w:val="00B63F0D"/>
    <w:rsid w:val="00B6429D"/>
    <w:rsid w:val="00B66D30"/>
    <w:rsid w:val="00B6748D"/>
    <w:rsid w:val="00B67707"/>
    <w:rsid w:val="00B70849"/>
    <w:rsid w:val="00B721E0"/>
    <w:rsid w:val="00B7547C"/>
    <w:rsid w:val="00B759F0"/>
    <w:rsid w:val="00B76600"/>
    <w:rsid w:val="00B767ED"/>
    <w:rsid w:val="00B7696D"/>
    <w:rsid w:val="00B76DDA"/>
    <w:rsid w:val="00B77BCE"/>
    <w:rsid w:val="00B77CB5"/>
    <w:rsid w:val="00B8123C"/>
    <w:rsid w:val="00B83F14"/>
    <w:rsid w:val="00B84F55"/>
    <w:rsid w:val="00B86032"/>
    <w:rsid w:val="00B86D9F"/>
    <w:rsid w:val="00B873CC"/>
    <w:rsid w:val="00B914B9"/>
    <w:rsid w:val="00B9184A"/>
    <w:rsid w:val="00B91EE2"/>
    <w:rsid w:val="00B9252F"/>
    <w:rsid w:val="00B9319D"/>
    <w:rsid w:val="00B94B63"/>
    <w:rsid w:val="00B95016"/>
    <w:rsid w:val="00B95509"/>
    <w:rsid w:val="00BA0590"/>
    <w:rsid w:val="00BA06AC"/>
    <w:rsid w:val="00BA10C9"/>
    <w:rsid w:val="00BA126B"/>
    <w:rsid w:val="00BA1722"/>
    <w:rsid w:val="00BA2013"/>
    <w:rsid w:val="00BA4070"/>
    <w:rsid w:val="00BA53FE"/>
    <w:rsid w:val="00BA5602"/>
    <w:rsid w:val="00BA5F0D"/>
    <w:rsid w:val="00BA66F8"/>
    <w:rsid w:val="00BA6F80"/>
    <w:rsid w:val="00BA7DA4"/>
    <w:rsid w:val="00BB0880"/>
    <w:rsid w:val="00BB12BE"/>
    <w:rsid w:val="00BB1329"/>
    <w:rsid w:val="00BB144F"/>
    <w:rsid w:val="00BB170D"/>
    <w:rsid w:val="00BB197A"/>
    <w:rsid w:val="00BB4031"/>
    <w:rsid w:val="00BB5F70"/>
    <w:rsid w:val="00BB608D"/>
    <w:rsid w:val="00BB636D"/>
    <w:rsid w:val="00BB7257"/>
    <w:rsid w:val="00BB79DF"/>
    <w:rsid w:val="00BC077B"/>
    <w:rsid w:val="00BC0ACB"/>
    <w:rsid w:val="00BC4000"/>
    <w:rsid w:val="00BC7ED9"/>
    <w:rsid w:val="00BD039F"/>
    <w:rsid w:val="00BD0E6E"/>
    <w:rsid w:val="00BD1053"/>
    <w:rsid w:val="00BD10D8"/>
    <w:rsid w:val="00BD13C4"/>
    <w:rsid w:val="00BD1800"/>
    <w:rsid w:val="00BD1A1E"/>
    <w:rsid w:val="00BD1FAB"/>
    <w:rsid w:val="00BD47B5"/>
    <w:rsid w:val="00BD48B4"/>
    <w:rsid w:val="00BD4CC3"/>
    <w:rsid w:val="00BD5167"/>
    <w:rsid w:val="00BD58B0"/>
    <w:rsid w:val="00BE0334"/>
    <w:rsid w:val="00BE053B"/>
    <w:rsid w:val="00BE159D"/>
    <w:rsid w:val="00BE23CC"/>
    <w:rsid w:val="00BE34D6"/>
    <w:rsid w:val="00BE361C"/>
    <w:rsid w:val="00BE3861"/>
    <w:rsid w:val="00BE4BD7"/>
    <w:rsid w:val="00BE4FEC"/>
    <w:rsid w:val="00BE53EF"/>
    <w:rsid w:val="00BE5FB0"/>
    <w:rsid w:val="00BE61E5"/>
    <w:rsid w:val="00BE75FD"/>
    <w:rsid w:val="00BF16BB"/>
    <w:rsid w:val="00BF19D0"/>
    <w:rsid w:val="00BF1C45"/>
    <w:rsid w:val="00BF4E80"/>
    <w:rsid w:val="00BF6163"/>
    <w:rsid w:val="00BF662F"/>
    <w:rsid w:val="00BF6955"/>
    <w:rsid w:val="00BF6F67"/>
    <w:rsid w:val="00BF7478"/>
    <w:rsid w:val="00C004D6"/>
    <w:rsid w:val="00C01CCB"/>
    <w:rsid w:val="00C01DE8"/>
    <w:rsid w:val="00C03F1B"/>
    <w:rsid w:val="00C04EBF"/>
    <w:rsid w:val="00C050C8"/>
    <w:rsid w:val="00C05464"/>
    <w:rsid w:val="00C06A80"/>
    <w:rsid w:val="00C06F4A"/>
    <w:rsid w:val="00C10D18"/>
    <w:rsid w:val="00C115A4"/>
    <w:rsid w:val="00C11E8E"/>
    <w:rsid w:val="00C125DE"/>
    <w:rsid w:val="00C13A5A"/>
    <w:rsid w:val="00C13E79"/>
    <w:rsid w:val="00C1418E"/>
    <w:rsid w:val="00C151BA"/>
    <w:rsid w:val="00C1525D"/>
    <w:rsid w:val="00C15497"/>
    <w:rsid w:val="00C17800"/>
    <w:rsid w:val="00C207EF"/>
    <w:rsid w:val="00C20857"/>
    <w:rsid w:val="00C20867"/>
    <w:rsid w:val="00C2275F"/>
    <w:rsid w:val="00C22D48"/>
    <w:rsid w:val="00C236A9"/>
    <w:rsid w:val="00C23741"/>
    <w:rsid w:val="00C26EAD"/>
    <w:rsid w:val="00C302BB"/>
    <w:rsid w:val="00C307F0"/>
    <w:rsid w:val="00C315D6"/>
    <w:rsid w:val="00C31C23"/>
    <w:rsid w:val="00C326DE"/>
    <w:rsid w:val="00C330E6"/>
    <w:rsid w:val="00C3366B"/>
    <w:rsid w:val="00C3469D"/>
    <w:rsid w:val="00C34B50"/>
    <w:rsid w:val="00C34CA0"/>
    <w:rsid w:val="00C34EFE"/>
    <w:rsid w:val="00C34F45"/>
    <w:rsid w:val="00C35C02"/>
    <w:rsid w:val="00C363B1"/>
    <w:rsid w:val="00C42883"/>
    <w:rsid w:val="00C42D99"/>
    <w:rsid w:val="00C43DE7"/>
    <w:rsid w:val="00C458EB"/>
    <w:rsid w:val="00C46640"/>
    <w:rsid w:val="00C47238"/>
    <w:rsid w:val="00C47603"/>
    <w:rsid w:val="00C47DFC"/>
    <w:rsid w:val="00C51A6B"/>
    <w:rsid w:val="00C5203E"/>
    <w:rsid w:val="00C5270C"/>
    <w:rsid w:val="00C52856"/>
    <w:rsid w:val="00C56171"/>
    <w:rsid w:val="00C567E5"/>
    <w:rsid w:val="00C56B86"/>
    <w:rsid w:val="00C61CDD"/>
    <w:rsid w:val="00C62F26"/>
    <w:rsid w:val="00C6300E"/>
    <w:rsid w:val="00C630D1"/>
    <w:rsid w:val="00C636F8"/>
    <w:rsid w:val="00C6388C"/>
    <w:rsid w:val="00C63905"/>
    <w:rsid w:val="00C63FDA"/>
    <w:rsid w:val="00C65100"/>
    <w:rsid w:val="00C655B4"/>
    <w:rsid w:val="00C6578C"/>
    <w:rsid w:val="00C65ABD"/>
    <w:rsid w:val="00C65FA5"/>
    <w:rsid w:val="00C665D7"/>
    <w:rsid w:val="00C67C02"/>
    <w:rsid w:val="00C7025B"/>
    <w:rsid w:val="00C7056C"/>
    <w:rsid w:val="00C71481"/>
    <w:rsid w:val="00C72E0B"/>
    <w:rsid w:val="00C72E63"/>
    <w:rsid w:val="00C752AB"/>
    <w:rsid w:val="00C75E43"/>
    <w:rsid w:val="00C7688A"/>
    <w:rsid w:val="00C7796B"/>
    <w:rsid w:val="00C77CD9"/>
    <w:rsid w:val="00C80802"/>
    <w:rsid w:val="00C8099A"/>
    <w:rsid w:val="00C80CD1"/>
    <w:rsid w:val="00C81AD8"/>
    <w:rsid w:val="00C81BF2"/>
    <w:rsid w:val="00C828AA"/>
    <w:rsid w:val="00C82B8E"/>
    <w:rsid w:val="00C83036"/>
    <w:rsid w:val="00C841DF"/>
    <w:rsid w:val="00C85563"/>
    <w:rsid w:val="00C85830"/>
    <w:rsid w:val="00C8593F"/>
    <w:rsid w:val="00C85B09"/>
    <w:rsid w:val="00C868A5"/>
    <w:rsid w:val="00C86CBB"/>
    <w:rsid w:val="00C87867"/>
    <w:rsid w:val="00C90ABF"/>
    <w:rsid w:val="00C9162B"/>
    <w:rsid w:val="00C917F3"/>
    <w:rsid w:val="00C92225"/>
    <w:rsid w:val="00C92228"/>
    <w:rsid w:val="00C92573"/>
    <w:rsid w:val="00C92925"/>
    <w:rsid w:val="00C92A9C"/>
    <w:rsid w:val="00C938C7"/>
    <w:rsid w:val="00C940EC"/>
    <w:rsid w:val="00C9441E"/>
    <w:rsid w:val="00C94EF2"/>
    <w:rsid w:val="00C957AD"/>
    <w:rsid w:val="00C97701"/>
    <w:rsid w:val="00CA03B3"/>
    <w:rsid w:val="00CA0670"/>
    <w:rsid w:val="00CA07C7"/>
    <w:rsid w:val="00CA28A8"/>
    <w:rsid w:val="00CA3F42"/>
    <w:rsid w:val="00CA5FF7"/>
    <w:rsid w:val="00CA62AB"/>
    <w:rsid w:val="00CA699C"/>
    <w:rsid w:val="00CA6A17"/>
    <w:rsid w:val="00CB0B0C"/>
    <w:rsid w:val="00CB172C"/>
    <w:rsid w:val="00CB2E4A"/>
    <w:rsid w:val="00CB3E86"/>
    <w:rsid w:val="00CB51C6"/>
    <w:rsid w:val="00CB6219"/>
    <w:rsid w:val="00CB724C"/>
    <w:rsid w:val="00CB7A6B"/>
    <w:rsid w:val="00CB7CA8"/>
    <w:rsid w:val="00CC0C7A"/>
    <w:rsid w:val="00CC0CB5"/>
    <w:rsid w:val="00CC16A8"/>
    <w:rsid w:val="00CC2A0B"/>
    <w:rsid w:val="00CC62DE"/>
    <w:rsid w:val="00CC7252"/>
    <w:rsid w:val="00CC78E0"/>
    <w:rsid w:val="00CD00A5"/>
    <w:rsid w:val="00CD14F9"/>
    <w:rsid w:val="00CD172A"/>
    <w:rsid w:val="00CD1DED"/>
    <w:rsid w:val="00CD22F1"/>
    <w:rsid w:val="00CD49E7"/>
    <w:rsid w:val="00CD4BD7"/>
    <w:rsid w:val="00CD65EE"/>
    <w:rsid w:val="00CE05C2"/>
    <w:rsid w:val="00CE0D5F"/>
    <w:rsid w:val="00CE332B"/>
    <w:rsid w:val="00CE4F59"/>
    <w:rsid w:val="00CE52F6"/>
    <w:rsid w:val="00CE5912"/>
    <w:rsid w:val="00CE6439"/>
    <w:rsid w:val="00CF07FB"/>
    <w:rsid w:val="00CF0F8A"/>
    <w:rsid w:val="00CF127C"/>
    <w:rsid w:val="00CF179D"/>
    <w:rsid w:val="00CF2722"/>
    <w:rsid w:val="00CF29B1"/>
    <w:rsid w:val="00CF2BFE"/>
    <w:rsid w:val="00CF319D"/>
    <w:rsid w:val="00CF40E7"/>
    <w:rsid w:val="00CF547E"/>
    <w:rsid w:val="00CF54D0"/>
    <w:rsid w:val="00CF66F8"/>
    <w:rsid w:val="00CF6903"/>
    <w:rsid w:val="00CF6A67"/>
    <w:rsid w:val="00CF6CD5"/>
    <w:rsid w:val="00CF6E79"/>
    <w:rsid w:val="00CF72B4"/>
    <w:rsid w:val="00CF7BEC"/>
    <w:rsid w:val="00CF7C95"/>
    <w:rsid w:val="00D00621"/>
    <w:rsid w:val="00D007D3"/>
    <w:rsid w:val="00D00E07"/>
    <w:rsid w:val="00D00FE4"/>
    <w:rsid w:val="00D01B59"/>
    <w:rsid w:val="00D030CE"/>
    <w:rsid w:val="00D03512"/>
    <w:rsid w:val="00D0352D"/>
    <w:rsid w:val="00D03F9E"/>
    <w:rsid w:val="00D04AAA"/>
    <w:rsid w:val="00D04BA9"/>
    <w:rsid w:val="00D06716"/>
    <w:rsid w:val="00D07729"/>
    <w:rsid w:val="00D1013D"/>
    <w:rsid w:val="00D10623"/>
    <w:rsid w:val="00D12FC5"/>
    <w:rsid w:val="00D1339F"/>
    <w:rsid w:val="00D1440F"/>
    <w:rsid w:val="00D14FE0"/>
    <w:rsid w:val="00D157B1"/>
    <w:rsid w:val="00D158DB"/>
    <w:rsid w:val="00D164A3"/>
    <w:rsid w:val="00D2039B"/>
    <w:rsid w:val="00D22840"/>
    <w:rsid w:val="00D2288F"/>
    <w:rsid w:val="00D22BEE"/>
    <w:rsid w:val="00D23967"/>
    <w:rsid w:val="00D242BB"/>
    <w:rsid w:val="00D24433"/>
    <w:rsid w:val="00D25181"/>
    <w:rsid w:val="00D26E3B"/>
    <w:rsid w:val="00D2749E"/>
    <w:rsid w:val="00D27740"/>
    <w:rsid w:val="00D30BEC"/>
    <w:rsid w:val="00D31BA7"/>
    <w:rsid w:val="00D323AD"/>
    <w:rsid w:val="00D32893"/>
    <w:rsid w:val="00D3328F"/>
    <w:rsid w:val="00D33A38"/>
    <w:rsid w:val="00D34A20"/>
    <w:rsid w:val="00D34E47"/>
    <w:rsid w:val="00D36889"/>
    <w:rsid w:val="00D37624"/>
    <w:rsid w:val="00D40557"/>
    <w:rsid w:val="00D4238A"/>
    <w:rsid w:val="00D43DDF"/>
    <w:rsid w:val="00D44105"/>
    <w:rsid w:val="00D442EE"/>
    <w:rsid w:val="00D448D7"/>
    <w:rsid w:val="00D44C43"/>
    <w:rsid w:val="00D4523E"/>
    <w:rsid w:val="00D4554B"/>
    <w:rsid w:val="00D460B8"/>
    <w:rsid w:val="00D50151"/>
    <w:rsid w:val="00D50422"/>
    <w:rsid w:val="00D50528"/>
    <w:rsid w:val="00D5102A"/>
    <w:rsid w:val="00D51F8D"/>
    <w:rsid w:val="00D5401A"/>
    <w:rsid w:val="00D54049"/>
    <w:rsid w:val="00D541FD"/>
    <w:rsid w:val="00D54FAC"/>
    <w:rsid w:val="00D55228"/>
    <w:rsid w:val="00D55E6D"/>
    <w:rsid w:val="00D55F22"/>
    <w:rsid w:val="00D55F5E"/>
    <w:rsid w:val="00D56CDB"/>
    <w:rsid w:val="00D573F8"/>
    <w:rsid w:val="00D578BE"/>
    <w:rsid w:val="00D57A2A"/>
    <w:rsid w:val="00D61085"/>
    <w:rsid w:val="00D61977"/>
    <w:rsid w:val="00D6271C"/>
    <w:rsid w:val="00D634CE"/>
    <w:rsid w:val="00D63633"/>
    <w:rsid w:val="00D63768"/>
    <w:rsid w:val="00D65C92"/>
    <w:rsid w:val="00D66C85"/>
    <w:rsid w:val="00D734D8"/>
    <w:rsid w:val="00D741C5"/>
    <w:rsid w:val="00D7496A"/>
    <w:rsid w:val="00D756FB"/>
    <w:rsid w:val="00D77274"/>
    <w:rsid w:val="00D774EA"/>
    <w:rsid w:val="00D77852"/>
    <w:rsid w:val="00D801A3"/>
    <w:rsid w:val="00D80CB9"/>
    <w:rsid w:val="00D81574"/>
    <w:rsid w:val="00D82B17"/>
    <w:rsid w:val="00D82C50"/>
    <w:rsid w:val="00D8556D"/>
    <w:rsid w:val="00D912F6"/>
    <w:rsid w:val="00D91C55"/>
    <w:rsid w:val="00D925C2"/>
    <w:rsid w:val="00D92A98"/>
    <w:rsid w:val="00D93625"/>
    <w:rsid w:val="00D94E11"/>
    <w:rsid w:val="00D9569A"/>
    <w:rsid w:val="00D95A93"/>
    <w:rsid w:val="00D95EC6"/>
    <w:rsid w:val="00D97CFE"/>
    <w:rsid w:val="00DA0180"/>
    <w:rsid w:val="00DA0FD8"/>
    <w:rsid w:val="00DA18BA"/>
    <w:rsid w:val="00DA3B67"/>
    <w:rsid w:val="00DA4507"/>
    <w:rsid w:val="00DA4A5C"/>
    <w:rsid w:val="00DA4BBD"/>
    <w:rsid w:val="00DA5416"/>
    <w:rsid w:val="00DA5820"/>
    <w:rsid w:val="00DA7E8C"/>
    <w:rsid w:val="00DB01D0"/>
    <w:rsid w:val="00DB043B"/>
    <w:rsid w:val="00DB0C4D"/>
    <w:rsid w:val="00DB1EA9"/>
    <w:rsid w:val="00DB324E"/>
    <w:rsid w:val="00DB3774"/>
    <w:rsid w:val="00DB3B77"/>
    <w:rsid w:val="00DB4A2D"/>
    <w:rsid w:val="00DB4FDF"/>
    <w:rsid w:val="00DB5133"/>
    <w:rsid w:val="00DB5F60"/>
    <w:rsid w:val="00DB68B8"/>
    <w:rsid w:val="00DB7F66"/>
    <w:rsid w:val="00DC01AF"/>
    <w:rsid w:val="00DC0F5C"/>
    <w:rsid w:val="00DC1868"/>
    <w:rsid w:val="00DC39C7"/>
    <w:rsid w:val="00DC45F7"/>
    <w:rsid w:val="00DC6C08"/>
    <w:rsid w:val="00DC7347"/>
    <w:rsid w:val="00DD0FD5"/>
    <w:rsid w:val="00DD1749"/>
    <w:rsid w:val="00DD192B"/>
    <w:rsid w:val="00DD1F9E"/>
    <w:rsid w:val="00DD2A16"/>
    <w:rsid w:val="00DD303E"/>
    <w:rsid w:val="00DD3BED"/>
    <w:rsid w:val="00DD3FC1"/>
    <w:rsid w:val="00DD5893"/>
    <w:rsid w:val="00DD62E0"/>
    <w:rsid w:val="00DD7B42"/>
    <w:rsid w:val="00DE06ED"/>
    <w:rsid w:val="00DE11B6"/>
    <w:rsid w:val="00DE1E91"/>
    <w:rsid w:val="00DE2876"/>
    <w:rsid w:val="00DE28A1"/>
    <w:rsid w:val="00DE3CFB"/>
    <w:rsid w:val="00DE42A2"/>
    <w:rsid w:val="00DE48F6"/>
    <w:rsid w:val="00DE4F2F"/>
    <w:rsid w:val="00DE5E99"/>
    <w:rsid w:val="00DE607E"/>
    <w:rsid w:val="00DE74C9"/>
    <w:rsid w:val="00DE756B"/>
    <w:rsid w:val="00DF00F5"/>
    <w:rsid w:val="00DF00FC"/>
    <w:rsid w:val="00DF085A"/>
    <w:rsid w:val="00DF0F7C"/>
    <w:rsid w:val="00DF22AB"/>
    <w:rsid w:val="00DF24EA"/>
    <w:rsid w:val="00DF28AC"/>
    <w:rsid w:val="00DF3A13"/>
    <w:rsid w:val="00DF489A"/>
    <w:rsid w:val="00DF4EDA"/>
    <w:rsid w:val="00DF5B26"/>
    <w:rsid w:val="00DF63E9"/>
    <w:rsid w:val="00DF6523"/>
    <w:rsid w:val="00DF731B"/>
    <w:rsid w:val="00DF7C8B"/>
    <w:rsid w:val="00E00859"/>
    <w:rsid w:val="00E01A74"/>
    <w:rsid w:val="00E07F41"/>
    <w:rsid w:val="00E1030C"/>
    <w:rsid w:val="00E107CD"/>
    <w:rsid w:val="00E10C6C"/>
    <w:rsid w:val="00E110FA"/>
    <w:rsid w:val="00E11AF1"/>
    <w:rsid w:val="00E11E59"/>
    <w:rsid w:val="00E1245A"/>
    <w:rsid w:val="00E12E2A"/>
    <w:rsid w:val="00E1444D"/>
    <w:rsid w:val="00E14D17"/>
    <w:rsid w:val="00E1628F"/>
    <w:rsid w:val="00E16843"/>
    <w:rsid w:val="00E1689C"/>
    <w:rsid w:val="00E16A46"/>
    <w:rsid w:val="00E170F1"/>
    <w:rsid w:val="00E1743F"/>
    <w:rsid w:val="00E1760D"/>
    <w:rsid w:val="00E17BF4"/>
    <w:rsid w:val="00E20382"/>
    <w:rsid w:val="00E20ACF"/>
    <w:rsid w:val="00E20FE9"/>
    <w:rsid w:val="00E2118E"/>
    <w:rsid w:val="00E2181F"/>
    <w:rsid w:val="00E21B49"/>
    <w:rsid w:val="00E21D6F"/>
    <w:rsid w:val="00E224DD"/>
    <w:rsid w:val="00E22E1F"/>
    <w:rsid w:val="00E23FE4"/>
    <w:rsid w:val="00E2474C"/>
    <w:rsid w:val="00E2549C"/>
    <w:rsid w:val="00E2585B"/>
    <w:rsid w:val="00E258AC"/>
    <w:rsid w:val="00E26223"/>
    <w:rsid w:val="00E26AA3"/>
    <w:rsid w:val="00E2791F"/>
    <w:rsid w:val="00E30D50"/>
    <w:rsid w:val="00E31A32"/>
    <w:rsid w:val="00E323AB"/>
    <w:rsid w:val="00E345BA"/>
    <w:rsid w:val="00E34A76"/>
    <w:rsid w:val="00E34ED9"/>
    <w:rsid w:val="00E3540B"/>
    <w:rsid w:val="00E35A45"/>
    <w:rsid w:val="00E3657E"/>
    <w:rsid w:val="00E3699D"/>
    <w:rsid w:val="00E36B84"/>
    <w:rsid w:val="00E37BF1"/>
    <w:rsid w:val="00E407CC"/>
    <w:rsid w:val="00E408DA"/>
    <w:rsid w:val="00E41AAA"/>
    <w:rsid w:val="00E41C82"/>
    <w:rsid w:val="00E41F81"/>
    <w:rsid w:val="00E42452"/>
    <w:rsid w:val="00E44E6F"/>
    <w:rsid w:val="00E4500E"/>
    <w:rsid w:val="00E45B97"/>
    <w:rsid w:val="00E4658B"/>
    <w:rsid w:val="00E46770"/>
    <w:rsid w:val="00E46D4D"/>
    <w:rsid w:val="00E476C5"/>
    <w:rsid w:val="00E502ED"/>
    <w:rsid w:val="00E518F9"/>
    <w:rsid w:val="00E51B67"/>
    <w:rsid w:val="00E51DE9"/>
    <w:rsid w:val="00E526A5"/>
    <w:rsid w:val="00E526F1"/>
    <w:rsid w:val="00E5338E"/>
    <w:rsid w:val="00E5485E"/>
    <w:rsid w:val="00E54B0D"/>
    <w:rsid w:val="00E55120"/>
    <w:rsid w:val="00E553F5"/>
    <w:rsid w:val="00E56326"/>
    <w:rsid w:val="00E5661C"/>
    <w:rsid w:val="00E567F3"/>
    <w:rsid w:val="00E56810"/>
    <w:rsid w:val="00E56ADE"/>
    <w:rsid w:val="00E5761D"/>
    <w:rsid w:val="00E57A82"/>
    <w:rsid w:val="00E64E1A"/>
    <w:rsid w:val="00E659CF"/>
    <w:rsid w:val="00E65EC0"/>
    <w:rsid w:val="00E66418"/>
    <w:rsid w:val="00E678F7"/>
    <w:rsid w:val="00E679C0"/>
    <w:rsid w:val="00E67B54"/>
    <w:rsid w:val="00E700B1"/>
    <w:rsid w:val="00E701C1"/>
    <w:rsid w:val="00E7076E"/>
    <w:rsid w:val="00E71B03"/>
    <w:rsid w:val="00E71DB0"/>
    <w:rsid w:val="00E72013"/>
    <w:rsid w:val="00E72969"/>
    <w:rsid w:val="00E7418B"/>
    <w:rsid w:val="00E74667"/>
    <w:rsid w:val="00E749D6"/>
    <w:rsid w:val="00E81E54"/>
    <w:rsid w:val="00E84075"/>
    <w:rsid w:val="00E8468C"/>
    <w:rsid w:val="00E84AF4"/>
    <w:rsid w:val="00E873C0"/>
    <w:rsid w:val="00E90124"/>
    <w:rsid w:val="00E91B28"/>
    <w:rsid w:val="00E92003"/>
    <w:rsid w:val="00E9237D"/>
    <w:rsid w:val="00E937B3"/>
    <w:rsid w:val="00E94B63"/>
    <w:rsid w:val="00E950EF"/>
    <w:rsid w:val="00E95812"/>
    <w:rsid w:val="00EA00FA"/>
    <w:rsid w:val="00EA139C"/>
    <w:rsid w:val="00EA147A"/>
    <w:rsid w:val="00EA1827"/>
    <w:rsid w:val="00EA2ACA"/>
    <w:rsid w:val="00EA3C9D"/>
    <w:rsid w:val="00EA4831"/>
    <w:rsid w:val="00EA4C18"/>
    <w:rsid w:val="00EA56A6"/>
    <w:rsid w:val="00EA599A"/>
    <w:rsid w:val="00EA5BCE"/>
    <w:rsid w:val="00EA6150"/>
    <w:rsid w:val="00EA75B2"/>
    <w:rsid w:val="00EB267A"/>
    <w:rsid w:val="00EB3E35"/>
    <w:rsid w:val="00EB4CCB"/>
    <w:rsid w:val="00EB515E"/>
    <w:rsid w:val="00EB52E8"/>
    <w:rsid w:val="00EB5D48"/>
    <w:rsid w:val="00EB739E"/>
    <w:rsid w:val="00EC0AD9"/>
    <w:rsid w:val="00EC15F0"/>
    <w:rsid w:val="00EC2725"/>
    <w:rsid w:val="00EC3876"/>
    <w:rsid w:val="00EC59B9"/>
    <w:rsid w:val="00EC68EB"/>
    <w:rsid w:val="00EC7824"/>
    <w:rsid w:val="00EC7D20"/>
    <w:rsid w:val="00ED1E0B"/>
    <w:rsid w:val="00ED359C"/>
    <w:rsid w:val="00ED4D89"/>
    <w:rsid w:val="00ED642E"/>
    <w:rsid w:val="00EE08E6"/>
    <w:rsid w:val="00EE19F1"/>
    <w:rsid w:val="00EE1AA7"/>
    <w:rsid w:val="00EE1EC6"/>
    <w:rsid w:val="00EE35E8"/>
    <w:rsid w:val="00EE4C19"/>
    <w:rsid w:val="00EE54CF"/>
    <w:rsid w:val="00EE63CC"/>
    <w:rsid w:val="00EE7B57"/>
    <w:rsid w:val="00EF247C"/>
    <w:rsid w:val="00EF35F5"/>
    <w:rsid w:val="00EF3D2A"/>
    <w:rsid w:val="00EF4B06"/>
    <w:rsid w:val="00EF5A6C"/>
    <w:rsid w:val="00EF614B"/>
    <w:rsid w:val="00EF7530"/>
    <w:rsid w:val="00F00544"/>
    <w:rsid w:val="00F0267A"/>
    <w:rsid w:val="00F05289"/>
    <w:rsid w:val="00F06EA5"/>
    <w:rsid w:val="00F102D6"/>
    <w:rsid w:val="00F10C2E"/>
    <w:rsid w:val="00F11AE1"/>
    <w:rsid w:val="00F11F21"/>
    <w:rsid w:val="00F12354"/>
    <w:rsid w:val="00F123C6"/>
    <w:rsid w:val="00F13FD5"/>
    <w:rsid w:val="00F14843"/>
    <w:rsid w:val="00F15ECC"/>
    <w:rsid w:val="00F165CB"/>
    <w:rsid w:val="00F16A93"/>
    <w:rsid w:val="00F179D2"/>
    <w:rsid w:val="00F17AC1"/>
    <w:rsid w:val="00F20277"/>
    <w:rsid w:val="00F203C7"/>
    <w:rsid w:val="00F2053B"/>
    <w:rsid w:val="00F20815"/>
    <w:rsid w:val="00F214BF"/>
    <w:rsid w:val="00F219D4"/>
    <w:rsid w:val="00F21E59"/>
    <w:rsid w:val="00F22810"/>
    <w:rsid w:val="00F244CE"/>
    <w:rsid w:val="00F24F4B"/>
    <w:rsid w:val="00F25414"/>
    <w:rsid w:val="00F2564A"/>
    <w:rsid w:val="00F27023"/>
    <w:rsid w:val="00F27EA7"/>
    <w:rsid w:val="00F316A8"/>
    <w:rsid w:val="00F31EE2"/>
    <w:rsid w:val="00F335AB"/>
    <w:rsid w:val="00F3373E"/>
    <w:rsid w:val="00F35F8A"/>
    <w:rsid w:val="00F369D9"/>
    <w:rsid w:val="00F36A53"/>
    <w:rsid w:val="00F408A0"/>
    <w:rsid w:val="00F42C77"/>
    <w:rsid w:val="00F42DB5"/>
    <w:rsid w:val="00F452A0"/>
    <w:rsid w:val="00F452B3"/>
    <w:rsid w:val="00F47937"/>
    <w:rsid w:val="00F47FBA"/>
    <w:rsid w:val="00F50D09"/>
    <w:rsid w:val="00F5217D"/>
    <w:rsid w:val="00F52986"/>
    <w:rsid w:val="00F541B7"/>
    <w:rsid w:val="00F55C86"/>
    <w:rsid w:val="00F5622F"/>
    <w:rsid w:val="00F565C9"/>
    <w:rsid w:val="00F56A29"/>
    <w:rsid w:val="00F5709A"/>
    <w:rsid w:val="00F57A61"/>
    <w:rsid w:val="00F60050"/>
    <w:rsid w:val="00F60656"/>
    <w:rsid w:val="00F62FC1"/>
    <w:rsid w:val="00F630CE"/>
    <w:rsid w:val="00F63335"/>
    <w:rsid w:val="00F6397D"/>
    <w:rsid w:val="00F641C0"/>
    <w:rsid w:val="00F6421C"/>
    <w:rsid w:val="00F65DC7"/>
    <w:rsid w:val="00F6642D"/>
    <w:rsid w:val="00F66A51"/>
    <w:rsid w:val="00F67300"/>
    <w:rsid w:val="00F67798"/>
    <w:rsid w:val="00F67D7C"/>
    <w:rsid w:val="00F7032B"/>
    <w:rsid w:val="00F711F0"/>
    <w:rsid w:val="00F739DB"/>
    <w:rsid w:val="00F74A6D"/>
    <w:rsid w:val="00F75C81"/>
    <w:rsid w:val="00F77C56"/>
    <w:rsid w:val="00F800D6"/>
    <w:rsid w:val="00F81C08"/>
    <w:rsid w:val="00F81CA8"/>
    <w:rsid w:val="00F83CE3"/>
    <w:rsid w:val="00F84925"/>
    <w:rsid w:val="00F85B73"/>
    <w:rsid w:val="00F868C5"/>
    <w:rsid w:val="00F871BC"/>
    <w:rsid w:val="00F905A3"/>
    <w:rsid w:val="00F911C4"/>
    <w:rsid w:val="00F93300"/>
    <w:rsid w:val="00F935DB"/>
    <w:rsid w:val="00F93A49"/>
    <w:rsid w:val="00F93DB0"/>
    <w:rsid w:val="00F960F4"/>
    <w:rsid w:val="00F961DD"/>
    <w:rsid w:val="00F96783"/>
    <w:rsid w:val="00F9742C"/>
    <w:rsid w:val="00F97790"/>
    <w:rsid w:val="00F97875"/>
    <w:rsid w:val="00FA2CC2"/>
    <w:rsid w:val="00FA30F5"/>
    <w:rsid w:val="00FA3738"/>
    <w:rsid w:val="00FA3CF8"/>
    <w:rsid w:val="00FA3F79"/>
    <w:rsid w:val="00FA630E"/>
    <w:rsid w:val="00FA7479"/>
    <w:rsid w:val="00FB0F2C"/>
    <w:rsid w:val="00FB2165"/>
    <w:rsid w:val="00FB26C5"/>
    <w:rsid w:val="00FB2B9D"/>
    <w:rsid w:val="00FB461D"/>
    <w:rsid w:val="00FB4E91"/>
    <w:rsid w:val="00FB64A6"/>
    <w:rsid w:val="00FB6B49"/>
    <w:rsid w:val="00FC0F26"/>
    <w:rsid w:val="00FC1D6B"/>
    <w:rsid w:val="00FC47F3"/>
    <w:rsid w:val="00FC65E5"/>
    <w:rsid w:val="00FC6AFB"/>
    <w:rsid w:val="00FC776A"/>
    <w:rsid w:val="00FD04B9"/>
    <w:rsid w:val="00FD075E"/>
    <w:rsid w:val="00FD08A9"/>
    <w:rsid w:val="00FD0B9B"/>
    <w:rsid w:val="00FD0D55"/>
    <w:rsid w:val="00FD1528"/>
    <w:rsid w:val="00FD2CC0"/>
    <w:rsid w:val="00FD32F2"/>
    <w:rsid w:val="00FD486B"/>
    <w:rsid w:val="00FD4E3E"/>
    <w:rsid w:val="00FD594B"/>
    <w:rsid w:val="00FD6BFF"/>
    <w:rsid w:val="00FD7828"/>
    <w:rsid w:val="00FE03DE"/>
    <w:rsid w:val="00FE0E9B"/>
    <w:rsid w:val="00FE16EE"/>
    <w:rsid w:val="00FE2683"/>
    <w:rsid w:val="00FE2736"/>
    <w:rsid w:val="00FE28B2"/>
    <w:rsid w:val="00FE28BE"/>
    <w:rsid w:val="00FE3068"/>
    <w:rsid w:val="00FE5944"/>
    <w:rsid w:val="00FE639E"/>
    <w:rsid w:val="00FE717A"/>
    <w:rsid w:val="00FE723A"/>
    <w:rsid w:val="00FE7660"/>
    <w:rsid w:val="00FE7749"/>
    <w:rsid w:val="00FF041C"/>
    <w:rsid w:val="00FF099B"/>
    <w:rsid w:val="00FF1D79"/>
    <w:rsid w:val="00FF1FE3"/>
    <w:rsid w:val="00FF4610"/>
    <w:rsid w:val="00FF4A40"/>
    <w:rsid w:val="00FF588B"/>
    <w:rsid w:val="00FF5971"/>
    <w:rsid w:val="00FF65D9"/>
    <w:rsid w:val="00FF7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3937D"/>
  <w15:chartTrackingRefBased/>
  <w15:docId w15:val="{1215B18B-F3F1-4D73-BF8F-4D5E92A9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85"/>
    <w:pPr>
      <w:spacing w:after="0"/>
    </w:pPr>
    <w:rPr>
      <w:rFonts w:ascii="Arial" w:hAnsi="Arial" w:cs="Arial"/>
      <w:sz w:val="16"/>
      <w:szCs w:val="16"/>
    </w:rPr>
  </w:style>
  <w:style w:type="paragraph" w:styleId="Heading1">
    <w:name w:val="heading 1"/>
    <w:basedOn w:val="Normal"/>
    <w:next w:val="Normal"/>
    <w:link w:val="Heading1Char"/>
    <w:uiPriority w:val="9"/>
    <w:qFormat/>
    <w:rsid w:val="00AF030F"/>
    <w:pPr>
      <w:keepNext/>
      <w:keepLines/>
      <w:spacing w:before="240"/>
      <w:outlineLvl w:val="0"/>
    </w:pPr>
    <w:rPr>
      <w:rFonts w:asciiTheme="majorHAnsi" w:eastAsiaTheme="majorEastAsia" w:hAnsiTheme="majorHAnsi" w:cstheme="majorBidi"/>
      <w:b/>
      <w:color w:val="2E74B5" w:themeColor="accent1" w:themeShade="BF"/>
      <w:sz w:val="32"/>
      <w:szCs w:val="32"/>
      <w:u w:val="single"/>
    </w:rPr>
  </w:style>
  <w:style w:type="paragraph" w:styleId="Heading2">
    <w:name w:val="heading 2"/>
    <w:basedOn w:val="Normal"/>
    <w:next w:val="Normal"/>
    <w:link w:val="Heading2Char"/>
    <w:uiPriority w:val="9"/>
    <w:unhideWhenUsed/>
    <w:qFormat/>
    <w:rsid w:val="00633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274C"/>
    <w:pPr>
      <w:keepNext/>
      <w:keepLines/>
      <w:tabs>
        <w:tab w:val="left" w:pos="900"/>
        <w:tab w:val="right" w:pos="10080"/>
      </w:tab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05289"/>
    <w:pPr>
      <w:keepNext/>
      <w:keepLines/>
      <w:tabs>
        <w:tab w:val="left" w:pos="900"/>
        <w:tab w:val="right" w:pos="10080"/>
      </w:tabs>
      <w:spacing w:before="40"/>
      <w:outlineLvl w:val="3"/>
    </w:pPr>
    <w:rPr>
      <w:rFonts w:asciiTheme="majorHAnsi" w:eastAsiaTheme="majorEastAsia" w:hAnsiTheme="majorHAnsi" w:cstheme="majorBidi"/>
      <w:iCs/>
      <w:color w:val="2E74B5" w:themeColor="accent1" w:themeShade="BF"/>
      <w:sz w:val="20"/>
      <w:szCs w:val="20"/>
    </w:rPr>
  </w:style>
  <w:style w:type="paragraph" w:styleId="Heading5">
    <w:name w:val="heading 5"/>
    <w:basedOn w:val="Normal"/>
    <w:next w:val="Normal"/>
    <w:link w:val="Heading5Char"/>
    <w:uiPriority w:val="9"/>
    <w:unhideWhenUsed/>
    <w:qFormat/>
    <w:rsid w:val="005E1224"/>
    <w:pPr>
      <w:keepNext/>
      <w:keepLines/>
      <w:spacing w:before="40"/>
      <w:outlineLvl w:val="4"/>
    </w:pPr>
    <w:rPr>
      <w:rFonts w:asciiTheme="majorHAnsi" w:eastAsiaTheme="majorEastAsia" w:hAnsiTheme="majorHAnsi" w:cstheme="majorBidi"/>
      <w:color w:val="2E74B5" w:themeColor="accent1" w:themeShade="BF"/>
      <w:sz w:val="18"/>
    </w:rPr>
  </w:style>
  <w:style w:type="paragraph" w:styleId="Heading6">
    <w:name w:val="heading 6"/>
    <w:aliases w:val="h6"/>
    <w:basedOn w:val="Normal"/>
    <w:next w:val="Normal"/>
    <w:link w:val="Heading6Char"/>
    <w:unhideWhenUsed/>
    <w:qFormat/>
    <w:rsid w:val="005D7BD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
    <w:name w:val="paper"/>
    <w:basedOn w:val="Normal"/>
    <w:next w:val="Normal"/>
    <w:link w:val="paperChar"/>
    <w:qFormat/>
    <w:rsid w:val="00864448"/>
    <w:pPr>
      <w:tabs>
        <w:tab w:val="right" w:pos="10080"/>
      </w:tabs>
      <w:spacing w:before="120"/>
    </w:pPr>
    <w:rPr>
      <w:b/>
      <w:u w:val="single"/>
    </w:rPr>
  </w:style>
  <w:style w:type="character" w:customStyle="1" w:styleId="Heading1Char">
    <w:name w:val="Heading 1 Char"/>
    <w:basedOn w:val="DefaultParagraphFont"/>
    <w:link w:val="Heading1"/>
    <w:uiPriority w:val="9"/>
    <w:rsid w:val="00AF030F"/>
    <w:rPr>
      <w:rFonts w:asciiTheme="majorHAnsi" w:eastAsiaTheme="majorEastAsia" w:hAnsiTheme="majorHAnsi" w:cstheme="majorBidi"/>
      <w:b/>
      <w:color w:val="2E74B5" w:themeColor="accent1" w:themeShade="BF"/>
      <w:sz w:val="32"/>
      <w:szCs w:val="32"/>
      <w:u w:val="single"/>
    </w:rPr>
  </w:style>
  <w:style w:type="character" w:customStyle="1" w:styleId="paperChar">
    <w:name w:val="paper Char"/>
    <w:basedOn w:val="DefaultParagraphFont"/>
    <w:link w:val="paper"/>
    <w:rsid w:val="00F961DD"/>
    <w:rPr>
      <w:rFonts w:ascii="Arial" w:hAnsi="Arial" w:cs="Arial"/>
      <w:b/>
      <w:sz w:val="16"/>
      <w:szCs w:val="16"/>
      <w:u w:val="single"/>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rsid w:val="002B0EDA"/>
    <w:pPr>
      <w:ind w:left="720"/>
      <w:contextualSpacing/>
    </w:pPr>
  </w:style>
  <w:style w:type="character" w:customStyle="1" w:styleId="Heading2Char">
    <w:name w:val="Heading 2 Char"/>
    <w:basedOn w:val="DefaultParagraphFont"/>
    <w:link w:val="Heading2"/>
    <w:uiPriority w:val="9"/>
    <w:rsid w:val="00633F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274C"/>
    <w:rPr>
      <w:rFonts w:asciiTheme="majorHAnsi" w:eastAsiaTheme="majorEastAsia" w:hAnsiTheme="majorHAnsi" w:cstheme="majorBidi"/>
      <w:color w:val="1F4D78" w:themeColor="accent1" w:themeShade="7F"/>
      <w:sz w:val="24"/>
      <w:szCs w:val="24"/>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D07729"/>
    <w:pPr>
      <w:autoSpaceDE w:val="0"/>
      <w:autoSpaceDN w:val="0"/>
      <w:adjustRightInd w:val="0"/>
      <w:snapToGrid w:val="0"/>
      <w:spacing w:after="120" w:line="240" w:lineRule="auto"/>
      <w:jc w:val="both"/>
    </w:pPr>
    <w:rPr>
      <w:rFonts w:ascii="Times New Roman" w:eastAsia="SimSun" w:hAnsi="Times New Roman" w:cs="Times New Roman"/>
      <w:sz w:val="20"/>
      <w:szCs w:val="20"/>
      <w:lang w:val="x-none" w:eastAsia="en-US"/>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basedOn w:val="DefaultParagraphFont"/>
    <w:link w:val="BodyText"/>
    <w:rsid w:val="00D07729"/>
    <w:rPr>
      <w:rFonts w:ascii="Times New Roman" w:eastAsia="SimSun" w:hAnsi="Times New Roman" w:cs="Times New Roman"/>
      <w:sz w:val="20"/>
      <w:szCs w:val="20"/>
      <w:lang w:val="x-none" w:eastAsia="en-US"/>
    </w:rPr>
  </w:style>
  <w:style w:type="table" w:styleId="TableGrid">
    <w:name w:val="Table Grid"/>
    <w:aliases w:val="TableGrid"/>
    <w:basedOn w:val="TableNormal"/>
    <w:uiPriority w:val="59"/>
    <w:qFormat/>
    <w:rsid w:val="00A3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1,?? ?? Char,????? Char,???? Char,Lista1 Char,中等深浅网格 1 - 着色 21 Char,列表段落1 Char,—ño’i—Ž Char,列表段落 Char,¥¡¡¡¡ì¬º¥¹¥È¶ÎÂä Char,ÁÐ³ö¶ÎÂä Char,¥ê¥¹¥È¶ÎÂä Char,Lettre d'introduction Char"/>
    <w:link w:val="ListParagraph"/>
    <w:uiPriority w:val="34"/>
    <w:qFormat/>
    <w:rsid w:val="00892CA2"/>
    <w:rPr>
      <w:rFonts w:ascii="Arial" w:hAnsi="Arial" w:cs="Arial"/>
      <w:sz w:val="16"/>
      <w:szCs w:val="16"/>
    </w:rPr>
  </w:style>
  <w:style w:type="paragraph" w:customStyle="1" w:styleId="Text">
    <w:name w:val="Text"/>
    <w:rsid w:val="00892CA2"/>
    <w:pPr>
      <w:keepLines/>
      <w:tabs>
        <w:tab w:val="left" w:pos="2552"/>
        <w:tab w:val="left" w:pos="3856"/>
        <w:tab w:val="left" w:pos="5216"/>
        <w:tab w:val="left" w:pos="6464"/>
        <w:tab w:val="left" w:pos="7768"/>
        <w:tab w:val="left" w:pos="9072"/>
        <w:tab w:val="left" w:pos="9639"/>
      </w:tabs>
      <w:spacing w:after="0" w:line="240" w:lineRule="auto"/>
    </w:pPr>
    <w:rPr>
      <w:rFonts w:ascii="Arial" w:eastAsia="Times New Roman" w:hAnsi="Arial" w:cs="Times New Roman"/>
      <w:sz w:val="20"/>
      <w:szCs w:val="20"/>
      <w:lang w:eastAsia="en-US"/>
    </w:rPr>
  </w:style>
  <w:style w:type="paragraph" w:styleId="NormalWeb">
    <w:name w:val="Normal (Web)"/>
    <w:basedOn w:val="Normal"/>
    <w:uiPriority w:val="99"/>
    <w:unhideWhenUsed/>
    <w:rsid w:val="00892CA2"/>
    <w:pPr>
      <w:spacing w:before="100" w:beforeAutospacing="1" w:after="100" w:afterAutospacing="1" w:line="240" w:lineRule="auto"/>
    </w:pPr>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92CA2"/>
    <w:pPr>
      <w:spacing w:after="180" w:line="240" w:lineRule="auto"/>
    </w:pPr>
    <w:rPr>
      <w:rFonts w:ascii="Times New Roman" w:eastAsia="Batang" w:hAnsi="Times New Roman" w:cs="Times New Roman"/>
      <w:sz w:val="20"/>
      <w:szCs w:val="20"/>
      <w:lang w:val="en-GB" w:eastAsia="x-none"/>
    </w:rPr>
  </w:style>
  <w:style w:type="character" w:customStyle="1" w:styleId="FootnoteTextChar">
    <w:name w:val="Footnote Text Char"/>
    <w:basedOn w:val="DefaultParagraphFont"/>
    <w:link w:val="FootnoteText"/>
    <w:uiPriority w:val="99"/>
    <w:semiHidden/>
    <w:rsid w:val="00892CA2"/>
    <w:rPr>
      <w:rFonts w:ascii="Times New Roman" w:eastAsia="Batang" w:hAnsi="Times New Roman" w:cs="Times New Roman"/>
      <w:sz w:val="20"/>
      <w:szCs w:val="20"/>
      <w:lang w:val="en-GB" w:eastAsia="x-none"/>
    </w:rPr>
  </w:style>
  <w:style w:type="character" w:styleId="FootnoteReference">
    <w:name w:val="footnote reference"/>
    <w:uiPriority w:val="99"/>
    <w:semiHidden/>
    <w:unhideWhenUsed/>
    <w:rsid w:val="00892CA2"/>
    <w:rPr>
      <w:vertAlign w:val="superscript"/>
    </w:rPr>
  </w:style>
  <w:style w:type="paragraph" w:customStyle="1" w:styleId="LGTdoc">
    <w:name w:val="LGTdoc_본문"/>
    <w:basedOn w:val="Normal"/>
    <w:rsid w:val="00AA4211"/>
    <w:pPr>
      <w:widowControl w:val="0"/>
      <w:autoSpaceDE w:val="0"/>
      <w:autoSpaceDN w:val="0"/>
      <w:adjustRightInd w:val="0"/>
      <w:snapToGrid w:val="0"/>
      <w:spacing w:afterLines="50" w:after="120" w:line="264" w:lineRule="auto"/>
      <w:jc w:val="both"/>
    </w:pPr>
    <w:rPr>
      <w:rFonts w:ascii="Times New Roman" w:eastAsia="Batang" w:hAnsi="Times New Roman" w:cs="Times New Roman"/>
      <w:kern w:val="2"/>
      <w:sz w:val="22"/>
      <w:szCs w:val="24"/>
      <w:lang w:val="en-GB" w:eastAsia="ko-KR"/>
    </w:rPr>
  </w:style>
  <w:style w:type="character" w:customStyle="1" w:styleId="Heading4Char">
    <w:name w:val="Heading 4 Char"/>
    <w:basedOn w:val="DefaultParagraphFont"/>
    <w:link w:val="Heading4"/>
    <w:uiPriority w:val="9"/>
    <w:rsid w:val="00F05289"/>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5E1224"/>
    <w:rPr>
      <w:rFonts w:asciiTheme="majorHAnsi" w:eastAsiaTheme="majorEastAsia" w:hAnsiTheme="majorHAnsi" w:cstheme="majorBidi"/>
      <w:color w:val="2E74B5" w:themeColor="accent1" w:themeShade="BF"/>
      <w:sz w:val="18"/>
      <w:szCs w:val="16"/>
    </w:rPr>
  </w:style>
  <w:style w:type="character" w:customStyle="1" w:styleId="Heading6Char">
    <w:name w:val="Heading 6 Char"/>
    <w:aliases w:val="h6 Char"/>
    <w:basedOn w:val="DefaultParagraphFont"/>
    <w:link w:val="Heading6"/>
    <w:uiPriority w:val="9"/>
    <w:semiHidden/>
    <w:rsid w:val="005D7BDB"/>
    <w:rPr>
      <w:rFonts w:asciiTheme="majorHAnsi" w:eastAsiaTheme="majorEastAsia" w:hAnsiTheme="majorHAnsi" w:cstheme="majorBidi"/>
      <w:color w:val="1F4D78" w:themeColor="accent1" w:themeShade="7F"/>
      <w:sz w:val="16"/>
      <w:szCs w:val="16"/>
    </w:rPr>
  </w:style>
  <w:style w:type="character" w:styleId="Hyperlink">
    <w:name w:val="Hyperlink"/>
    <w:basedOn w:val="DefaultParagraphFont"/>
    <w:uiPriority w:val="99"/>
    <w:unhideWhenUsed/>
    <w:qFormat/>
    <w:rsid w:val="005D7BDB"/>
    <w:rPr>
      <w:color w:val="0000FF"/>
      <w:u w:val="single"/>
    </w:rPr>
  </w:style>
  <w:style w:type="character" w:styleId="FollowedHyperlink">
    <w:name w:val="FollowedHyperlink"/>
    <w:basedOn w:val="DefaultParagraphFont"/>
    <w:uiPriority w:val="99"/>
    <w:semiHidden/>
    <w:unhideWhenUsed/>
    <w:rsid w:val="006B1A41"/>
    <w:rPr>
      <w:color w:val="954F72" w:themeColor="followedHyperlink"/>
      <w:u w:val="single"/>
    </w:rPr>
  </w:style>
  <w:style w:type="paragraph" w:styleId="Caption">
    <w:name w:val="caption"/>
    <w:aliases w:val="cap,cap Char,Caption Char,Caption Char1 Char,cap Char Char1,Caption Char Char1 Char,cap Char2,题注,cap Char Char Char Char Char Char Char,Caption Char2,Caption Char Char Char,Caption Char Char1,fig and tbl,fighead2,Table Caption,fighead21,cap1,条目"/>
    <w:basedOn w:val="Normal"/>
    <w:next w:val="Normal"/>
    <w:link w:val="CaptionChar1"/>
    <w:uiPriority w:val="35"/>
    <w:qFormat/>
    <w:rsid w:val="000430E5"/>
    <w:p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lang w:val="en-GB" w:eastAsia="en-US"/>
    </w:rPr>
  </w:style>
  <w:style w:type="character" w:customStyle="1" w:styleId="CaptionChar1">
    <w:name w:val="Caption Char1"/>
    <w:aliases w:val="cap Char1,cap Char Char,Caption Char Char,Caption Char1 Char Char,cap Char Char1 Char,Caption Char Char1 Char Char,cap Char2 Char,题注 Char,cap Char Char Char Char Char Char Char Char,Caption Char2 Char,Caption Char Char Char Char,cap1 Char"/>
    <w:link w:val="Caption"/>
    <w:uiPriority w:val="99"/>
    <w:rsid w:val="000430E5"/>
    <w:rPr>
      <w:rFonts w:ascii="Times New Roman" w:eastAsia="SimSun" w:hAnsi="Times New Roman" w:cs="Times New Roman"/>
      <w:b/>
      <w:sz w:val="20"/>
      <w:szCs w:val="20"/>
      <w:lang w:val="en-GB" w:eastAsia="en-US"/>
    </w:rPr>
  </w:style>
  <w:style w:type="character" w:customStyle="1" w:styleId="Mention1">
    <w:name w:val="Mention1"/>
    <w:basedOn w:val="DefaultParagraphFont"/>
    <w:uiPriority w:val="99"/>
    <w:semiHidden/>
    <w:unhideWhenUsed/>
    <w:rsid w:val="007E2B04"/>
    <w:rPr>
      <w:color w:val="2B579A"/>
      <w:shd w:val="clear" w:color="auto" w:fill="E6E6E6"/>
    </w:rPr>
  </w:style>
  <w:style w:type="paragraph" w:styleId="CommentText">
    <w:name w:val="annotation text"/>
    <w:basedOn w:val="Normal"/>
    <w:link w:val="CommentTextChar"/>
    <w:unhideWhenUsed/>
    <w:qFormat/>
    <w:rsid w:val="00512B2D"/>
    <w:pPr>
      <w:overflowPunct w:val="0"/>
      <w:autoSpaceDE w:val="0"/>
      <w:autoSpaceDN w:val="0"/>
      <w:adjustRightInd w:val="0"/>
      <w:snapToGrid w:val="0"/>
      <w:spacing w:after="120" w:line="276" w:lineRule="auto"/>
      <w:jc w:val="both"/>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qFormat/>
    <w:rsid w:val="00512B2D"/>
    <w:rPr>
      <w:rFonts w:ascii="Times New Roman" w:eastAsia="Times New Roman" w:hAnsi="Times New Roman" w:cs="Times New Roman"/>
      <w:sz w:val="20"/>
      <w:szCs w:val="20"/>
      <w:lang w:val="en-GB" w:eastAsia="en-US"/>
    </w:rPr>
  </w:style>
  <w:style w:type="paragraph" w:customStyle="1" w:styleId="LGTdoc1">
    <w:name w:val="LGTdoc_제목1"/>
    <w:basedOn w:val="Normal"/>
    <w:link w:val="LGTdoc1Char"/>
    <w:rsid w:val="008A27F8"/>
    <w:pPr>
      <w:adjustRightInd w:val="0"/>
      <w:snapToGrid w:val="0"/>
      <w:spacing w:beforeLines="50" w:before="120" w:after="100" w:afterAutospacing="1" w:line="240" w:lineRule="auto"/>
      <w:jc w:val="both"/>
    </w:pPr>
    <w:rPr>
      <w:rFonts w:ascii="Times New Roman" w:eastAsia="Batang" w:hAnsi="Times New Roman" w:cs="Times New Roman"/>
      <w:b/>
      <w:snapToGrid w:val="0"/>
      <w:sz w:val="28"/>
      <w:szCs w:val="20"/>
      <w:lang w:val="en-GB" w:eastAsia="ko-KR"/>
    </w:rPr>
  </w:style>
  <w:style w:type="paragraph" w:customStyle="1" w:styleId="TdocHeader2">
    <w:name w:val="Tdoc_Header_2"/>
    <w:basedOn w:val="Normal"/>
    <w:rsid w:val="008A6966"/>
    <w:pPr>
      <w:widowControl w:val="0"/>
      <w:tabs>
        <w:tab w:val="left" w:pos="1701"/>
        <w:tab w:val="right" w:pos="9072"/>
        <w:tab w:val="right" w:pos="10206"/>
      </w:tabs>
      <w:spacing w:line="240" w:lineRule="auto"/>
      <w:jc w:val="both"/>
    </w:pPr>
    <w:rPr>
      <w:rFonts w:eastAsia="Batang" w:cs="Times New Roman"/>
      <w:b/>
      <w:sz w:val="18"/>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E23FE4"/>
    <w:pPr>
      <w:tabs>
        <w:tab w:val="center" w:pos="4680"/>
        <w:tab w:val="right" w:pos="9360"/>
      </w:tabs>
      <w:spacing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3FE4"/>
    <w:rPr>
      <w:rFonts w:ascii="Arial" w:hAnsi="Arial" w:cs="Arial"/>
      <w:sz w:val="16"/>
      <w:szCs w:val="16"/>
    </w:rPr>
  </w:style>
  <w:style w:type="paragraph" w:styleId="Footer">
    <w:name w:val="footer"/>
    <w:basedOn w:val="Normal"/>
    <w:link w:val="FooterChar"/>
    <w:uiPriority w:val="99"/>
    <w:unhideWhenUsed/>
    <w:rsid w:val="00E23FE4"/>
    <w:pPr>
      <w:tabs>
        <w:tab w:val="center" w:pos="4680"/>
        <w:tab w:val="right" w:pos="9360"/>
      </w:tabs>
      <w:spacing w:line="240" w:lineRule="auto"/>
    </w:pPr>
  </w:style>
  <w:style w:type="character" w:customStyle="1" w:styleId="FooterChar">
    <w:name w:val="Footer Char"/>
    <w:basedOn w:val="DefaultParagraphFont"/>
    <w:link w:val="Footer"/>
    <w:uiPriority w:val="99"/>
    <w:rsid w:val="00E23FE4"/>
    <w:rPr>
      <w:rFonts w:ascii="Arial" w:hAnsi="Arial" w:cs="Arial"/>
      <w:sz w:val="16"/>
      <w:szCs w:val="16"/>
    </w:rPr>
  </w:style>
  <w:style w:type="character" w:customStyle="1" w:styleId="UnresolvedMention1">
    <w:name w:val="Unresolved Mention1"/>
    <w:basedOn w:val="DefaultParagraphFont"/>
    <w:uiPriority w:val="99"/>
    <w:semiHidden/>
    <w:unhideWhenUsed/>
    <w:rsid w:val="006D125A"/>
    <w:rPr>
      <w:color w:val="808080"/>
      <w:shd w:val="clear" w:color="auto" w:fill="E6E6E6"/>
    </w:rPr>
  </w:style>
  <w:style w:type="paragraph" w:styleId="NoSpacing">
    <w:name w:val="No Spacing"/>
    <w:uiPriority w:val="1"/>
    <w:qFormat/>
    <w:rsid w:val="009F1B22"/>
    <w:pPr>
      <w:spacing w:after="0" w:line="240" w:lineRule="auto"/>
    </w:pPr>
    <w:rPr>
      <w:rFonts w:ascii="Arial" w:hAnsi="Arial" w:cs="Arial"/>
      <w:sz w:val="16"/>
      <w:szCs w:val="16"/>
    </w:rPr>
  </w:style>
  <w:style w:type="paragraph" w:customStyle="1" w:styleId="1">
    <w:name w:val="列出段落1"/>
    <w:basedOn w:val="Normal"/>
    <w:link w:val="Char"/>
    <w:uiPriority w:val="34"/>
    <w:qFormat/>
    <w:rsid w:val="00FA30F5"/>
    <w:pPr>
      <w:spacing w:line="240" w:lineRule="auto"/>
      <w:ind w:left="720"/>
      <w:contextualSpacing/>
    </w:pPr>
    <w:rPr>
      <w:rFonts w:ascii="Times New Roman" w:eastAsia="Times New Roman" w:hAnsi="Times New Roman" w:cs="Times New Roman"/>
      <w:sz w:val="24"/>
      <w:szCs w:val="24"/>
      <w:lang w:val="x-none" w:eastAsia="en-US"/>
    </w:rPr>
  </w:style>
  <w:style w:type="character" w:customStyle="1" w:styleId="Char">
    <w:name w:val="列出段落 Char"/>
    <w:link w:val="1"/>
    <w:uiPriority w:val="34"/>
    <w:rsid w:val="00FA30F5"/>
    <w:rPr>
      <w:rFonts w:ascii="Times New Roman" w:eastAsia="Times New Roman" w:hAnsi="Times New Roman" w:cs="Times New Roman"/>
      <w:sz w:val="24"/>
      <w:szCs w:val="24"/>
      <w:lang w:val="x-none" w:eastAsia="en-US"/>
    </w:rPr>
  </w:style>
  <w:style w:type="character" w:customStyle="1" w:styleId="capChar3">
    <w:name w:val="cap Char3"/>
    <w:aliases w:val="cap Char Char2,Caption Char1 Char Char1,cap Char Char1 Char1,Caption Char Char1 Char Char1,cap Char2 Char1"/>
    <w:basedOn w:val="DefaultParagraphFont"/>
    <w:rsid w:val="00460488"/>
    <w:rPr>
      <w:lang w:val="en-GB" w:eastAsia="en-US"/>
    </w:rPr>
  </w:style>
  <w:style w:type="paragraph" w:customStyle="1" w:styleId="notes">
    <w:name w:val="notes"/>
    <w:basedOn w:val="Normal"/>
    <w:link w:val="notesChar"/>
    <w:qFormat/>
    <w:rsid w:val="007A7023"/>
    <w:rPr>
      <w:i/>
      <w:color w:val="00B0F0"/>
    </w:rPr>
  </w:style>
  <w:style w:type="character" w:customStyle="1" w:styleId="notesChar">
    <w:name w:val="notes Char"/>
    <w:basedOn w:val="DefaultParagraphFont"/>
    <w:link w:val="notes"/>
    <w:rsid w:val="007A7023"/>
    <w:rPr>
      <w:rFonts w:ascii="Arial" w:hAnsi="Arial" w:cs="Arial"/>
      <w:i/>
      <w:color w:val="00B0F0"/>
      <w:sz w:val="16"/>
      <w:szCs w:val="16"/>
    </w:rPr>
  </w:style>
  <w:style w:type="paragraph" w:customStyle="1" w:styleId="Proposal">
    <w:name w:val="Proposal"/>
    <w:basedOn w:val="Normal"/>
    <w:link w:val="Proposal0"/>
    <w:qFormat/>
    <w:rsid w:val="00907536"/>
    <w:pPr>
      <w:tabs>
        <w:tab w:val="num" w:pos="-136"/>
        <w:tab w:val="left" w:pos="1701"/>
      </w:tabs>
      <w:overflowPunct w:val="0"/>
      <w:autoSpaceDE w:val="0"/>
      <w:autoSpaceDN w:val="0"/>
      <w:adjustRightInd w:val="0"/>
      <w:spacing w:after="120" w:line="240" w:lineRule="auto"/>
      <w:ind w:left="-136" w:hanging="1304"/>
      <w:jc w:val="both"/>
      <w:textAlignment w:val="baseline"/>
    </w:pPr>
    <w:rPr>
      <w:rFonts w:eastAsia="SimSun" w:cs="Times New Roman"/>
      <w:b/>
      <w:bCs/>
      <w:sz w:val="20"/>
      <w:szCs w:val="20"/>
      <w:lang w:val="en-GB"/>
    </w:rPr>
  </w:style>
  <w:style w:type="paragraph" w:customStyle="1" w:styleId="a">
    <w:name w:val="_내용"/>
    <w:basedOn w:val="Normal"/>
    <w:rsid w:val="001E122A"/>
    <w:pPr>
      <w:widowControl w:val="0"/>
      <w:wordWrap w:val="0"/>
      <w:autoSpaceDE w:val="0"/>
      <w:autoSpaceDN w:val="0"/>
      <w:spacing w:before="60" w:line="360" w:lineRule="atLeast"/>
      <w:jc w:val="both"/>
    </w:pPr>
    <w:rPr>
      <w:rFonts w:ascii="Times New Roman" w:eastAsia="Gulim" w:hAnsi="Times New Roman" w:cs="Times New Roman"/>
      <w:kern w:val="2"/>
      <w:sz w:val="20"/>
      <w:szCs w:val="24"/>
      <w:lang w:eastAsia="ko-KR"/>
    </w:rPr>
  </w:style>
  <w:style w:type="paragraph" w:styleId="TOC1">
    <w:name w:val="toc 1"/>
    <w:aliases w:val="Observation TOC2"/>
    <w:uiPriority w:val="39"/>
    <w:rsid w:val="004B1B0B"/>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cs="Times New Roman"/>
      <w:b/>
      <w:noProof/>
      <w:sz w:val="20"/>
    </w:rPr>
  </w:style>
  <w:style w:type="paragraph" w:customStyle="1" w:styleId="IvDbodytext">
    <w:name w:val="IvD bodytext"/>
    <w:basedOn w:val="BodyText"/>
    <w:link w:val="IvDbodytextChar"/>
    <w:qFormat/>
    <w:rsid w:val="004B1B0B"/>
    <w:pPr>
      <w:keepLines/>
      <w:tabs>
        <w:tab w:val="left" w:pos="2552"/>
        <w:tab w:val="left" w:pos="3856"/>
        <w:tab w:val="left" w:pos="5216"/>
        <w:tab w:val="left" w:pos="6464"/>
        <w:tab w:val="left" w:pos="7768"/>
        <w:tab w:val="left" w:pos="9072"/>
        <w:tab w:val="left" w:pos="9639"/>
      </w:tabs>
      <w:autoSpaceDE/>
      <w:autoSpaceDN/>
      <w:adjustRightInd/>
      <w:snapToGrid/>
      <w:spacing w:before="240" w:after="0" w:line="259" w:lineRule="auto"/>
      <w:jc w:val="left"/>
    </w:pPr>
    <w:rPr>
      <w:rFonts w:eastAsiaTheme="minorHAnsi"/>
      <w:spacing w:val="2"/>
    </w:rPr>
  </w:style>
  <w:style w:type="character" w:customStyle="1" w:styleId="IvDbodytextChar">
    <w:name w:val="IvD bodytext Char"/>
    <w:basedOn w:val="BodyTextChar"/>
    <w:link w:val="IvDbodytext"/>
    <w:rsid w:val="004B1B0B"/>
    <w:rPr>
      <w:rFonts w:ascii="Times New Roman" w:eastAsiaTheme="minorHAnsi" w:hAnsi="Times New Roman" w:cs="Times New Roman"/>
      <w:spacing w:val="2"/>
      <w:sz w:val="20"/>
      <w:szCs w:val="20"/>
      <w:lang w:val="x-none" w:eastAsia="en-US"/>
    </w:rPr>
  </w:style>
  <w:style w:type="paragraph" w:customStyle="1" w:styleId="Observation">
    <w:name w:val="Observation"/>
    <w:basedOn w:val="Proposal"/>
    <w:qFormat/>
    <w:rsid w:val="004B1B0B"/>
    <w:pPr>
      <w:numPr>
        <w:numId w:val="1"/>
      </w:numPr>
    </w:pPr>
    <w:rPr>
      <w:rFonts w:eastAsia="Times New Roman"/>
      <w:sz w:val="22"/>
    </w:rPr>
  </w:style>
  <w:style w:type="paragraph" w:customStyle="1" w:styleId="Style1">
    <w:name w:val="_Style 1"/>
    <w:basedOn w:val="Normal"/>
    <w:uiPriority w:val="34"/>
    <w:qFormat/>
    <w:rsid w:val="00FA3738"/>
    <w:pPr>
      <w:spacing w:after="180"/>
      <w:ind w:leftChars="400" w:left="840"/>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541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81"/>
    <w:rPr>
      <w:rFonts w:ascii="Segoe UI" w:hAnsi="Segoe UI" w:cs="Segoe UI"/>
      <w:sz w:val="18"/>
      <w:szCs w:val="18"/>
    </w:rPr>
  </w:style>
  <w:style w:type="paragraph" w:customStyle="1" w:styleId="B1">
    <w:name w:val="B1"/>
    <w:basedOn w:val="List"/>
    <w:link w:val="B1Zchn"/>
    <w:qFormat/>
    <w:rsid w:val="00C46640"/>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character" w:customStyle="1" w:styleId="B1Zchn">
    <w:name w:val="B1 Zchn"/>
    <w:basedOn w:val="DefaultParagraphFont"/>
    <w:link w:val="B1"/>
    <w:qFormat/>
    <w:rsid w:val="00C4664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C46640"/>
    <w:pPr>
      <w:ind w:left="360" w:hanging="360"/>
      <w:contextualSpacing/>
    </w:pPr>
  </w:style>
  <w:style w:type="character" w:styleId="PlaceholderText">
    <w:name w:val="Placeholder Text"/>
    <w:basedOn w:val="DefaultParagraphFont"/>
    <w:uiPriority w:val="99"/>
    <w:semiHidden/>
    <w:rsid w:val="00020CC4"/>
    <w:rPr>
      <w:color w:val="808080"/>
    </w:rPr>
  </w:style>
  <w:style w:type="paragraph" w:styleId="TableofFigures">
    <w:name w:val="table of figures"/>
    <w:basedOn w:val="BodyText"/>
    <w:next w:val="Normal"/>
    <w:uiPriority w:val="99"/>
    <w:rsid w:val="000F0F55"/>
    <w:pPr>
      <w:overflowPunct w:val="0"/>
      <w:snapToGrid/>
      <w:ind w:left="1701" w:hanging="1701"/>
      <w:jc w:val="left"/>
      <w:textAlignment w:val="baseline"/>
    </w:pPr>
    <w:rPr>
      <w:rFonts w:ascii="Arial" w:eastAsia="Times New Roman" w:hAnsi="Arial"/>
      <w:b/>
      <w:lang w:val="en-GB" w:eastAsia="zh-CN"/>
    </w:rPr>
  </w:style>
  <w:style w:type="character" w:styleId="Strong">
    <w:name w:val="Strong"/>
    <w:uiPriority w:val="22"/>
    <w:qFormat/>
    <w:rsid w:val="00B46811"/>
    <w:rPr>
      <w:rFonts w:eastAsia="Arial Unicode MS" w:cs="Arial"/>
      <w:b/>
      <w:bCs/>
      <w:noProof w:val="0"/>
      <w:kern w:val="2"/>
      <w:sz w:val="21"/>
      <w:lang w:val="en-GB" w:eastAsia="zh-CN" w:bidi="ar-SA"/>
    </w:rPr>
  </w:style>
  <w:style w:type="character" w:customStyle="1" w:styleId="maintextChar">
    <w:name w:val="main text Char"/>
    <w:link w:val="maintext"/>
    <w:qFormat/>
    <w:locked/>
    <w:rsid w:val="002B40E4"/>
    <w:rPr>
      <w:rFonts w:ascii="Malgun Gothic" w:eastAsia="Malgun Gothic" w:hAnsi="Malgun Gothic" w:cs="Batang"/>
      <w:lang w:val="en-GB" w:eastAsia="ko-KR"/>
    </w:rPr>
  </w:style>
  <w:style w:type="paragraph" w:customStyle="1" w:styleId="maintext">
    <w:name w:val="main text"/>
    <w:basedOn w:val="Normal"/>
    <w:link w:val="maintextChar"/>
    <w:qFormat/>
    <w:rsid w:val="002B40E4"/>
    <w:pPr>
      <w:spacing w:before="60" w:after="60" w:line="288" w:lineRule="auto"/>
      <w:ind w:firstLineChars="200" w:firstLine="200"/>
      <w:jc w:val="both"/>
    </w:pPr>
    <w:rPr>
      <w:rFonts w:ascii="Malgun Gothic" w:eastAsia="Malgun Gothic" w:hAnsi="Malgun Gothic" w:cs="Batang"/>
      <w:sz w:val="22"/>
      <w:szCs w:val="22"/>
      <w:lang w:val="en-GB" w:eastAsia="ko-KR"/>
    </w:rPr>
  </w:style>
  <w:style w:type="paragraph" w:styleId="DocumentMap">
    <w:name w:val="Document Map"/>
    <w:basedOn w:val="Normal"/>
    <w:link w:val="DocumentMapChar"/>
    <w:rsid w:val="002B40E4"/>
    <w:pPr>
      <w:autoSpaceDE w:val="0"/>
      <w:autoSpaceDN w:val="0"/>
      <w:adjustRightInd w:val="0"/>
      <w:snapToGrid w:val="0"/>
      <w:spacing w:after="120" w:line="240" w:lineRule="auto"/>
      <w:jc w:val="both"/>
    </w:pPr>
    <w:rPr>
      <w:rFonts w:ascii="SimSun" w:eastAsia="SimSun" w:hAnsi="Times New Roman" w:cs="Times New Roman"/>
      <w:kern w:val="2"/>
      <w:sz w:val="18"/>
      <w:szCs w:val="18"/>
      <w:lang w:val="en-GB" w:eastAsia="en-US"/>
    </w:rPr>
  </w:style>
  <w:style w:type="character" w:customStyle="1" w:styleId="DocumentMapChar">
    <w:name w:val="Document Map Char"/>
    <w:basedOn w:val="DefaultParagraphFont"/>
    <w:link w:val="DocumentMap"/>
    <w:rsid w:val="002B40E4"/>
    <w:rPr>
      <w:rFonts w:ascii="SimSun" w:eastAsia="SimSun" w:hAnsi="Times New Roman" w:cs="Times New Roman"/>
      <w:kern w:val="2"/>
      <w:sz w:val="18"/>
      <w:szCs w:val="18"/>
      <w:lang w:val="en-GB" w:eastAsia="en-US"/>
    </w:rPr>
  </w:style>
  <w:style w:type="character" w:customStyle="1" w:styleId="UnresolvedMention2">
    <w:name w:val="Unresolved Mention2"/>
    <w:basedOn w:val="DefaultParagraphFont"/>
    <w:uiPriority w:val="99"/>
    <w:semiHidden/>
    <w:unhideWhenUsed/>
    <w:rsid w:val="002B40E4"/>
    <w:rPr>
      <w:color w:val="808080"/>
      <w:shd w:val="clear" w:color="auto" w:fill="E6E6E6"/>
    </w:rPr>
  </w:style>
  <w:style w:type="paragraph" w:customStyle="1" w:styleId="western">
    <w:name w:val="western"/>
    <w:basedOn w:val="Normal"/>
    <w:qFormat/>
    <w:rsid w:val="002B40E4"/>
    <w:pPr>
      <w:spacing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BE75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F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9C2FB4"/>
    <w:rPr>
      <w:sz w:val="16"/>
      <w:szCs w:val="16"/>
    </w:rPr>
  </w:style>
  <w:style w:type="paragraph" w:styleId="CommentSubject">
    <w:name w:val="annotation subject"/>
    <w:basedOn w:val="CommentText"/>
    <w:next w:val="CommentText"/>
    <w:link w:val="CommentSubjectChar"/>
    <w:uiPriority w:val="99"/>
    <w:semiHidden/>
    <w:unhideWhenUsed/>
    <w:rsid w:val="009C2FB4"/>
    <w:pPr>
      <w:overflowPunct/>
      <w:autoSpaceDE/>
      <w:autoSpaceDN/>
      <w:adjustRightInd/>
      <w:snapToGrid/>
      <w:spacing w:after="0" w:line="240" w:lineRule="auto"/>
      <w:jc w:val="left"/>
      <w:textAlignment w:val="auto"/>
    </w:pPr>
    <w:rPr>
      <w:rFonts w:ascii="Arial" w:eastAsiaTheme="minorEastAsia" w:hAnsi="Arial" w:cs="Arial"/>
      <w:b/>
      <w:bCs/>
      <w:lang w:val="en-US" w:eastAsia="zh-CN"/>
    </w:rPr>
  </w:style>
  <w:style w:type="character" w:customStyle="1" w:styleId="CommentSubjectChar">
    <w:name w:val="Comment Subject Char"/>
    <w:basedOn w:val="CommentTextChar"/>
    <w:link w:val="CommentSubject"/>
    <w:uiPriority w:val="99"/>
    <w:semiHidden/>
    <w:rsid w:val="009C2FB4"/>
    <w:rPr>
      <w:rFonts w:ascii="Arial" w:eastAsia="Times New Roman" w:hAnsi="Arial" w:cs="Arial"/>
      <w:b/>
      <w:bCs/>
      <w:sz w:val="20"/>
      <w:szCs w:val="20"/>
      <w:lang w:val="en-GB" w:eastAsia="en-US"/>
    </w:rPr>
  </w:style>
  <w:style w:type="character" w:customStyle="1" w:styleId="UnresolvedMention3">
    <w:name w:val="Unresolved Mention3"/>
    <w:basedOn w:val="DefaultParagraphFont"/>
    <w:uiPriority w:val="99"/>
    <w:semiHidden/>
    <w:unhideWhenUsed/>
    <w:rsid w:val="00612D1C"/>
    <w:rPr>
      <w:color w:val="605E5C"/>
      <w:shd w:val="clear" w:color="auto" w:fill="E1DFDD"/>
    </w:rPr>
  </w:style>
  <w:style w:type="character" w:customStyle="1" w:styleId="normaltextrun">
    <w:name w:val="normaltextrun"/>
    <w:basedOn w:val="DefaultParagraphFont"/>
    <w:qFormat/>
    <w:rsid w:val="008906A9"/>
  </w:style>
  <w:style w:type="character" w:customStyle="1" w:styleId="spellingerror">
    <w:name w:val="spellingerror"/>
    <w:basedOn w:val="DefaultParagraphFont"/>
    <w:rsid w:val="008906A9"/>
  </w:style>
  <w:style w:type="character" w:customStyle="1" w:styleId="LGTdoc1Char">
    <w:name w:val="LGTdoc_제목1 Char"/>
    <w:basedOn w:val="DefaultParagraphFont"/>
    <w:link w:val="LGTdoc1"/>
    <w:locked/>
    <w:rsid w:val="003D1EA7"/>
    <w:rPr>
      <w:rFonts w:ascii="Times New Roman" w:eastAsia="Batang" w:hAnsi="Times New Roman" w:cs="Times New Roman"/>
      <w:b/>
      <w:snapToGrid w:val="0"/>
      <w:sz w:val="28"/>
      <w:szCs w:val="20"/>
      <w:lang w:val="en-GB" w:eastAsia="ko-KR"/>
    </w:rPr>
  </w:style>
  <w:style w:type="paragraph" w:customStyle="1" w:styleId="21Descriptiontext">
    <w:name w:val="2.1 Description text"/>
    <w:basedOn w:val="Normal"/>
    <w:rsid w:val="001A3E07"/>
    <w:pPr>
      <w:tabs>
        <w:tab w:val="left" w:pos="851"/>
        <w:tab w:val="left" w:pos="1418"/>
      </w:tabs>
      <w:spacing w:after="240" w:line="360" w:lineRule="auto"/>
    </w:pPr>
    <w:rPr>
      <w:rFonts w:ascii="Courier New" w:eastAsia="Times New Roman" w:hAnsi="Courier New" w:cs="Times New Roman"/>
      <w:sz w:val="24"/>
      <w:szCs w:val="24"/>
      <w:lang w:val="en-GB" w:eastAsia="sv-SE"/>
    </w:rPr>
  </w:style>
  <w:style w:type="character" w:customStyle="1" w:styleId="Proposal0">
    <w:name w:val="Proposal (文字)"/>
    <w:link w:val="Proposal"/>
    <w:locked/>
    <w:rsid w:val="005F3357"/>
    <w:rPr>
      <w:rFonts w:ascii="Arial" w:eastAsia="SimSun" w:hAnsi="Arial" w:cs="Times New Roman"/>
      <w:b/>
      <w:bCs/>
      <w:sz w:val="20"/>
      <w:szCs w:val="20"/>
      <w:lang w:val="en-GB"/>
    </w:rPr>
  </w:style>
  <w:style w:type="character" w:customStyle="1" w:styleId="RAN1bullet1Char">
    <w:name w:val="RAN1 bullet1 Char"/>
    <w:link w:val="RAN1bullet1"/>
    <w:locked/>
    <w:rsid w:val="005F3357"/>
    <w:rPr>
      <w:rFonts w:ascii="Times" w:eastAsia="Batang" w:hAnsi="Times" w:cs="Times"/>
      <w:szCs w:val="24"/>
      <w:lang w:val="en-GB" w:eastAsia="x-none"/>
    </w:rPr>
  </w:style>
  <w:style w:type="paragraph" w:customStyle="1" w:styleId="RAN1bullet1">
    <w:name w:val="RAN1 bullet1"/>
    <w:basedOn w:val="Normal"/>
    <w:link w:val="RAN1bullet1Char"/>
    <w:qFormat/>
    <w:rsid w:val="005F3357"/>
    <w:pPr>
      <w:numPr>
        <w:numId w:val="2"/>
      </w:numPr>
      <w:spacing w:line="240" w:lineRule="auto"/>
    </w:pPr>
    <w:rPr>
      <w:rFonts w:ascii="Times" w:eastAsia="Batang" w:hAnsi="Times" w:cs="Times"/>
      <w:sz w:val="22"/>
      <w:szCs w:val="24"/>
      <w:lang w:val="en-GB" w:eastAsia="x-none"/>
    </w:rPr>
  </w:style>
  <w:style w:type="paragraph" w:customStyle="1" w:styleId="paragraph">
    <w:name w:val="paragraph"/>
    <w:basedOn w:val="Normal"/>
    <w:rsid w:val="005F3357"/>
    <w:pPr>
      <w:spacing w:line="256" w:lineRule="auto"/>
    </w:pPr>
    <w:rPr>
      <w:rFonts w:asciiTheme="minorHAnsi" w:eastAsia="Times New Roman" w:hAnsiTheme="minorHAnsi" w:cstheme="minorBidi"/>
      <w:sz w:val="24"/>
      <w:szCs w:val="24"/>
      <w:lang w:val="fi-FI" w:eastAsia="fi-FI"/>
    </w:rPr>
  </w:style>
  <w:style w:type="character" w:customStyle="1" w:styleId="normaltextrun1">
    <w:name w:val="normaltextrun1"/>
    <w:basedOn w:val="DefaultParagraphFont"/>
    <w:rsid w:val="005F3357"/>
  </w:style>
  <w:style w:type="character" w:customStyle="1" w:styleId="eop">
    <w:name w:val="eop"/>
    <w:basedOn w:val="DefaultParagraphFont"/>
    <w:rsid w:val="005F3357"/>
  </w:style>
  <w:style w:type="character" w:customStyle="1" w:styleId="proposalChar">
    <w:name w:val="proposal Char"/>
    <w:basedOn w:val="DefaultParagraphFont"/>
    <w:link w:val="proposal1"/>
    <w:locked/>
    <w:rsid w:val="00B555BC"/>
    <w:rPr>
      <w:b/>
      <w:lang w:eastAsia="ja-JP"/>
    </w:rPr>
  </w:style>
  <w:style w:type="paragraph" w:customStyle="1" w:styleId="proposal1">
    <w:name w:val="proposal"/>
    <w:basedOn w:val="Normal"/>
    <w:link w:val="proposalChar"/>
    <w:qFormat/>
    <w:rsid w:val="00B555BC"/>
    <w:pPr>
      <w:overflowPunct w:val="0"/>
      <w:adjustRightInd w:val="0"/>
      <w:snapToGrid w:val="0"/>
      <w:spacing w:after="60" w:line="240" w:lineRule="auto"/>
      <w:jc w:val="both"/>
    </w:pPr>
    <w:rPr>
      <w:rFonts w:asciiTheme="minorHAnsi" w:hAnsiTheme="minorHAnsi" w:cstheme="minorBidi"/>
      <w:b/>
      <w:sz w:val="22"/>
      <w:szCs w:val="22"/>
      <w:lang w:eastAsia="ja-JP"/>
    </w:rPr>
  </w:style>
  <w:style w:type="character" w:customStyle="1" w:styleId="UnresolvedMention4">
    <w:name w:val="Unresolved Mention4"/>
    <w:basedOn w:val="DefaultParagraphFont"/>
    <w:uiPriority w:val="99"/>
    <w:semiHidden/>
    <w:unhideWhenUsed/>
    <w:rsid w:val="008471CC"/>
    <w:rPr>
      <w:color w:val="808080"/>
      <w:shd w:val="clear" w:color="auto" w:fill="E6E6E6"/>
    </w:rPr>
  </w:style>
  <w:style w:type="character" w:customStyle="1" w:styleId="B2Char">
    <w:name w:val="B2 Char"/>
    <w:link w:val="B2"/>
    <w:qFormat/>
    <w:locked/>
    <w:rsid w:val="008471CC"/>
    <w:rPr>
      <w:rFonts w:ascii="Times New Roman" w:eastAsia="Times New Roman" w:hAnsi="Times New Roman" w:cs="Times New Roman"/>
      <w:lang w:val="en-GB" w:eastAsia="en-GB"/>
    </w:rPr>
  </w:style>
  <w:style w:type="paragraph" w:customStyle="1" w:styleId="B2">
    <w:name w:val="B2"/>
    <w:basedOn w:val="List2"/>
    <w:link w:val="B2Char"/>
    <w:qFormat/>
    <w:rsid w:val="008471CC"/>
    <w:pPr>
      <w:tabs>
        <w:tab w:val="left" w:pos="2041"/>
      </w:tabs>
      <w:overflowPunct w:val="0"/>
      <w:autoSpaceDE w:val="0"/>
      <w:autoSpaceDN w:val="0"/>
      <w:adjustRightInd w:val="0"/>
      <w:spacing w:after="180" w:line="240" w:lineRule="auto"/>
      <w:ind w:left="851" w:hanging="284"/>
      <w:contextualSpacing w:val="0"/>
    </w:pPr>
    <w:rPr>
      <w:rFonts w:ascii="Times New Roman" w:eastAsia="Times New Roman" w:hAnsi="Times New Roman" w:cs="Times New Roman"/>
      <w:sz w:val="22"/>
      <w:szCs w:val="22"/>
      <w:lang w:val="en-GB" w:eastAsia="en-GB"/>
    </w:rPr>
  </w:style>
  <w:style w:type="paragraph" w:styleId="List2">
    <w:name w:val="List 2"/>
    <w:basedOn w:val="Normal"/>
    <w:uiPriority w:val="99"/>
    <w:semiHidden/>
    <w:unhideWhenUsed/>
    <w:rsid w:val="008471CC"/>
    <w:pPr>
      <w:ind w:left="720" w:hanging="360"/>
      <w:contextualSpacing/>
    </w:pPr>
  </w:style>
  <w:style w:type="paragraph" w:styleId="Revision">
    <w:name w:val="Revision"/>
    <w:hidden/>
    <w:uiPriority w:val="99"/>
    <w:semiHidden/>
    <w:rsid w:val="006F1472"/>
    <w:pPr>
      <w:spacing w:after="0" w:line="240" w:lineRule="auto"/>
    </w:pPr>
    <w:rPr>
      <w:rFonts w:ascii="Arial" w:hAnsi="Arial" w:cs="Arial"/>
      <w:sz w:val="16"/>
      <w:szCs w:val="16"/>
    </w:rPr>
  </w:style>
  <w:style w:type="paragraph" w:customStyle="1" w:styleId="Normal0">
    <w:name w:val="Normal."/>
    <w:rsid w:val="004B2322"/>
    <w:pPr>
      <w:widowControl w:val="0"/>
      <w:spacing w:after="0" w:line="180" w:lineRule="atLeast"/>
    </w:pPr>
    <w:rPr>
      <w:rFonts w:ascii="Times New Roman" w:eastAsia="Batang" w:hAnsi="Times New Roman" w:cs="Times New Roman"/>
      <w:kern w:val="2"/>
      <w:sz w:val="18"/>
      <w:szCs w:val="18"/>
      <w:lang w:eastAsia="en-US"/>
    </w:rPr>
  </w:style>
  <w:style w:type="character" w:styleId="Emphasis">
    <w:name w:val="Emphasis"/>
    <w:uiPriority w:val="20"/>
    <w:qFormat/>
    <w:rsid w:val="00963567"/>
    <w:rPr>
      <w:i/>
      <w:iCs/>
    </w:rPr>
  </w:style>
  <w:style w:type="paragraph" w:customStyle="1" w:styleId="TAC">
    <w:name w:val="TAC"/>
    <w:basedOn w:val="Normal"/>
    <w:link w:val="TACChar"/>
    <w:qFormat/>
    <w:rsid w:val="00A1568E"/>
    <w:pPr>
      <w:keepLines/>
      <w:spacing w:before="40" w:after="40" w:line="240" w:lineRule="auto"/>
      <w:jc w:val="center"/>
    </w:pPr>
    <w:rPr>
      <w:rFonts w:ascii="Times New Roman" w:eastAsia="SimSun" w:hAnsi="Times New Roman" w:cs="Times New Roman"/>
      <w:sz w:val="20"/>
      <w:szCs w:val="20"/>
      <w:lang w:val="en-GB" w:eastAsia="x-none"/>
    </w:rPr>
  </w:style>
  <w:style w:type="paragraph" w:customStyle="1" w:styleId="TAH">
    <w:name w:val="TAH"/>
    <w:basedOn w:val="TAC"/>
    <w:link w:val="TAHCar"/>
    <w:qFormat/>
    <w:rsid w:val="00A1568E"/>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A1568E"/>
    <w:rPr>
      <w:rFonts w:ascii="Arial" w:eastAsia="Times New Roman" w:hAnsi="Arial" w:cs="Times New Roman"/>
      <w:b/>
      <w:sz w:val="18"/>
      <w:szCs w:val="20"/>
      <w:lang w:val="en-GB" w:eastAsia="en-GB"/>
    </w:rPr>
  </w:style>
  <w:style w:type="character" w:customStyle="1" w:styleId="TACChar">
    <w:name w:val="TAC Char"/>
    <w:link w:val="TAC"/>
    <w:qFormat/>
    <w:rsid w:val="00A1568E"/>
    <w:rPr>
      <w:rFonts w:ascii="Times New Roman" w:eastAsia="SimSun" w:hAnsi="Times New Roman" w:cs="Times New Roman"/>
      <w:sz w:val="20"/>
      <w:szCs w:val="20"/>
      <w:lang w:val="en-GB" w:eastAsia="x-none"/>
    </w:rPr>
  </w:style>
  <w:style w:type="character" w:customStyle="1" w:styleId="ProposalChar0">
    <w:name w:val="Proposal Char"/>
    <w:qFormat/>
    <w:rsid w:val="00A1568E"/>
    <w:rPr>
      <w:rFonts w:eastAsia="Times New Roman"/>
      <w:b/>
      <w:bCs/>
      <w:lang w:val="en-GB"/>
    </w:rPr>
  </w:style>
  <w:style w:type="character" w:customStyle="1" w:styleId="B10">
    <w:name w:val="B1 (文字)"/>
    <w:qFormat/>
    <w:rsid w:val="00213E99"/>
    <w:rPr>
      <w:rFonts w:eastAsia="MS Mincho"/>
      <w:lang w:val="en-GB" w:eastAsia="en-US" w:bidi="ar-SA"/>
    </w:rPr>
  </w:style>
  <w:style w:type="paragraph" w:customStyle="1" w:styleId="B3">
    <w:name w:val="B3"/>
    <w:basedOn w:val="List3"/>
    <w:link w:val="B3Char2"/>
    <w:qFormat/>
    <w:rsid w:val="00213E99"/>
    <w:pPr>
      <w:overflowPunct w:val="0"/>
      <w:autoSpaceDE w:val="0"/>
      <w:autoSpaceDN w:val="0"/>
      <w:adjustRightInd w:val="0"/>
      <w:spacing w:after="180"/>
      <w:ind w:left="851" w:firstLine="0"/>
      <w:contextualSpacing w:val="0"/>
      <w:jc w:val="both"/>
      <w:textAlignment w:val="baseline"/>
    </w:pPr>
    <w:rPr>
      <w:rFonts w:ascii="Times New Roman" w:eastAsia="SimSun" w:hAnsi="Times New Roman" w:cs="Times New Roman"/>
      <w:sz w:val="20"/>
      <w:szCs w:val="20"/>
      <w:lang w:eastAsia="en-US"/>
    </w:rPr>
  </w:style>
  <w:style w:type="character" w:customStyle="1" w:styleId="B3Char2">
    <w:name w:val="B3 Char2"/>
    <w:link w:val="B3"/>
    <w:qFormat/>
    <w:rsid w:val="00213E99"/>
    <w:rPr>
      <w:rFonts w:ascii="Times New Roman" w:eastAsia="SimSun" w:hAnsi="Times New Roman" w:cs="Times New Roman"/>
      <w:sz w:val="20"/>
      <w:szCs w:val="20"/>
      <w:lang w:eastAsia="en-US"/>
    </w:rPr>
  </w:style>
  <w:style w:type="paragraph" w:styleId="List3">
    <w:name w:val="List 3"/>
    <w:basedOn w:val="Normal"/>
    <w:uiPriority w:val="99"/>
    <w:semiHidden/>
    <w:unhideWhenUsed/>
    <w:rsid w:val="00213E99"/>
    <w:pPr>
      <w:ind w:left="1080" w:hanging="360"/>
      <w:contextualSpacing/>
    </w:pPr>
  </w:style>
  <w:style w:type="paragraph" w:customStyle="1" w:styleId="TH">
    <w:name w:val="TH"/>
    <w:basedOn w:val="Normal"/>
    <w:link w:val="THChar"/>
    <w:qFormat/>
    <w:rsid w:val="009442A4"/>
    <w:pPr>
      <w:keepNext/>
      <w:keepLines/>
      <w:kinsoku w:val="0"/>
      <w:overflowPunct w:val="0"/>
      <w:adjustRightInd w:val="0"/>
      <w:spacing w:before="60" w:after="180" w:line="240" w:lineRule="auto"/>
      <w:jc w:val="center"/>
      <w:textAlignment w:val="baseline"/>
    </w:pPr>
    <w:rPr>
      <w:rFonts w:eastAsia="MS Mincho" w:cs="Times New Roman"/>
      <w:b/>
      <w:snapToGrid w:val="0"/>
      <w:sz w:val="20"/>
      <w:szCs w:val="20"/>
      <w:lang w:val="en-GB" w:eastAsia="en-US"/>
    </w:rPr>
  </w:style>
  <w:style w:type="character" w:customStyle="1" w:styleId="THChar">
    <w:name w:val="TH Char"/>
    <w:link w:val="TH"/>
    <w:qFormat/>
    <w:rsid w:val="009442A4"/>
    <w:rPr>
      <w:rFonts w:ascii="Arial" w:eastAsia="MS Mincho" w:hAnsi="Arial" w:cs="Times New Roman"/>
      <w:b/>
      <w:snapToGrid w:val="0"/>
      <w:sz w:val="20"/>
      <w:szCs w:val="20"/>
      <w:lang w:val="en-GB" w:eastAsia="en-US"/>
    </w:rPr>
  </w:style>
  <w:style w:type="paragraph" w:customStyle="1" w:styleId="B4">
    <w:name w:val="B4"/>
    <w:basedOn w:val="Normal"/>
    <w:link w:val="B4Char"/>
    <w:qFormat/>
    <w:rsid w:val="009442A4"/>
    <w:pPr>
      <w:spacing w:after="180" w:line="240" w:lineRule="auto"/>
      <w:ind w:left="1418" w:hanging="284"/>
    </w:pPr>
    <w:rPr>
      <w:rFonts w:ascii="Times New Roman" w:eastAsia="Times New Roman" w:hAnsi="Times New Roman" w:cs="Times New Roman"/>
      <w:sz w:val="20"/>
      <w:szCs w:val="20"/>
      <w:lang w:val="en-GB" w:eastAsia="en-US"/>
    </w:rPr>
  </w:style>
  <w:style w:type="character" w:customStyle="1" w:styleId="B3Char">
    <w:name w:val="B3 Char"/>
    <w:qFormat/>
    <w:rsid w:val="009442A4"/>
    <w:rPr>
      <w:rFonts w:eastAsia="Times New Roman"/>
      <w:lang w:val="en-GB"/>
    </w:rPr>
  </w:style>
  <w:style w:type="character" w:customStyle="1" w:styleId="B4Char">
    <w:name w:val="B4 Char"/>
    <w:link w:val="B4"/>
    <w:qFormat/>
    <w:rsid w:val="009442A4"/>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9442A4"/>
    <w:pPr>
      <w:keepLines/>
      <w:tabs>
        <w:tab w:val="center" w:pos="4536"/>
        <w:tab w:val="right" w:pos="9072"/>
      </w:tabs>
      <w:spacing w:after="180"/>
    </w:pPr>
    <w:rPr>
      <w:rFonts w:ascii="Times New Roman" w:eastAsia="SimSun" w:hAnsi="Times New Roman" w:cs="Times New Roman"/>
      <w:sz w:val="20"/>
      <w:szCs w:val="20"/>
      <w:lang w:val="en-GB"/>
    </w:rPr>
  </w:style>
  <w:style w:type="paragraph" w:customStyle="1" w:styleId="00BodyText">
    <w:name w:val="00 BodyText"/>
    <w:basedOn w:val="Normal"/>
    <w:qFormat/>
    <w:rsid w:val="009442A4"/>
    <w:pPr>
      <w:spacing w:after="220"/>
    </w:pPr>
    <w:rPr>
      <w:rFonts w:eastAsia="SimSun" w:cs="Times New Roman"/>
      <w:sz w:val="20"/>
      <w:szCs w:val="24"/>
      <w:lang w:val="en-GB" w:eastAsia="en-US"/>
    </w:rPr>
  </w:style>
  <w:style w:type="character" w:customStyle="1" w:styleId="B1Char1">
    <w:name w:val="B1 Char1"/>
    <w:qFormat/>
    <w:rsid w:val="009442A4"/>
    <w:rPr>
      <w:rFonts w:ascii="Times New Roman" w:eastAsia="SimSun" w:hAnsi="Times New Roman" w:cs="Times New Roman"/>
      <w:sz w:val="20"/>
      <w:szCs w:val="20"/>
      <w:lang w:val="en-GB" w:eastAsia="en-US"/>
    </w:rPr>
  </w:style>
  <w:style w:type="paragraph" w:customStyle="1" w:styleId="B5">
    <w:name w:val="B5"/>
    <w:basedOn w:val="Normal"/>
    <w:rsid w:val="007A2869"/>
    <w:pPr>
      <w:spacing w:after="180" w:line="240" w:lineRule="auto"/>
      <w:ind w:left="1702" w:hanging="284"/>
    </w:pPr>
    <w:rPr>
      <w:rFonts w:ascii="Times New Roman" w:hAnsi="Times New Roman" w:cs="Times New Roman"/>
      <w:sz w:val="20"/>
      <w:szCs w:val="20"/>
      <w:lang w:val="en-GB" w:eastAsia="en-US"/>
    </w:rPr>
  </w:style>
  <w:style w:type="paragraph" w:customStyle="1" w:styleId="CharCharCharCharCharChar">
    <w:name w:val="Char Char Char Char Char Char"/>
    <w:semiHidden/>
    <w:rsid w:val="002E5E85"/>
    <w:pPr>
      <w:keepNext/>
      <w:numPr>
        <w:numId w:val="3"/>
      </w:numPr>
      <w:autoSpaceDE w:val="0"/>
      <w:autoSpaceDN w:val="0"/>
      <w:adjustRightInd w:val="0"/>
      <w:spacing w:before="60" w:after="60" w:line="240" w:lineRule="auto"/>
      <w:jc w:val="both"/>
    </w:pPr>
    <w:rPr>
      <w:rFonts w:ascii="Arial" w:eastAsia="SimSun" w:hAnsi="Arial" w:cs="Arial"/>
      <w:color w:val="0000FF"/>
      <w:kern w:val="2"/>
      <w:sz w:val="20"/>
      <w:szCs w:val="20"/>
    </w:rPr>
  </w:style>
  <w:style w:type="character" w:customStyle="1" w:styleId="fontstyle01">
    <w:name w:val="fontstyle01"/>
    <w:rsid w:val="002E5E85"/>
    <w:rPr>
      <w:rFonts w:ascii="TimesNewRomanPSMT" w:hAnsi="TimesNewRomanPSMT" w:cs="TimesNewRomanPSMT" w:hint="default"/>
      <w:b w:val="0"/>
      <w:bCs w:val="0"/>
      <w:i w:val="0"/>
      <w:iCs w:val="0"/>
      <w:color w:val="000000"/>
      <w:sz w:val="20"/>
      <w:szCs w:val="20"/>
    </w:rPr>
  </w:style>
  <w:style w:type="paragraph" w:customStyle="1" w:styleId="Default">
    <w:name w:val="Default"/>
    <w:rsid w:val="00B46955"/>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TAL">
    <w:name w:val="TAL"/>
    <w:basedOn w:val="Normal"/>
    <w:link w:val="TALChar"/>
    <w:qFormat/>
    <w:rsid w:val="00B46955"/>
    <w:pPr>
      <w:keepNext/>
      <w:keepLines/>
      <w:spacing w:line="240" w:lineRule="auto"/>
    </w:pPr>
    <w:rPr>
      <w:rFonts w:eastAsia="MS Mincho" w:cs="Times New Roman"/>
      <w:sz w:val="18"/>
      <w:szCs w:val="20"/>
      <w:lang w:val="en-GB" w:eastAsia="en-US"/>
    </w:rPr>
  </w:style>
  <w:style w:type="character" w:customStyle="1" w:styleId="TALChar">
    <w:name w:val="TAL Char"/>
    <w:link w:val="TAL"/>
    <w:locked/>
    <w:rsid w:val="00B46955"/>
    <w:rPr>
      <w:rFonts w:ascii="Arial" w:eastAsia="MS Mincho" w:hAnsi="Arial" w:cs="Times New Roman"/>
      <w:sz w:val="18"/>
      <w:szCs w:val="20"/>
      <w:lang w:val="en-GB" w:eastAsia="en-US"/>
    </w:rPr>
  </w:style>
  <w:style w:type="paragraph" w:customStyle="1" w:styleId="ListParagraph3">
    <w:name w:val="List Paragraph3"/>
    <w:basedOn w:val="Normal"/>
    <w:uiPriority w:val="34"/>
    <w:qFormat/>
    <w:rsid w:val="00B46955"/>
    <w:pPr>
      <w:spacing w:line="240" w:lineRule="auto"/>
      <w:ind w:left="720"/>
      <w:contextualSpacing/>
    </w:pPr>
    <w:rPr>
      <w:rFonts w:ascii="Times New Roman" w:eastAsia="Times New Roman" w:hAnsi="Times New Roman" w:cs="Times New Roman"/>
      <w:sz w:val="24"/>
      <w:szCs w:val="24"/>
    </w:rPr>
  </w:style>
  <w:style w:type="character" w:customStyle="1" w:styleId="colour">
    <w:name w:val="colour"/>
    <w:rsid w:val="00B46955"/>
  </w:style>
  <w:style w:type="paragraph" w:customStyle="1" w:styleId="b100">
    <w:name w:val="b10"/>
    <w:basedOn w:val="Normal"/>
    <w:qFormat/>
    <w:rsid w:val="004172BE"/>
    <w:pPr>
      <w:autoSpaceDE w:val="0"/>
      <w:autoSpaceDN w:val="0"/>
      <w:spacing w:after="180" w:line="252" w:lineRule="auto"/>
      <w:ind w:left="568" w:hanging="284"/>
    </w:pPr>
    <w:rPr>
      <w:rFonts w:ascii="Times New Roman" w:eastAsiaTheme="minorHAnsi" w:hAnsi="Times New Roman" w:cs="Times New Roman"/>
      <w:sz w:val="20"/>
      <w:szCs w:val="20"/>
    </w:rPr>
  </w:style>
  <w:style w:type="character" w:customStyle="1" w:styleId="B1Char">
    <w:name w:val="B1 Char"/>
    <w:qFormat/>
    <w:locked/>
    <w:rsid w:val="00AD2AD6"/>
    <w:rPr>
      <w:rFonts w:ascii="Times New Roman" w:hAnsi="Times New Roman"/>
      <w:lang w:val="en-GB"/>
    </w:rPr>
  </w:style>
  <w:style w:type="paragraph" w:customStyle="1" w:styleId="listparagraph11">
    <w:name w:val="listparagraph11"/>
    <w:basedOn w:val="Normal"/>
    <w:uiPriority w:val="99"/>
    <w:rsid w:val="00BF662F"/>
    <w:pPr>
      <w:spacing w:line="240" w:lineRule="auto"/>
    </w:pPr>
    <w:rPr>
      <w:rFonts w:ascii="Calibri" w:eastAsia="SimSun" w:hAnsi="Calibri" w:cs="Calibri"/>
      <w:sz w:val="22"/>
      <w:szCs w:val="22"/>
    </w:rPr>
  </w:style>
  <w:style w:type="table" w:customStyle="1" w:styleId="TableGrid1">
    <w:name w:val="Table Grid1"/>
    <w:basedOn w:val="TableNormal"/>
    <w:uiPriority w:val="59"/>
    <w:qFormat/>
    <w:rsid w:val="0092522A"/>
    <w:rPr>
      <w:rFonts w:ascii="Times New Roman" w:eastAsia="Yu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cussionpointChar">
    <w:name w:val="discussion point Char"/>
    <w:link w:val="discussionpoint"/>
    <w:locked/>
    <w:rsid w:val="001C2C87"/>
    <w:rPr>
      <w:rFonts w:ascii="Batang" w:hAnsi="Batang"/>
    </w:rPr>
  </w:style>
  <w:style w:type="paragraph" w:customStyle="1" w:styleId="discussionpoint">
    <w:name w:val="discussion point"/>
    <w:basedOn w:val="Normal"/>
    <w:link w:val="discussionpointChar"/>
    <w:rsid w:val="001C2C87"/>
    <w:pPr>
      <w:overflowPunct w:val="0"/>
      <w:autoSpaceDE w:val="0"/>
      <w:autoSpaceDN w:val="0"/>
      <w:snapToGrid w:val="0"/>
      <w:spacing w:after="60" w:line="252" w:lineRule="auto"/>
      <w:jc w:val="both"/>
    </w:pPr>
    <w:rPr>
      <w:rFonts w:ascii="Batang" w:hAnsi="Batang" w:cstheme="minorBidi"/>
      <w:sz w:val="22"/>
      <w:szCs w:val="22"/>
    </w:rPr>
  </w:style>
  <w:style w:type="paragraph" w:customStyle="1" w:styleId="b110">
    <w:name w:val="b110"/>
    <w:basedOn w:val="Normal"/>
    <w:rsid w:val="003D4118"/>
    <w:pPr>
      <w:spacing w:before="75" w:after="75"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614005"/>
  </w:style>
  <w:style w:type="paragraph" w:customStyle="1" w:styleId="ListParagraph1">
    <w:name w:val="List Paragraph1"/>
    <w:basedOn w:val="Normal"/>
    <w:link w:val="a0"/>
    <w:uiPriority w:val="34"/>
    <w:qFormat/>
    <w:rsid w:val="00CB51C6"/>
    <w:pPr>
      <w:spacing w:line="240" w:lineRule="auto"/>
      <w:ind w:left="720"/>
      <w:contextualSpacing/>
    </w:pPr>
    <w:rPr>
      <w:rFonts w:ascii="Times New Roman" w:eastAsia="Times New Roman" w:hAnsi="Times New Roman" w:cs="Times New Roman"/>
      <w:sz w:val="24"/>
      <w:szCs w:val="24"/>
    </w:rPr>
  </w:style>
  <w:style w:type="character" w:customStyle="1" w:styleId="a0">
    <w:name w:val="列表段落 字符"/>
    <w:link w:val="ListParagraph1"/>
    <w:uiPriority w:val="34"/>
    <w:qFormat/>
    <w:locked/>
    <w:rsid w:val="00CB51C6"/>
    <w:rPr>
      <w:rFonts w:ascii="Times New Roman" w:eastAsia="Times New Roman" w:hAnsi="Times New Roman" w:cs="Times New Roman"/>
      <w:sz w:val="24"/>
      <w:szCs w:val="24"/>
    </w:rPr>
  </w:style>
  <w:style w:type="paragraph" w:customStyle="1" w:styleId="TAN">
    <w:name w:val="TAN"/>
    <w:basedOn w:val="Normal"/>
    <w:link w:val="TANChar"/>
    <w:qFormat/>
    <w:rsid w:val="00CB51C6"/>
    <w:pPr>
      <w:keepNext/>
      <w:keepLines/>
      <w:spacing w:line="240" w:lineRule="auto"/>
      <w:ind w:left="851" w:hanging="851"/>
    </w:pPr>
    <w:rPr>
      <w:rFonts w:eastAsia="Times New Roman" w:cs="Times New Roman"/>
      <w:sz w:val="18"/>
      <w:szCs w:val="20"/>
      <w:lang w:val="en-GB" w:eastAsia="en-US"/>
    </w:rPr>
  </w:style>
  <w:style w:type="character" w:customStyle="1" w:styleId="TANChar">
    <w:name w:val="TAN Char"/>
    <w:link w:val="TAN"/>
    <w:qFormat/>
    <w:rsid w:val="00CB51C6"/>
    <w:rPr>
      <w:rFonts w:ascii="Arial" w:eastAsia="Times New Roman" w:hAnsi="Arial" w:cs="Times New Roman"/>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22">
      <w:bodyDiv w:val="1"/>
      <w:marLeft w:val="0"/>
      <w:marRight w:val="0"/>
      <w:marTop w:val="0"/>
      <w:marBottom w:val="0"/>
      <w:divBdr>
        <w:top w:val="none" w:sz="0" w:space="0" w:color="auto"/>
        <w:left w:val="none" w:sz="0" w:space="0" w:color="auto"/>
        <w:bottom w:val="none" w:sz="0" w:space="0" w:color="auto"/>
        <w:right w:val="none" w:sz="0" w:space="0" w:color="auto"/>
      </w:divBdr>
      <w:divsChild>
        <w:div w:id="34811684">
          <w:marLeft w:val="274"/>
          <w:marRight w:val="0"/>
          <w:marTop w:val="240"/>
          <w:marBottom w:val="0"/>
          <w:divBdr>
            <w:top w:val="none" w:sz="0" w:space="0" w:color="auto"/>
            <w:left w:val="none" w:sz="0" w:space="0" w:color="auto"/>
            <w:bottom w:val="none" w:sz="0" w:space="0" w:color="auto"/>
            <w:right w:val="none" w:sz="0" w:space="0" w:color="auto"/>
          </w:divBdr>
        </w:div>
        <w:div w:id="1397631192">
          <w:marLeft w:val="274"/>
          <w:marRight w:val="0"/>
          <w:marTop w:val="240"/>
          <w:marBottom w:val="0"/>
          <w:divBdr>
            <w:top w:val="none" w:sz="0" w:space="0" w:color="auto"/>
            <w:left w:val="none" w:sz="0" w:space="0" w:color="auto"/>
            <w:bottom w:val="none" w:sz="0" w:space="0" w:color="auto"/>
            <w:right w:val="none" w:sz="0" w:space="0" w:color="auto"/>
          </w:divBdr>
        </w:div>
        <w:div w:id="1507402256">
          <w:marLeft w:val="274"/>
          <w:marRight w:val="0"/>
          <w:marTop w:val="240"/>
          <w:marBottom w:val="0"/>
          <w:divBdr>
            <w:top w:val="none" w:sz="0" w:space="0" w:color="auto"/>
            <w:left w:val="none" w:sz="0" w:space="0" w:color="auto"/>
            <w:bottom w:val="none" w:sz="0" w:space="0" w:color="auto"/>
            <w:right w:val="none" w:sz="0" w:space="0" w:color="auto"/>
          </w:divBdr>
        </w:div>
        <w:div w:id="2013099326">
          <w:marLeft w:val="274"/>
          <w:marRight w:val="0"/>
          <w:marTop w:val="240"/>
          <w:marBottom w:val="0"/>
          <w:divBdr>
            <w:top w:val="none" w:sz="0" w:space="0" w:color="auto"/>
            <w:left w:val="none" w:sz="0" w:space="0" w:color="auto"/>
            <w:bottom w:val="none" w:sz="0" w:space="0" w:color="auto"/>
            <w:right w:val="none" w:sz="0" w:space="0" w:color="auto"/>
          </w:divBdr>
        </w:div>
      </w:divsChild>
    </w:div>
    <w:div w:id="4095395">
      <w:bodyDiv w:val="1"/>
      <w:marLeft w:val="0"/>
      <w:marRight w:val="0"/>
      <w:marTop w:val="0"/>
      <w:marBottom w:val="0"/>
      <w:divBdr>
        <w:top w:val="none" w:sz="0" w:space="0" w:color="auto"/>
        <w:left w:val="none" w:sz="0" w:space="0" w:color="auto"/>
        <w:bottom w:val="none" w:sz="0" w:space="0" w:color="auto"/>
        <w:right w:val="none" w:sz="0" w:space="0" w:color="auto"/>
      </w:divBdr>
    </w:div>
    <w:div w:id="7342502">
      <w:bodyDiv w:val="1"/>
      <w:marLeft w:val="0"/>
      <w:marRight w:val="0"/>
      <w:marTop w:val="0"/>
      <w:marBottom w:val="0"/>
      <w:divBdr>
        <w:top w:val="none" w:sz="0" w:space="0" w:color="auto"/>
        <w:left w:val="none" w:sz="0" w:space="0" w:color="auto"/>
        <w:bottom w:val="none" w:sz="0" w:space="0" w:color="auto"/>
        <w:right w:val="none" w:sz="0" w:space="0" w:color="auto"/>
      </w:divBdr>
    </w:div>
    <w:div w:id="7799462">
      <w:bodyDiv w:val="1"/>
      <w:marLeft w:val="0"/>
      <w:marRight w:val="0"/>
      <w:marTop w:val="0"/>
      <w:marBottom w:val="0"/>
      <w:divBdr>
        <w:top w:val="none" w:sz="0" w:space="0" w:color="auto"/>
        <w:left w:val="none" w:sz="0" w:space="0" w:color="auto"/>
        <w:bottom w:val="none" w:sz="0" w:space="0" w:color="auto"/>
        <w:right w:val="none" w:sz="0" w:space="0" w:color="auto"/>
      </w:divBdr>
    </w:div>
    <w:div w:id="9911505">
      <w:bodyDiv w:val="1"/>
      <w:marLeft w:val="0"/>
      <w:marRight w:val="0"/>
      <w:marTop w:val="0"/>
      <w:marBottom w:val="0"/>
      <w:divBdr>
        <w:top w:val="none" w:sz="0" w:space="0" w:color="auto"/>
        <w:left w:val="none" w:sz="0" w:space="0" w:color="auto"/>
        <w:bottom w:val="none" w:sz="0" w:space="0" w:color="auto"/>
        <w:right w:val="none" w:sz="0" w:space="0" w:color="auto"/>
      </w:divBdr>
    </w:div>
    <w:div w:id="14549094">
      <w:bodyDiv w:val="1"/>
      <w:marLeft w:val="0"/>
      <w:marRight w:val="0"/>
      <w:marTop w:val="0"/>
      <w:marBottom w:val="0"/>
      <w:divBdr>
        <w:top w:val="none" w:sz="0" w:space="0" w:color="auto"/>
        <w:left w:val="none" w:sz="0" w:space="0" w:color="auto"/>
        <w:bottom w:val="none" w:sz="0" w:space="0" w:color="auto"/>
        <w:right w:val="none" w:sz="0" w:space="0" w:color="auto"/>
      </w:divBdr>
    </w:div>
    <w:div w:id="21981081">
      <w:bodyDiv w:val="1"/>
      <w:marLeft w:val="0"/>
      <w:marRight w:val="0"/>
      <w:marTop w:val="0"/>
      <w:marBottom w:val="0"/>
      <w:divBdr>
        <w:top w:val="none" w:sz="0" w:space="0" w:color="auto"/>
        <w:left w:val="none" w:sz="0" w:space="0" w:color="auto"/>
        <w:bottom w:val="none" w:sz="0" w:space="0" w:color="auto"/>
        <w:right w:val="none" w:sz="0" w:space="0" w:color="auto"/>
      </w:divBdr>
    </w:div>
    <w:div w:id="22443224">
      <w:bodyDiv w:val="1"/>
      <w:marLeft w:val="0"/>
      <w:marRight w:val="0"/>
      <w:marTop w:val="0"/>
      <w:marBottom w:val="0"/>
      <w:divBdr>
        <w:top w:val="none" w:sz="0" w:space="0" w:color="auto"/>
        <w:left w:val="none" w:sz="0" w:space="0" w:color="auto"/>
        <w:bottom w:val="none" w:sz="0" w:space="0" w:color="auto"/>
        <w:right w:val="none" w:sz="0" w:space="0" w:color="auto"/>
      </w:divBdr>
    </w:div>
    <w:div w:id="23482319">
      <w:bodyDiv w:val="1"/>
      <w:marLeft w:val="0"/>
      <w:marRight w:val="0"/>
      <w:marTop w:val="0"/>
      <w:marBottom w:val="0"/>
      <w:divBdr>
        <w:top w:val="none" w:sz="0" w:space="0" w:color="auto"/>
        <w:left w:val="none" w:sz="0" w:space="0" w:color="auto"/>
        <w:bottom w:val="none" w:sz="0" w:space="0" w:color="auto"/>
        <w:right w:val="none" w:sz="0" w:space="0" w:color="auto"/>
      </w:divBdr>
    </w:div>
    <w:div w:id="30346915">
      <w:bodyDiv w:val="1"/>
      <w:marLeft w:val="0"/>
      <w:marRight w:val="0"/>
      <w:marTop w:val="0"/>
      <w:marBottom w:val="0"/>
      <w:divBdr>
        <w:top w:val="none" w:sz="0" w:space="0" w:color="auto"/>
        <w:left w:val="none" w:sz="0" w:space="0" w:color="auto"/>
        <w:bottom w:val="none" w:sz="0" w:space="0" w:color="auto"/>
        <w:right w:val="none" w:sz="0" w:space="0" w:color="auto"/>
      </w:divBdr>
    </w:div>
    <w:div w:id="34700547">
      <w:bodyDiv w:val="1"/>
      <w:marLeft w:val="0"/>
      <w:marRight w:val="0"/>
      <w:marTop w:val="0"/>
      <w:marBottom w:val="0"/>
      <w:divBdr>
        <w:top w:val="none" w:sz="0" w:space="0" w:color="auto"/>
        <w:left w:val="none" w:sz="0" w:space="0" w:color="auto"/>
        <w:bottom w:val="none" w:sz="0" w:space="0" w:color="auto"/>
        <w:right w:val="none" w:sz="0" w:space="0" w:color="auto"/>
      </w:divBdr>
    </w:div>
    <w:div w:id="40399228">
      <w:bodyDiv w:val="1"/>
      <w:marLeft w:val="0"/>
      <w:marRight w:val="0"/>
      <w:marTop w:val="0"/>
      <w:marBottom w:val="0"/>
      <w:divBdr>
        <w:top w:val="none" w:sz="0" w:space="0" w:color="auto"/>
        <w:left w:val="none" w:sz="0" w:space="0" w:color="auto"/>
        <w:bottom w:val="none" w:sz="0" w:space="0" w:color="auto"/>
        <w:right w:val="none" w:sz="0" w:space="0" w:color="auto"/>
      </w:divBdr>
    </w:div>
    <w:div w:id="42683160">
      <w:bodyDiv w:val="1"/>
      <w:marLeft w:val="0"/>
      <w:marRight w:val="0"/>
      <w:marTop w:val="0"/>
      <w:marBottom w:val="0"/>
      <w:divBdr>
        <w:top w:val="none" w:sz="0" w:space="0" w:color="auto"/>
        <w:left w:val="none" w:sz="0" w:space="0" w:color="auto"/>
        <w:bottom w:val="none" w:sz="0" w:space="0" w:color="auto"/>
        <w:right w:val="none" w:sz="0" w:space="0" w:color="auto"/>
      </w:divBdr>
      <w:divsChild>
        <w:div w:id="15542628">
          <w:marLeft w:val="533"/>
          <w:marRight w:val="0"/>
          <w:marTop w:val="0"/>
          <w:marBottom w:val="0"/>
          <w:divBdr>
            <w:top w:val="none" w:sz="0" w:space="0" w:color="auto"/>
            <w:left w:val="none" w:sz="0" w:space="0" w:color="auto"/>
            <w:bottom w:val="none" w:sz="0" w:space="0" w:color="auto"/>
            <w:right w:val="none" w:sz="0" w:space="0" w:color="auto"/>
          </w:divBdr>
        </w:div>
        <w:div w:id="892159648">
          <w:marLeft w:val="533"/>
          <w:marRight w:val="0"/>
          <w:marTop w:val="0"/>
          <w:marBottom w:val="0"/>
          <w:divBdr>
            <w:top w:val="none" w:sz="0" w:space="0" w:color="auto"/>
            <w:left w:val="none" w:sz="0" w:space="0" w:color="auto"/>
            <w:bottom w:val="none" w:sz="0" w:space="0" w:color="auto"/>
            <w:right w:val="none" w:sz="0" w:space="0" w:color="auto"/>
          </w:divBdr>
        </w:div>
        <w:div w:id="1581210784">
          <w:marLeft w:val="533"/>
          <w:marRight w:val="0"/>
          <w:marTop w:val="0"/>
          <w:marBottom w:val="0"/>
          <w:divBdr>
            <w:top w:val="none" w:sz="0" w:space="0" w:color="auto"/>
            <w:left w:val="none" w:sz="0" w:space="0" w:color="auto"/>
            <w:bottom w:val="none" w:sz="0" w:space="0" w:color="auto"/>
            <w:right w:val="none" w:sz="0" w:space="0" w:color="auto"/>
          </w:divBdr>
        </w:div>
      </w:divsChild>
    </w:div>
    <w:div w:id="54864217">
      <w:bodyDiv w:val="1"/>
      <w:marLeft w:val="0"/>
      <w:marRight w:val="0"/>
      <w:marTop w:val="0"/>
      <w:marBottom w:val="0"/>
      <w:divBdr>
        <w:top w:val="none" w:sz="0" w:space="0" w:color="auto"/>
        <w:left w:val="none" w:sz="0" w:space="0" w:color="auto"/>
        <w:bottom w:val="none" w:sz="0" w:space="0" w:color="auto"/>
        <w:right w:val="none" w:sz="0" w:space="0" w:color="auto"/>
      </w:divBdr>
    </w:div>
    <w:div w:id="64573370">
      <w:bodyDiv w:val="1"/>
      <w:marLeft w:val="0"/>
      <w:marRight w:val="0"/>
      <w:marTop w:val="0"/>
      <w:marBottom w:val="0"/>
      <w:divBdr>
        <w:top w:val="none" w:sz="0" w:space="0" w:color="auto"/>
        <w:left w:val="none" w:sz="0" w:space="0" w:color="auto"/>
        <w:bottom w:val="none" w:sz="0" w:space="0" w:color="auto"/>
        <w:right w:val="none" w:sz="0" w:space="0" w:color="auto"/>
      </w:divBdr>
    </w:div>
    <w:div w:id="68233015">
      <w:bodyDiv w:val="1"/>
      <w:marLeft w:val="0"/>
      <w:marRight w:val="0"/>
      <w:marTop w:val="0"/>
      <w:marBottom w:val="0"/>
      <w:divBdr>
        <w:top w:val="none" w:sz="0" w:space="0" w:color="auto"/>
        <w:left w:val="none" w:sz="0" w:space="0" w:color="auto"/>
        <w:bottom w:val="none" w:sz="0" w:space="0" w:color="auto"/>
        <w:right w:val="none" w:sz="0" w:space="0" w:color="auto"/>
      </w:divBdr>
    </w:div>
    <w:div w:id="70739723">
      <w:bodyDiv w:val="1"/>
      <w:marLeft w:val="0"/>
      <w:marRight w:val="0"/>
      <w:marTop w:val="0"/>
      <w:marBottom w:val="0"/>
      <w:divBdr>
        <w:top w:val="none" w:sz="0" w:space="0" w:color="auto"/>
        <w:left w:val="none" w:sz="0" w:space="0" w:color="auto"/>
        <w:bottom w:val="none" w:sz="0" w:space="0" w:color="auto"/>
        <w:right w:val="none" w:sz="0" w:space="0" w:color="auto"/>
      </w:divBdr>
    </w:div>
    <w:div w:id="82070898">
      <w:bodyDiv w:val="1"/>
      <w:marLeft w:val="0"/>
      <w:marRight w:val="0"/>
      <w:marTop w:val="0"/>
      <w:marBottom w:val="0"/>
      <w:divBdr>
        <w:top w:val="none" w:sz="0" w:space="0" w:color="auto"/>
        <w:left w:val="none" w:sz="0" w:space="0" w:color="auto"/>
        <w:bottom w:val="none" w:sz="0" w:space="0" w:color="auto"/>
        <w:right w:val="none" w:sz="0" w:space="0" w:color="auto"/>
      </w:divBdr>
    </w:div>
    <w:div w:id="84959501">
      <w:bodyDiv w:val="1"/>
      <w:marLeft w:val="0"/>
      <w:marRight w:val="0"/>
      <w:marTop w:val="0"/>
      <w:marBottom w:val="0"/>
      <w:divBdr>
        <w:top w:val="none" w:sz="0" w:space="0" w:color="auto"/>
        <w:left w:val="none" w:sz="0" w:space="0" w:color="auto"/>
        <w:bottom w:val="none" w:sz="0" w:space="0" w:color="auto"/>
        <w:right w:val="none" w:sz="0" w:space="0" w:color="auto"/>
      </w:divBdr>
    </w:div>
    <w:div w:id="87897249">
      <w:bodyDiv w:val="1"/>
      <w:marLeft w:val="0"/>
      <w:marRight w:val="0"/>
      <w:marTop w:val="0"/>
      <w:marBottom w:val="0"/>
      <w:divBdr>
        <w:top w:val="none" w:sz="0" w:space="0" w:color="auto"/>
        <w:left w:val="none" w:sz="0" w:space="0" w:color="auto"/>
        <w:bottom w:val="none" w:sz="0" w:space="0" w:color="auto"/>
        <w:right w:val="none" w:sz="0" w:space="0" w:color="auto"/>
      </w:divBdr>
    </w:div>
    <w:div w:id="110788251">
      <w:bodyDiv w:val="1"/>
      <w:marLeft w:val="0"/>
      <w:marRight w:val="0"/>
      <w:marTop w:val="0"/>
      <w:marBottom w:val="0"/>
      <w:divBdr>
        <w:top w:val="none" w:sz="0" w:space="0" w:color="auto"/>
        <w:left w:val="none" w:sz="0" w:space="0" w:color="auto"/>
        <w:bottom w:val="none" w:sz="0" w:space="0" w:color="auto"/>
        <w:right w:val="none" w:sz="0" w:space="0" w:color="auto"/>
      </w:divBdr>
    </w:div>
    <w:div w:id="116028177">
      <w:bodyDiv w:val="1"/>
      <w:marLeft w:val="0"/>
      <w:marRight w:val="0"/>
      <w:marTop w:val="0"/>
      <w:marBottom w:val="0"/>
      <w:divBdr>
        <w:top w:val="none" w:sz="0" w:space="0" w:color="auto"/>
        <w:left w:val="none" w:sz="0" w:space="0" w:color="auto"/>
        <w:bottom w:val="none" w:sz="0" w:space="0" w:color="auto"/>
        <w:right w:val="none" w:sz="0" w:space="0" w:color="auto"/>
      </w:divBdr>
      <w:divsChild>
        <w:div w:id="623536427">
          <w:marLeft w:val="274"/>
          <w:marRight w:val="0"/>
          <w:marTop w:val="240"/>
          <w:marBottom w:val="0"/>
          <w:divBdr>
            <w:top w:val="none" w:sz="0" w:space="0" w:color="auto"/>
            <w:left w:val="none" w:sz="0" w:space="0" w:color="auto"/>
            <w:bottom w:val="none" w:sz="0" w:space="0" w:color="auto"/>
            <w:right w:val="none" w:sz="0" w:space="0" w:color="auto"/>
          </w:divBdr>
        </w:div>
        <w:div w:id="749430938">
          <w:marLeft w:val="274"/>
          <w:marRight w:val="0"/>
          <w:marTop w:val="240"/>
          <w:marBottom w:val="0"/>
          <w:divBdr>
            <w:top w:val="none" w:sz="0" w:space="0" w:color="auto"/>
            <w:left w:val="none" w:sz="0" w:space="0" w:color="auto"/>
            <w:bottom w:val="none" w:sz="0" w:space="0" w:color="auto"/>
            <w:right w:val="none" w:sz="0" w:space="0" w:color="auto"/>
          </w:divBdr>
        </w:div>
        <w:div w:id="1360813864">
          <w:marLeft w:val="274"/>
          <w:marRight w:val="0"/>
          <w:marTop w:val="240"/>
          <w:marBottom w:val="0"/>
          <w:divBdr>
            <w:top w:val="none" w:sz="0" w:space="0" w:color="auto"/>
            <w:left w:val="none" w:sz="0" w:space="0" w:color="auto"/>
            <w:bottom w:val="none" w:sz="0" w:space="0" w:color="auto"/>
            <w:right w:val="none" w:sz="0" w:space="0" w:color="auto"/>
          </w:divBdr>
        </w:div>
        <w:div w:id="1411073198">
          <w:marLeft w:val="274"/>
          <w:marRight w:val="0"/>
          <w:marTop w:val="240"/>
          <w:marBottom w:val="0"/>
          <w:divBdr>
            <w:top w:val="none" w:sz="0" w:space="0" w:color="auto"/>
            <w:left w:val="none" w:sz="0" w:space="0" w:color="auto"/>
            <w:bottom w:val="none" w:sz="0" w:space="0" w:color="auto"/>
            <w:right w:val="none" w:sz="0" w:space="0" w:color="auto"/>
          </w:divBdr>
        </w:div>
        <w:div w:id="1877347021">
          <w:marLeft w:val="274"/>
          <w:marRight w:val="0"/>
          <w:marTop w:val="240"/>
          <w:marBottom w:val="0"/>
          <w:divBdr>
            <w:top w:val="none" w:sz="0" w:space="0" w:color="auto"/>
            <w:left w:val="none" w:sz="0" w:space="0" w:color="auto"/>
            <w:bottom w:val="none" w:sz="0" w:space="0" w:color="auto"/>
            <w:right w:val="none" w:sz="0" w:space="0" w:color="auto"/>
          </w:divBdr>
        </w:div>
        <w:div w:id="1888489386">
          <w:marLeft w:val="533"/>
          <w:marRight w:val="0"/>
          <w:marTop w:val="0"/>
          <w:marBottom w:val="0"/>
          <w:divBdr>
            <w:top w:val="none" w:sz="0" w:space="0" w:color="auto"/>
            <w:left w:val="none" w:sz="0" w:space="0" w:color="auto"/>
            <w:bottom w:val="none" w:sz="0" w:space="0" w:color="auto"/>
            <w:right w:val="none" w:sz="0" w:space="0" w:color="auto"/>
          </w:divBdr>
        </w:div>
      </w:divsChild>
    </w:div>
    <w:div w:id="119154767">
      <w:bodyDiv w:val="1"/>
      <w:marLeft w:val="0"/>
      <w:marRight w:val="0"/>
      <w:marTop w:val="0"/>
      <w:marBottom w:val="0"/>
      <w:divBdr>
        <w:top w:val="none" w:sz="0" w:space="0" w:color="auto"/>
        <w:left w:val="none" w:sz="0" w:space="0" w:color="auto"/>
        <w:bottom w:val="none" w:sz="0" w:space="0" w:color="auto"/>
        <w:right w:val="none" w:sz="0" w:space="0" w:color="auto"/>
      </w:divBdr>
      <w:divsChild>
        <w:div w:id="321281422">
          <w:marLeft w:val="274"/>
          <w:marRight w:val="0"/>
          <w:marTop w:val="240"/>
          <w:marBottom w:val="0"/>
          <w:divBdr>
            <w:top w:val="none" w:sz="0" w:space="0" w:color="auto"/>
            <w:left w:val="none" w:sz="0" w:space="0" w:color="auto"/>
            <w:bottom w:val="none" w:sz="0" w:space="0" w:color="auto"/>
            <w:right w:val="none" w:sz="0" w:space="0" w:color="auto"/>
          </w:divBdr>
        </w:div>
        <w:div w:id="441415102">
          <w:marLeft w:val="274"/>
          <w:marRight w:val="0"/>
          <w:marTop w:val="240"/>
          <w:marBottom w:val="0"/>
          <w:divBdr>
            <w:top w:val="none" w:sz="0" w:space="0" w:color="auto"/>
            <w:left w:val="none" w:sz="0" w:space="0" w:color="auto"/>
            <w:bottom w:val="none" w:sz="0" w:space="0" w:color="auto"/>
            <w:right w:val="none" w:sz="0" w:space="0" w:color="auto"/>
          </w:divBdr>
        </w:div>
        <w:div w:id="706099247">
          <w:marLeft w:val="274"/>
          <w:marRight w:val="0"/>
          <w:marTop w:val="240"/>
          <w:marBottom w:val="0"/>
          <w:divBdr>
            <w:top w:val="none" w:sz="0" w:space="0" w:color="auto"/>
            <w:left w:val="none" w:sz="0" w:space="0" w:color="auto"/>
            <w:bottom w:val="none" w:sz="0" w:space="0" w:color="auto"/>
            <w:right w:val="none" w:sz="0" w:space="0" w:color="auto"/>
          </w:divBdr>
        </w:div>
        <w:div w:id="852109096">
          <w:marLeft w:val="274"/>
          <w:marRight w:val="0"/>
          <w:marTop w:val="240"/>
          <w:marBottom w:val="0"/>
          <w:divBdr>
            <w:top w:val="none" w:sz="0" w:space="0" w:color="auto"/>
            <w:left w:val="none" w:sz="0" w:space="0" w:color="auto"/>
            <w:bottom w:val="none" w:sz="0" w:space="0" w:color="auto"/>
            <w:right w:val="none" w:sz="0" w:space="0" w:color="auto"/>
          </w:divBdr>
        </w:div>
        <w:div w:id="903880611">
          <w:marLeft w:val="274"/>
          <w:marRight w:val="0"/>
          <w:marTop w:val="240"/>
          <w:marBottom w:val="0"/>
          <w:divBdr>
            <w:top w:val="none" w:sz="0" w:space="0" w:color="auto"/>
            <w:left w:val="none" w:sz="0" w:space="0" w:color="auto"/>
            <w:bottom w:val="none" w:sz="0" w:space="0" w:color="auto"/>
            <w:right w:val="none" w:sz="0" w:space="0" w:color="auto"/>
          </w:divBdr>
        </w:div>
        <w:div w:id="1717729472">
          <w:marLeft w:val="274"/>
          <w:marRight w:val="0"/>
          <w:marTop w:val="240"/>
          <w:marBottom w:val="0"/>
          <w:divBdr>
            <w:top w:val="none" w:sz="0" w:space="0" w:color="auto"/>
            <w:left w:val="none" w:sz="0" w:space="0" w:color="auto"/>
            <w:bottom w:val="none" w:sz="0" w:space="0" w:color="auto"/>
            <w:right w:val="none" w:sz="0" w:space="0" w:color="auto"/>
          </w:divBdr>
        </w:div>
        <w:div w:id="1991707338">
          <w:marLeft w:val="274"/>
          <w:marRight w:val="0"/>
          <w:marTop w:val="240"/>
          <w:marBottom w:val="0"/>
          <w:divBdr>
            <w:top w:val="none" w:sz="0" w:space="0" w:color="auto"/>
            <w:left w:val="none" w:sz="0" w:space="0" w:color="auto"/>
            <w:bottom w:val="none" w:sz="0" w:space="0" w:color="auto"/>
            <w:right w:val="none" w:sz="0" w:space="0" w:color="auto"/>
          </w:divBdr>
        </w:div>
      </w:divsChild>
    </w:div>
    <w:div w:id="126708800">
      <w:bodyDiv w:val="1"/>
      <w:marLeft w:val="0"/>
      <w:marRight w:val="0"/>
      <w:marTop w:val="0"/>
      <w:marBottom w:val="0"/>
      <w:divBdr>
        <w:top w:val="none" w:sz="0" w:space="0" w:color="auto"/>
        <w:left w:val="none" w:sz="0" w:space="0" w:color="auto"/>
        <w:bottom w:val="none" w:sz="0" w:space="0" w:color="auto"/>
        <w:right w:val="none" w:sz="0" w:space="0" w:color="auto"/>
      </w:divBdr>
    </w:div>
    <w:div w:id="131220177">
      <w:bodyDiv w:val="1"/>
      <w:marLeft w:val="0"/>
      <w:marRight w:val="0"/>
      <w:marTop w:val="0"/>
      <w:marBottom w:val="0"/>
      <w:divBdr>
        <w:top w:val="none" w:sz="0" w:space="0" w:color="auto"/>
        <w:left w:val="none" w:sz="0" w:space="0" w:color="auto"/>
        <w:bottom w:val="none" w:sz="0" w:space="0" w:color="auto"/>
        <w:right w:val="none" w:sz="0" w:space="0" w:color="auto"/>
      </w:divBdr>
    </w:div>
    <w:div w:id="136848226">
      <w:bodyDiv w:val="1"/>
      <w:marLeft w:val="0"/>
      <w:marRight w:val="0"/>
      <w:marTop w:val="0"/>
      <w:marBottom w:val="0"/>
      <w:divBdr>
        <w:top w:val="none" w:sz="0" w:space="0" w:color="auto"/>
        <w:left w:val="none" w:sz="0" w:space="0" w:color="auto"/>
        <w:bottom w:val="none" w:sz="0" w:space="0" w:color="auto"/>
        <w:right w:val="none" w:sz="0" w:space="0" w:color="auto"/>
      </w:divBdr>
    </w:div>
    <w:div w:id="140998219">
      <w:bodyDiv w:val="1"/>
      <w:marLeft w:val="0"/>
      <w:marRight w:val="0"/>
      <w:marTop w:val="0"/>
      <w:marBottom w:val="0"/>
      <w:divBdr>
        <w:top w:val="none" w:sz="0" w:space="0" w:color="auto"/>
        <w:left w:val="none" w:sz="0" w:space="0" w:color="auto"/>
        <w:bottom w:val="none" w:sz="0" w:space="0" w:color="auto"/>
        <w:right w:val="none" w:sz="0" w:space="0" w:color="auto"/>
      </w:divBdr>
      <w:divsChild>
        <w:div w:id="138302327">
          <w:marLeft w:val="605"/>
          <w:marRight w:val="0"/>
          <w:marTop w:val="30"/>
          <w:marBottom w:val="0"/>
          <w:divBdr>
            <w:top w:val="none" w:sz="0" w:space="0" w:color="auto"/>
            <w:left w:val="none" w:sz="0" w:space="0" w:color="auto"/>
            <w:bottom w:val="none" w:sz="0" w:space="0" w:color="auto"/>
            <w:right w:val="none" w:sz="0" w:space="0" w:color="auto"/>
          </w:divBdr>
        </w:div>
        <w:div w:id="216824160">
          <w:marLeft w:val="403"/>
          <w:marRight w:val="0"/>
          <w:marTop w:val="30"/>
          <w:marBottom w:val="0"/>
          <w:divBdr>
            <w:top w:val="none" w:sz="0" w:space="0" w:color="auto"/>
            <w:left w:val="none" w:sz="0" w:space="0" w:color="auto"/>
            <w:bottom w:val="none" w:sz="0" w:space="0" w:color="auto"/>
            <w:right w:val="none" w:sz="0" w:space="0" w:color="auto"/>
          </w:divBdr>
        </w:div>
        <w:div w:id="240068110">
          <w:marLeft w:val="605"/>
          <w:marRight w:val="0"/>
          <w:marTop w:val="30"/>
          <w:marBottom w:val="0"/>
          <w:divBdr>
            <w:top w:val="none" w:sz="0" w:space="0" w:color="auto"/>
            <w:left w:val="none" w:sz="0" w:space="0" w:color="auto"/>
            <w:bottom w:val="none" w:sz="0" w:space="0" w:color="auto"/>
            <w:right w:val="none" w:sz="0" w:space="0" w:color="auto"/>
          </w:divBdr>
        </w:div>
        <w:div w:id="442726096">
          <w:marLeft w:val="605"/>
          <w:marRight w:val="0"/>
          <w:marTop w:val="30"/>
          <w:marBottom w:val="0"/>
          <w:divBdr>
            <w:top w:val="none" w:sz="0" w:space="0" w:color="auto"/>
            <w:left w:val="none" w:sz="0" w:space="0" w:color="auto"/>
            <w:bottom w:val="none" w:sz="0" w:space="0" w:color="auto"/>
            <w:right w:val="none" w:sz="0" w:space="0" w:color="auto"/>
          </w:divBdr>
        </w:div>
        <w:div w:id="1011419373">
          <w:marLeft w:val="202"/>
          <w:marRight w:val="0"/>
          <w:marTop w:val="30"/>
          <w:marBottom w:val="0"/>
          <w:divBdr>
            <w:top w:val="none" w:sz="0" w:space="0" w:color="auto"/>
            <w:left w:val="none" w:sz="0" w:space="0" w:color="auto"/>
            <w:bottom w:val="none" w:sz="0" w:space="0" w:color="auto"/>
            <w:right w:val="none" w:sz="0" w:space="0" w:color="auto"/>
          </w:divBdr>
        </w:div>
        <w:div w:id="1531452193">
          <w:marLeft w:val="403"/>
          <w:marRight w:val="0"/>
          <w:marTop w:val="30"/>
          <w:marBottom w:val="0"/>
          <w:divBdr>
            <w:top w:val="none" w:sz="0" w:space="0" w:color="auto"/>
            <w:left w:val="none" w:sz="0" w:space="0" w:color="auto"/>
            <w:bottom w:val="none" w:sz="0" w:space="0" w:color="auto"/>
            <w:right w:val="none" w:sz="0" w:space="0" w:color="auto"/>
          </w:divBdr>
        </w:div>
        <w:div w:id="1686784571">
          <w:marLeft w:val="202"/>
          <w:marRight w:val="0"/>
          <w:marTop w:val="30"/>
          <w:marBottom w:val="0"/>
          <w:divBdr>
            <w:top w:val="none" w:sz="0" w:space="0" w:color="auto"/>
            <w:left w:val="none" w:sz="0" w:space="0" w:color="auto"/>
            <w:bottom w:val="none" w:sz="0" w:space="0" w:color="auto"/>
            <w:right w:val="none" w:sz="0" w:space="0" w:color="auto"/>
          </w:divBdr>
        </w:div>
        <w:div w:id="1706444179">
          <w:marLeft w:val="403"/>
          <w:marRight w:val="0"/>
          <w:marTop w:val="30"/>
          <w:marBottom w:val="0"/>
          <w:divBdr>
            <w:top w:val="none" w:sz="0" w:space="0" w:color="auto"/>
            <w:left w:val="none" w:sz="0" w:space="0" w:color="auto"/>
            <w:bottom w:val="none" w:sz="0" w:space="0" w:color="auto"/>
            <w:right w:val="none" w:sz="0" w:space="0" w:color="auto"/>
          </w:divBdr>
        </w:div>
        <w:div w:id="1912696116">
          <w:marLeft w:val="605"/>
          <w:marRight w:val="0"/>
          <w:marTop w:val="30"/>
          <w:marBottom w:val="0"/>
          <w:divBdr>
            <w:top w:val="none" w:sz="0" w:space="0" w:color="auto"/>
            <w:left w:val="none" w:sz="0" w:space="0" w:color="auto"/>
            <w:bottom w:val="none" w:sz="0" w:space="0" w:color="auto"/>
            <w:right w:val="none" w:sz="0" w:space="0" w:color="auto"/>
          </w:divBdr>
        </w:div>
        <w:div w:id="2064941037">
          <w:marLeft w:val="403"/>
          <w:marRight w:val="0"/>
          <w:marTop w:val="30"/>
          <w:marBottom w:val="0"/>
          <w:divBdr>
            <w:top w:val="none" w:sz="0" w:space="0" w:color="auto"/>
            <w:left w:val="none" w:sz="0" w:space="0" w:color="auto"/>
            <w:bottom w:val="none" w:sz="0" w:space="0" w:color="auto"/>
            <w:right w:val="none" w:sz="0" w:space="0" w:color="auto"/>
          </w:divBdr>
        </w:div>
      </w:divsChild>
    </w:div>
    <w:div w:id="150758441">
      <w:bodyDiv w:val="1"/>
      <w:marLeft w:val="0"/>
      <w:marRight w:val="0"/>
      <w:marTop w:val="0"/>
      <w:marBottom w:val="0"/>
      <w:divBdr>
        <w:top w:val="none" w:sz="0" w:space="0" w:color="auto"/>
        <w:left w:val="none" w:sz="0" w:space="0" w:color="auto"/>
        <w:bottom w:val="none" w:sz="0" w:space="0" w:color="auto"/>
        <w:right w:val="none" w:sz="0" w:space="0" w:color="auto"/>
      </w:divBdr>
    </w:div>
    <w:div w:id="154886155">
      <w:bodyDiv w:val="1"/>
      <w:marLeft w:val="0"/>
      <w:marRight w:val="0"/>
      <w:marTop w:val="0"/>
      <w:marBottom w:val="0"/>
      <w:divBdr>
        <w:top w:val="none" w:sz="0" w:space="0" w:color="auto"/>
        <w:left w:val="none" w:sz="0" w:space="0" w:color="auto"/>
        <w:bottom w:val="none" w:sz="0" w:space="0" w:color="auto"/>
        <w:right w:val="none" w:sz="0" w:space="0" w:color="auto"/>
      </w:divBdr>
    </w:div>
    <w:div w:id="162278896">
      <w:bodyDiv w:val="1"/>
      <w:marLeft w:val="0"/>
      <w:marRight w:val="0"/>
      <w:marTop w:val="0"/>
      <w:marBottom w:val="0"/>
      <w:divBdr>
        <w:top w:val="none" w:sz="0" w:space="0" w:color="auto"/>
        <w:left w:val="none" w:sz="0" w:space="0" w:color="auto"/>
        <w:bottom w:val="none" w:sz="0" w:space="0" w:color="auto"/>
        <w:right w:val="none" w:sz="0" w:space="0" w:color="auto"/>
      </w:divBdr>
    </w:div>
    <w:div w:id="169102735">
      <w:bodyDiv w:val="1"/>
      <w:marLeft w:val="0"/>
      <w:marRight w:val="0"/>
      <w:marTop w:val="0"/>
      <w:marBottom w:val="0"/>
      <w:divBdr>
        <w:top w:val="none" w:sz="0" w:space="0" w:color="auto"/>
        <w:left w:val="none" w:sz="0" w:space="0" w:color="auto"/>
        <w:bottom w:val="none" w:sz="0" w:space="0" w:color="auto"/>
        <w:right w:val="none" w:sz="0" w:space="0" w:color="auto"/>
      </w:divBdr>
    </w:div>
    <w:div w:id="174616699">
      <w:bodyDiv w:val="1"/>
      <w:marLeft w:val="0"/>
      <w:marRight w:val="0"/>
      <w:marTop w:val="0"/>
      <w:marBottom w:val="0"/>
      <w:divBdr>
        <w:top w:val="none" w:sz="0" w:space="0" w:color="auto"/>
        <w:left w:val="none" w:sz="0" w:space="0" w:color="auto"/>
        <w:bottom w:val="none" w:sz="0" w:space="0" w:color="auto"/>
        <w:right w:val="none" w:sz="0" w:space="0" w:color="auto"/>
      </w:divBdr>
    </w:div>
    <w:div w:id="174999408">
      <w:bodyDiv w:val="1"/>
      <w:marLeft w:val="0"/>
      <w:marRight w:val="0"/>
      <w:marTop w:val="0"/>
      <w:marBottom w:val="0"/>
      <w:divBdr>
        <w:top w:val="none" w:sz="0" w:space="0" w:color="auto"/>
        <w:left w:val="none" w:sz="0" w:space="0" w:color="auto"/>
        <w:bottom w:val="none" w:sz="0" w:space="0" w:color="auto"/>
        <w:right w:val="none" w:sz="0" w:space="0" w:color="auto"/>
      </w:divBdr>
    </w:div>
    <w:div w:id="177307278">
      <w:bodyDiv w:val="1"/>
      <w:marLeft w:val="0"/>
      <w:marRight w:val="0"/>
      <w:marTop w:val="0"/>
      <w:marBottom w:val="0"/>
      <w:divBdr>
        <w:top w:val="none" w:sz="0" w:space="0" w:color="auto"/>
        <w:left w:val="none" w:sz="0" w:space="0" w:color="auto"/>
        <w:bottom w:val="none" w:sz="0" w:space="0" w:color="auto"/>
        <w:right w:val="none" w:sz="0" w:space="0" w:color="auto"/>
      </w:divBdr>
    </w:div>
    <w:div w:id="177895507">
      <w:bodyDiv w:val="1"/>
      <w:marLeft w:val="0"/>
      <w:marRight w:val="0"/>
      <w:marTop w:val="0"/>
      <w:marBottom w:val="0"/>
      <w:divBdr>
        <w:top w:val="none" w:sz="0" w:space="0" w:color="auto"/>
        <w:left w:val="none" w:sz="0" w:space="0" w:color="auto"/>
        <w:bottom w:val="none" w:sz="0" w:space="0" w:color="auto"/>
        <w:right w:val="none" w:sz="0" w:space="0" w:color="auto"/>
      </w:divBdr>
      <w:divsChild>
        <w:div w:id="20015483">
          <w:marLeft w:val="274"/>
          <w:marRight w:val="0"/>
          <w:marTop w:val="240"/>
          <w:marBottom w:val="0"/>
          <w:divBdr>
            <w:top w:val="none" w:sz="0" w:space="0" w:color="auto"/>
            <w:left w:val="none" w:sz="0" w:space="0" w:color="auto"/>
            <w:bottom w:val="none" w:sz="0" w:space="0" w:color="auto"/>
            <w:right w:val="none" w:sz="0" w:space="0" w:color="auto"/>
          </w:divBdr>
        </w:div>
        <w:div w:id="402410088">
          <w:marLeft w:val="274"/>
          <w:marRight w:val="0"/>
          <w:marTop w:val="240"/>
          <w:marBottom w:val="0"/>
          <w:divBdr>
            <w:top w:val="none" w:sz="0" w:space="0" w:color="auto"/>
            <w:left w:val="none" w:sz="0" w:space="0" w:color="auto"/>
            <w:bottom w:val="none" w:sz="0" w:space="0" w:color="auto"/>
            <w:right w:val="none" w:sz="0" w:space="0" w:color="auto"/>
          </w:divBdr>
        </w:div>
        <w:div w:id="566107973">
          <w:marLeft w:val="274"/>
          <w:marRight w:val="0"/>
          <w:marTop w:val="240"/>
          <w:marBottom w:val="0"/>
          <w:divBdr>
            <w:top w:val="none" w:sz="0" w:space="0" w:color="auto"/>
            <w:left w:val="none" w:sz="0" w:space="0" w:color="auto"/>
            <w:bottom w:val="none" w:sz="0" w:space="0" w:color="auto"/>
            <w:right w:val="none" w:sz="0" w:space="0" w:color="auto"/>
          </w:divBdr>
        </w:div>
        <w:div w:id="823397815">
          <w:marLeft w:val="274"/>
          <w:marRight w:val="0"/>
          <w:marTop w:val="240"/>
          <w:marBottom w:val="0"/>
          <w:divBdr>
            <w:top w:val="none" w:sz="0" w:space="0" w:color="auto"/>
            <w:left w:val="none" w:sz="0" w:space="0" w:color="auto"/>
            <w:bottom w:val="none" w:sz="0" w:space="0" w:color="auto"/>
            <w:right w:val="none" w:sz="0" w:space="0" w:color="auto"/>
          </w:divBdr>
        </w:div>
      </w:divsChild>
    </w:div>
    <w:div w:id="181940933">
      <w:bodyDiv w:val="1"/>
      <w:marLeft w:val="0"/>
      <w:marRight w:val="0"/>
      <w:marTop w:val="0"/>
      <w:marBottom w:val="0"/>
      <w:divBdr>
        <w:top w:val="none" w:sz="0" w:space="0" w:color="auto"/>
        <w:left w:val="none" w:sz="0" w:space="0" w:color="auto"/>
        <w:bottom w:val="none" w:sz="0" w:space="0" w:color="auto"/>
        <w:right w:val="none" w:sz="0" w:space="0" w:color="auto"/>
      </w:divBdr>
    </w:div>
    <w:div w:id="196041203">
      <w:bodyDiv w:val="1"/>
      <w:marLeft w:val="0"/>
      <w:marRight w:val="0"/>
      <w:marTop w:val="0"/>
      <w:marBottom w:val="0"/>
      <w:divBdr>
        <w:top w:val="none" w:sz="0" w:space="0" w:color="auto"/>
        <w:left w:val="none" w:sz="0" w:space="0" w:color="auto"/>
        <w:bottom w:val="none" w:sz="0" w:space="0" w:color="auto"/>
        <w:right w:val="none" w:sz="0" w:space="0" w:color="auto"/>
      </w:divBdr>
    </w:div>
    <w:div w:id="205946534">
      <w:bodyDiv w:val="1"/>
      <w:marLeft w:val="0"/>
      <w:marRight w:val="0"/>
      <w:marTop w:val="0"/>
      <w:marBottom w:val="0"/>
      <w:divBdr>
        <w:top w:val="none" w:sz="0" w:space="0" w:color="auto"/>
        <w:left w:val="none" w:sz="0" w:space="0" w:color="auto"/>
        <w:bottom w:val="none" w:sz="0" w:space="0" w:color="auto"/>
        <w:right w:val="none" w:sz="0" w:space="0" w:color="auto"/>
      </w:divBdr>
    </w:div>
    <w:div w:id="207306082">
      <w:bodyDiv w:val="1"/>
      <w:marLeft w:val="0"/>
      <w:marRight w:val="0"/>
      <w:marTop w:val="0"/>
      <w:marBottom w:val="0"/>
      <w:divBdr>
        <w:top w:val="none" w:sz="0" w:space="0" w:color="auto"/>
        <w:left w:val="none" w:sz="0" w:space="0" w:color="auto"/>
        <w:bottom w:val="none" w:sz="0" w:space="0" w:color="auto"/>
        <w:right w:val="none" w:sz="0" w:space="0" w:color="auto"/>
      </w:divBdr>
    </w:div>
    <w:div w:id="212156293">
      <w:bodyDiv w:val="1"/>
      <w:marLeft w:val="0"/>
      <w:marRight w:val="0"/>
      <w:marTop w:val="0"/>
      <w:marBottom w:val="0"/>
      <w:divBdr>
        <w:top w:val="none" w:sz="0" w:space="0" w:color="auto"/>
        <w:left w:val="none" w:sz="0" w:space="0" w:color="auto"/>
        <w:bottom w:val="none" w:sz="0" w:space="0" w:color="auto"/>
        <w:right w:val="none" w:sz="0" w:space="0" w:color="auto"/>
      </w:divBdr>
    </w:div>
    <w:div w:id="218906548">
      <w:bodyDiv w:val="1"/>
      <w:marLeft w:val="0"/>
      <w:marRight w:val="0"/>
      <w:marTop w:val="0"/>
      <w:marBottom w:val="0"/>
      <w:divBdr>
        <w:top w:val="none" w:sz="0" w:space="0" w:color="auto"/>
        <w:left w:val="none" w:sz="0" w:space="0" w:color="auto"/>
        <w:bottom w:val="none" w:sz="0" w:space="0" w:color="auto"/>
        <w:right w:val="none" w:sz="0" w:space="0" w:color="auto"/>
      </w:divBdr>
    </w:div>
    <w:div w:id="219245198">
      <w:bodyDiv w:val="1"/>
      <w:marLeft w:val="0"/>
      <w:marRight w:val="0"/>
      <w:marTop w:val="0"/>
      <w:marBottom w:val="0"/>
      <w:divBdr>
        <w:top w:val="none" w:sz="0" w:space="0" w:color="auto"/>
        <w:left w:val="none" w:sz="0" w:space="0" w:color="auto"/>
        <w:bottom w:val="none" w:sz="0" w:space="0" w:color="auto"/>
        <w:right w:val="none" w:sz="0" w:space="0" w:color="auto"/>
      </w:divBdr>
    </w:div>
    <w:div w:id="222719258">
      <w:bodyDiv w:val="1"/>
      <w:marLeft w:val="0"/>
      <w:marRight w:val="0"/>
      <w:marTop w:val="0"/>
      <w:marBottom w:val="0"/>
      <w:divBdr>
        <w:top w:val="none" w:sz="0" w:space="0" w:color="auto"/>
        <w:left w:val="none" w:sz="0" w:space="0" w:color="auto"/>
        <w:bottom w:val="none" w:sz="0" w:space="0" w:color="auto"/>
        <w:right w:val="none" w:sz="0" w:space="0" w:color="auto"/>
      </w:divBdr>
    </w:div>
    <w:div w:id="224226340">
      <w:bodyDiv w:val="1"/>
      <w:marLeft w:val="0"/>
      <w:marRight w:val="0"/>
      <w:marTop w:val="0"/>
      <w:marBottom w:val="0"/>
      <w:divBdr>
        <w:top w:val="none" w:sz="0" w:space="0" w:color="auto"/>
        <w:left w:val="none" w:sz="0" w:space="0" w:color="auto"/>
        <w:bottom w:val="none" w:sz="0" w:space="0" w:color="auto"/>
        <w:right w:val="none" w:sz="0" w:space="0" w:color="auto"/>
      </w:divBdr>
    </w:div>
    <w:div w:id="231620313">
      <w:bodyDiv w:val="1"/>
      <w:marLeft w:val="0"/>
      <w:marRight w:val="0"/>
      <w:marTop w:val="0"/>
      <w:marBottom w:val="0"/>
      <w:divBdr>
        <w:top w:val="none" w:sz="0" w:space="0" w:color="auto"/>
        <w:left w:val="none" w:sz="0" w:space="0" w:color="auto"/>
        <w:bottom w:val="none" w:sz="0" w:space="0" w:color="auto"/>
        <w:right w:val="none" w:sz="0" w:space="0" w:color="auto"/>
      </w:divBdr>
    </w:div>
    <w:div w:id="235633237">
      <w:bodyDiv w:val="1"/>
      <w:marLeft w:val="0"/>
      <w:marRight w:val="0"/>
      <w:marTop w:val="0"/>
      <w:marBottom w:val="0"/>
      <w:divBdr>
        <w:top w:val="none" w:sz="0" w:space="0" w:color="auto"/>
        <w:left w:val="none" w:sz="0" w:space="0" w:color="auto"/>
        <w:bottom w:val="none" w:sz="0" w:space="0" w:color="auto"/>
        <w:right w:val="none" w:sz="0" w:space="0" w:color="auto"/>
      </w:divBdr>
    </w:div>
    <w:div w:id="239415109">
      <w:bodyDiv w:val="1"/>
      <w:marLeft w:val="0"/>
      <w:marRight w:val="0"/>
      <w:marTop w:val="0"/>
      <w:marBottom w:val="0"/>
      <w:divBdr>
        <w:top w:val="none" w:sz="0" w:space="0" w:color="auto"/>
        <w:left w:val="none" w:sz="0" w:space="0" w:color="auto"/>
        <w:bottom w:val="none" w:sz="0" w:space="0" w:color="auto"/>
        <w:right w:val="none" w:sz="0" w:space="0" w:color="auto"/>
      </w:divBdr>
    </w:div>
    <w:div w:id="240337827">
      <w:bodyDiv w:val="1"/>
      <w:marLeft w:val="0"/>
      <w:marRight w:val="0"/>
      <w:marTop w:val="0"/>
      <w:marBottom w:val="0"/>
      <w:divBdr>
        <w:top w:val="none" w:sz="0" w:space="0" w:color="auto"/>
        <w:left w:val="none" w:sz="0" w:space="0" w:color="auto"/>
        <w:bottom w:val="none" w:sz="0" w:space="0" w:color="auto"/>
        <w:right w:val="none" w:sz="0" w:space="0" w:color="auto"/>
      </w:divBdr>
    </w:div>
    <w:div w:id="245263600">
      <w:bodyDiv w:val="1"/>
      <w:marLeft w:val="0"/>
      <w:marRight w:val="0"/>
      <w:marTop w:val="0"/>
      <w:marBottom w:val="0"/>
      <w:divBdr>
        <w:top w:val="none" w:sz="0" w:space="0" w:color="auto"/>
        <w:left w:val="none" w:sz="0" w:space="0" w:color="auto"/>
        <w:bottom w:val="none" w:sz="0" w:space="0" w:color="auto"/>
        <w:right w:val="none" w:sz="0" w:space="0" w:color="auto"/>
      </w:divBdr>
    </w:div>
    <w:div w:id="247421699">
      <w:bodyDiv w:val="1"/>
      <w:marLeft w:val="0"/>
      <w:marRight w:val="0"/>
      <w:marTop w:val="0"/>
      <w:marBottom w:val="0"/>
      <w:divBdr>
        <w:top w:val="none" w:sz="0" w:space="0" w:color="auto"/>
        <w:left w:val="none" w:sz="0" w:space="0" w:color="auto"/>
        <w:bottom w:val="none" w:sz="0" w:space="0" w:color="auto"/>
        <w:right w:val="none" w:sz="0" w:space="0" w:color="auto"/>
      </w:divBdr>
    </w:div>
    <w:div w:id="247660692">
      <w:bodyDiv w:val="1"/>
      <w:marLeft w:val="0"/>
      <w:marRight w:val="0"/>
      <w:marTop w:val="0"/>
      <w:marBottom w:val="0"/>
      <w:divBdr>
        <w:top w:val="none" w:sz="0" w:space="0" w:color="auto"/>
        <w:left w:val="none" w:sz="0" w:space="0" w:color="auto"/>
        <w:bottom w:val="none" w:sz="0" w:space="0" w:color="auto"/>
        <w:right w:val="none" w:sz="0" w:space="0" w:color="auto"/>
      </w:divBdr>
    </w:div>
    <w:div w:id="248077207">
      <w:bodyDiv w:val="1"/>
      <w:marLeft w:val="0"/>
      <w:marRight w:val="0"/>
      <w:marTop w:val="0"/>
      <w:marBottom w:val="0"/>
      <w:divBdr>
        <w:top w:val="none" w:sz="0" w:space="0" w:color="auto"/>
        <w:left w:val="none" w:sz="0" w:space="0" w:color="auto"/>
        <w:bottom w:val="none" w:sz="0" w:space="0" w:color="auto"/>
        <w:right w:val="none" w:sz="0" w:space="0" w:color="auto"/>
      </w:divBdr>
    </w:div>
    <w:div w:id="275212137">
      <w:bodyDiv w:val="1"/>
      <w:marLeft w:val="0"/>
      <w:marRight w:val="0"/>
      <w:marTop w:val="0"/>
      <w:marBottom w:val="0"/>
      <w:divBdr>
        <w:top w:val="none" w:sz="0" w:space="0" w:color="auto"/>
        <w:left w:val="none" w:sz="0" w:space="0" w:color="auto"/>
        <w:bottom w:val="none" w:sz="0" w:space="0" w:color="auto"/>
        <w:right w:val="none" w:sz="0" w:space="0" w:color="auto"/>
      </w:divBdr>
    </w:div>
    <w:div w:id="284585105">
      <w:bodyDiv w:val="1"/>
      <w:marLeft w:val="0"/>
      <w:marRight w:val="0"/>
      <w:marTop w:val="0"/>
      <w:marBottom w:val="0"/>
      <w:divBdr>
        <w:top w:val="none" w:sz="0" w:space="0" w:color="auto"/>
        <w:left w:val="none" w:sz="0" w:space="0" w:color="auto"/>
        <w:bottom w:val="none" w:sz="0" w:space="0" w:color="auto"/>
        <w:right w:val="none" w:sz="0" w:space="0" w:color="auto"/>
      </w:divBdr>
    </w:div>
    <w:div w:id="287323041">
      <w:bodyDiv w:val="1"/>
      <w:marLeft w:val="0"/>
      <w:marRight w:val="0"/>
      <w:marTop w:val="0"/>
      <w:marBottom w:val="0"/>
      <w:divBdr>
        <w:top w:val="none" w:sz="0" w:space="0" w:color="auto"/>
        <w:left w:val="none" w:sz="0" w:space="0" w:color="auto"/>
        <w:bottom w:val="none" w:sz="0" w:space="0" w:color="auto"/>
        <w:right w:val="none" w:sz="0" w:space="0" w:color="auto"/>
      </w:divBdr>
    </w:div>
    <w:div w:id="290479197">
      <w:bodyDiv w:val="1"/>
      <w:marLeft w:val="0"/>
      <w:marRight w:val="0"/>
      <w:marTop w:val="0"/>
      <w:marBottom w:val="0"/>
      <w:divBdr>
        <w:top w:val="none" w:sz="0" w:space="0" w:color="auto"/>
        <w:left w:val="none" w:sz="0" w:space="0" w:color="auto"/>
        <w:bottom w:val="none" w:sz="0" w:space="0" w:color="auto"/>
        <w:right w:val="none" w:sz="0" w:space="0" w:color="auto"/>
      </w:divBdr>
    </w:div>
    <w:div w:id="293290127">
      <w:bodyDiv w:val="1"/>
      <w:marLeft w:val="0"/>
      <w:marRight w:val="0"/>
      <w:marTop w:val="0"/>
      <w:marBottom w:val="0"/>
      <w:divBdr>
        <w:top w:val="none" w:sz="0" w:space="0" w:color="auto"/>
        <w:left w:val="none" w:sz="0" w:space="0" w:color="auto"/>
        <w:bottom w:val="none" w:sz="0" w:space="0" w:color="auto"/>
        <w:right w:val="none" w:sz="0" w:space="0" w:color="auto"/>
      </w:divBdr>
    </w:div>
    <w:div w:id="293951068">
      <w:bodyDiv w:val="1"/>
      <w:marLeft w:val="0"/>
      <w:marRight w:val="0"/>
      <w:marTop w:val="0"/>
      <w:marBottom w:val="0"/>
      <w:divBdr>
        <w:top w:val="none" w:sz="0" w:space="0" w:color="auto"/>
        <w:left w:val="none" w:sz="0" w:space="0" w:color="auto"/>
        <w:bottom w:val="none" w:sz="0" w:space="0" w:color="auto"/>
        <w:right w:val="none" w:sz="0" w:space="0" w:color="auto"/>
      </w:divBdr>
    </w:div>
    <w:div w:id="295573384">
      <w:bodyDiv w:val="1"/>
      <w:marLeft w:val="0"/>
      <w:marRight w:val="0"/>
      <w:marTop w:val="0"/>
      <w:marBottom w:val="0"/>
      <w:divBdr>
        <w:top w:val="none" w:sz="0" w:space="0" w:color="auto"/>
        <w:left w:val="none" w:sz="0" w:space="0" w:color="auto"/>
        <w:bottom w:val="none" w:sz="0" w:space="0" w:color="auto"/>
        <w:right w:val="none" w:sz="0" w:space="0" w:color="auto"/>
      </w:divBdr>
    </w:div>
    <w:div w:id="298875585">
      <w:bodyDiv w:val="1"/>
      <w:marLeft w:val="0"/>
      <w:marRight w:val="0"/>
      <w:marTop w:val="0"/>
      <w:marBottom w:val="0"/>
      <w:divBdr>
        <w:top w:val="none" w:sz="0" w:space="0" w:color="auto"/>
        <w:left w:val="none" w:sz="0" w:space="0" w:color="auto"/>
        <w:bottom w:val="none" w:sz="0" w:space="0" w:color="auto"/>
        <w:right w:val="none" w:sz="0" w:space="0" w:color="auto"/>
      </w:divBdr>
    </w:div>
    <w:div w:id="306203111">
      <w:bodyDiv w:val="1"/>
      <w:marLeft w:val="0"/>
      <w:marRight w:val="0"/>
      <w:marTop w:val="0"/>
      <w:marBottom w:val="0"/>
      <w:divBdr>
        <w:top w:val="none" w:sz="0" w:space="0" w:color="auto"/>
        <w:left w:val="none" w:sz="0" w:space="0" w:color="auto"/>
        <w:bottom w:val="none" w:sz="0" w:space="0" w:color="auto"/>
        <w:right w:val="none" w:sz="0" w:space="0" w:color="auto"/>
      </w:divBdr>
      <w:divsChild>
        <w:div w:id="638923677">
          <w:marLeft w:val="274"/>
          <w:marRight w:val="0"/>
          <w:marTop w:val="240"/>
          <w:marBottom w:val="0"/>
          <w:divBdr>
            <w:top w:val="none" w:sz="0" w:space="0" w:color="auto"/>
            <w:left w:val="none" w:sz="0" w:space="0" w:color="auto"/>
            <w:bottom w:val="none" w:sz="0" w:space="0" w:color="auto"/>
            <w:right w:val="none" w:sz="0" w:space="0" w:color="auto"/>
          </w:divBdr>
        </w:div>
        <w:div w:id="951136242">
          <w:marLeft w:val="274"/>
          <w:marRight w:val="0"/>
          <w:marTop w:val="240"/>
          <w:marBottom w:val="0"/>
          <w:divBdr>
            <w:top w:val="none" w:sz="0" w:space="0" w:color="auto"/>
            <w:left w:val="none" w:sz="0" w:space="0" w:color="auto"/>
            <w:bottom w:val="none" w:sz="0" w:space="0" w:color="auto"/>
            <w:right w:val="none" w:sz="0" w:space="0" w:color="auto"/>
          </w:divBdr>
        </w:div>
        <w:div w:id="971833684">
          <w:marLeft w:val="274"/>
          <w:marRight w:val="0"/>
          <w:marTop w:val="240"/>
          <w:marBottom w:val="0"/>
          <w:divBdr>
            <w:top w:val="none" w:sz="0" w:space="0" w:color="auto"/>
            <w:left w:val="none" w:sz="0" w:space="0" w:color="auto"/>
            <w:bottom w:val="none" w:sz="0" w:space="0" w:color="auto"/>
            <w:right w:val="none" w:sz="0" w:space="0" w:color="auto"/>
          </w:divBdr>
        </w:div>
      </w:divsChild>
    </w:div>
    <w:div w:id="313220201">
      <w:bodyDiv w:val="1"/>
      <w:marLeft w:val="0"/>
      <w:marRight w:val="0"/>
      <w:marTop w:val="0"/>
      <w:marBottom w:val="0"/>
      <w:divBdr>
        <w:top w:val="none" w:sz="0" w:space="0" w:color="auto"/>
        <w:left w:val="none" w:sz="0" w:space="0" w:color="auto"/>
        <w:bottom w:val="none" w:sz="0" w:space="0" w:color="auto"/>
        <w:right w:val="none" w:sz="0" w:space="0" w:color="auto"/>
      </w:divBdr>
    </w:div>
    <w:div w:id="331302273">
      <w:bodyDiv w:val="1"/>
      <w:marLeft w:val="0"/>
      <w:marRight w:val="0"/>
      <w:marTop w:val="0"/>
      <w:marBottom w:val="0"/>
      <w:divBdr>
        <w:top w:val="none" w:sz="0" w:space="0" w:color="auto"/>
        <w:left w:val="none" w:sz="0" w:space="0" w:color="auto"/>
        <w:bottom w:val="none" w:sz="0" w:space="0" w:color="auto"/>
        <w:right w:val="none" w:sz="0" w:space="0" w:color="auto"/>
      </w:divBdr>
    </w:div>
    <w:div w:id="337931971">
      <w:bodyDiv w:val="1"/>
      <w:marLeft w:val="0"/>
      <w:marRight w:val="0"/>
      <w:marTop w:val="0"/>
      <w:marBottom w:val="0"/>
      <w:divBdr>
        <w:top w:val="none" w:sz="0" w:space="0" w:color="auto"/>
        <w:left w:val="none" w:sz="0" w:space="0" w:color="auto"/>
        <w:bottom w:val="none" w:sz="0" w:space="0" w:color="auto"/>
        <w:right w:val="none" w:sz="0" w:space="0" w:color="auto"/>
      </w:divBdr>
    </w:div>
    <w:div w:id="346366315">
      <w:bodyDiv w:val="1"/>
      <w:marLeft w:val="0"/>
      <w:marRight w:val="0"/>
      <w:marTop w:val="0"/>
      <w:marBottom w:val="0"/>
      <w:divBdr>
        <w:top w:val="none" w:sz="0" w:space="0" w:color="auto"/>
        <w:left w:val="none" w:sz="0" w:space="0" w:color="auto"/>
        <w:bottom w:val="none" w:sz="0" w:space="0" w:color="auto"/>
        <w:right w:val="none" w:sz="0" w:space="0" w:color="auto"/>
      </w:divBdr>
    </w:div>
    <w:div w:id="352808493">
      <w:bodyDiv w:val="1"/>
      <w:marLeft w:val="0"/>
      <w:marRight w:val="0"/>
      <w:marTop w:val="0"/>
      <w:marBottom w:val="0"/>
      <w:divBdr>
        <w:top w:val="none" w:sz="0" w:space="0" w:color="auto"/>
        <w:left w:val="none" w:sz="0" w:space="0" w:color="auto"/>
        <w:bottom w:val="none" w:sz="0" w:space="0" w:color="auto"/>
        <w:right w:val="none" w:sz="0" w:space="0" w:color="auto"/>
      </w:divBdr>
    </w:div>
    <w:div w:id="366490125">
      <w:bodyDiv w:val="1"/>
      <w:marLeft w:val="0"/>
      <w:marRight w:val="0"/>
      <w:marTop w:val="0"/>
      <w:marBottom w:val="0"/>
      <w:divBdr>
        <w:top w:val="none" w:sz="0" w:space="0" w:color="auto"/>
        <w:left w:val="none" w:sz="0" w:space="0" w:color="auto"/>
        <w:bottom w:val="none" w:sz="0" w:space="0" w:color="auto"/>
        <w:right w:val="none" w:sz="0" w:space="0" w:color="auto"/>
      </w:divBdr>
    </w:div>
    <w:div w:id="378865329">
      <w:bodyDiv w:val="1"/>
      <w:marLeft w:val="0"/>
      <w:marRight w:val="0"/>
      <w:marTop w:val="0"/>
      <w:marBottom w:val="0"/>
      <w:divBdr>
        <w:top w:val="none" w:sz="0" w:space="0" w:color="auto"/>
        <w:left w:val="none" w:sz="0" w:space="0" w:color="auto"/>
        <w:bottom w:val="none" w:sz="0" w:space="0" w:color="auto"/>
        <w:right w:val="none" w:sz="0" w:space="0" w:color="auto"/>
      </w:divBdr>
    </w:div>
    <w:div w:id="380717440">
      <w:bodyDiv w:val="1"/>
      <w:marLeft w:val="0"/>
      <w:marRight w:val="0"/>
      <w:marTop w:val="0"/>
      <w:marBottom w:val="0"/>
      <w:divBdr>
        <w:top w:val="none" w:sz="0" w:space="0" w:color="auto"/>
        <w:left w:val="none" w:sz="0" w:space="0" w:color="auto"/>
        <w:bottom w:val="none" w:sz="0" w:space="0" w:color="auto"/>
        <w:right w:val="none" w:sz="0" w:space="0" w:color="auto"/>
      </w:divBdr>
    </w:div>
    <w:div w:id="392656641">
      <w:bodyDiv w:val="1"/>
      <w:marLeft w:val="0"/>
      <w:marRight w:val="0"/>
      <w:marTop w:val="0"/>
      <w:marBottom w:val="0"/>
      <w:divBdr>
        <w:top w:val="none" w:sz="0" w:space="0" w:color="auto"/>
        <w:left w:val="none" w:sz="0" w:space="0" w:color="auto"/>
        <w:bottom w:val="none" w:sz="0" w:space="0" w:color="auto"/>
        <w:right w:val="none" w:sz="0" w:space="0" w:color="auto"/>
      </w:divBdr>
    </w:div>
    <w:div w:id="403991333">
      <w:bodyDiv w:val="1"/>
      <w:marLeft w:val="0"/>
      <w:marRight w:val="0"/>
      <w:marTop w:val="0"/>
      <w:marBottom w:val="0"/>
      <w:divBdr>
        <w:top w:val="none" w:sz="0" w:space="0" w:color="auto"/>
        <w:left w:val="none" w:sz="0" w:space="0" w:color="auto"/>
        <w:bottom w:val="none" w:sz="0" w:space="0" w:color="auto"/>
        <w:right w:val="none" w:sz="0" w:space="0" w:color="auto"/>
      </w:divBdr>
    </w:div>
    <w:div w:id="409079141">
      <w:bodyDiv w:val="1"/>
      <w:marLeft w:val="0"/>
      <w:marRight w:val="0"/>
      <w:marTop w:val="0"/>
      <w:marBottom w:val="0"/>
      <w:divBdr>
        <w:top w:val="none" w:sz="0" w:space="0" w:color="auto"/>
        <w:left w:val="none" w:sz="0" w:space="0" w:color="auto"/>
        <w:bottom w:val="none" w:sz="0" w:space="0" w:color="auto"/>
        <w:right w:val="none" w:sz="0" w:space="0" w:color="auto"/>
      </w:divBdr>
    </w:div>
    <w:div w:id="409274954">
      <w:bodyDiv w:val="1"/>
      <w:marLeft w:val="0"/>
      <w:marRight w:val="0"/>
      <w:marTop w:val="0"/>
      <w:marBottom w:val="0"/>
      <w:divBdr>
        <w:top w:val="none" w:sz="0" w:space="0" w:color="auto"/>
        <w:left w:val="none" w:sz="0" w:space="0" w:color="auto"/>
        <w:bottom w:val="none" w:sz="0" w:space="0" w:color="auto"/>
        <w:right w:val="none" w:sz="0" w:space="0" w:color="auto"/>
      </w:divBdr>
    </w:div>
    <w:div w:id="411437062">
      <w:bodyDiv w:val="1"/>
      <w:marLeft w:val="0"/>
      <w:marRight w:val="0"/>
      <w:marTop w:val="0"/>
      <w:marBottom w:val="0"/>
      <w:divBdr>
        <w:top w:val="none" w:sz="0" w:space="0" w:color="auto"/>
        <w:left w:val="none" w:sz="0" w:space="0" w:color="auto"/>
        <w:bottom w:val="none" w:sz="0" w:space="0" w:color="auto"/>
        <w:right w:val="none" w:sz="0" w:space="0" w:color="auto"/>
      </w:divBdr>
    </w:div>
    <w:div w:id="418062053">
      <w:bodyDiv w:val="1"/>
      <w:marLeft w:val="0"/>
      <w:marRight w:val="0"/>
      <w:marTop w:val="0"/>
      <w:marBottom w:val="0"/>
      <w:divBdr>
        <w:top w:val="none" w:sz="0" w:space="0" w:color="auto"/>
        <w:left w:val="none" w:sz="0" w:space="0" w:color="auto"/>
        <w:bottom w:val="none" w:sz="0" w:space="0" w:color="auto"/>
        <w:right w:val="none" w:sz="0" w:space="0" w:color="auto"/>
      </w:divBdr>
    </w:div>
    <w:div w:id="419567225">
      <w:bodyDiv w:val="1"/>
      <w:marLeft w:val="0"/>
      <w:marRight w:val="0"/>
      <w:marTop w:val="0"/>
      <w:marBottom w:val="0"/>
      <w:divBdr>
        <w:top w:val="none" w:sz="0" w:space="0" w:color="auto"/>
        <w:left w:val="none" w:sz="0" w:space="0" w:color="auto"/>
        <w:bottom w:val="none" w:sz="0" w:space="0" w:color="auto"/>
        <w:right w:val="none" w:sz="0" w:space="0" w:color="auto"/>
      </w:divBdr>
    </w:div>
    <w:div w:id="429157757">
      <w:bodyDiv w:val="1"/>
      <w:marLeft w:val="0"/>
      <w:marRight w:val="0"/>
      <w:marTop w:val="0"/>
      <w:marBottom w:val="0"/>
      <w:divBdr>
        <w:top w:val="none" w:sz="0" w:space="0" w:color="auto"/>
        <w:left w:val="none" w:sz="0" w:space="0" w:color="auto"/>
        <w:bottom w:val="none" w:sz="0" w:space="0" w:color="auto"/>
        <w:right w:val="none" w:sz="0" w:space="0" w:color="auto"/>
      </w:divBdr>
    </w:div>
    <w:div w:id="433598705">
      <w:bodyDiv w:val="1"/>
      <w:marLeft w:val="0"/>
      <w:marRight w:val="0"/>
      <w:marTop w:val="0"/>
      <w:marBottom w:val="0"/>
      <w:divBdr>
        <w:top w:val="none" w:sz="0" w:space="0" w:color="auto"/>
        <w:left w:val="none" w:sz="0" w:space="0" w:color="auto"/>
        <w:bottom w:val="none" w:sz="0" w:space="0" w:color="auto"/>
        <w:right w:val="none" w:sz="0" w:space="0" w:color="auto"/>
      </w:divBdr>
    </w:div>
    <w:div w:id="434325806">
      <w:bodyDiv w:val="1"/>
      <w:marLeft w:val="0"/>
      <w:marRight w:val="0"/>
      <w:marTop w:val="0"/>
      <w:marBottom w:val="0"/>
      <w:divBdr>
        <w:top w:val="none" w:sz="0" w:space="0" w:color="auto"/>
        <w:left w:val="none" w:sz="0" w:space="0" w:color="auto"/>
        <w:bottom w:val="none" w:sz="0" w:space="0" w:color="auto"/>
        <w:right w:val="none" w:sz="0" w:space="0" w:color="auto"/>
      </w:divBdr>
    </w:div>
    <w:div w:id="434374709">
      <w:bodyDiv w:val="1"/>
      <w:marLeft w:val="0"/>
      <w:marRight w:val="0"/>
      <w:marTop w:val="0"/>
      <w:marBottom w:val="0"/>
      <w:divBdr>
        <w:top w:val="none" w:sz="0" w:space="0" w:color="auto"/>
        <w:left w:val="none" w:sz="0" w:space="0" w:color="auto"/>
        <w:bottom w:val="none" w:sz="0" w:space="0" w:color="auto"/>
        <w:right w:val="none" w:sz="0" w:space="0" w:color="auto"/>
      </w:divBdr>
    </w:div>
    <w:div w:id="439377451">
      <w:bodyDiv w:val="1"/>
      <w:marLeft w:val="0"/>
      <w:marRight w:val="0"/>
      <w:marTop w:val="0"/>
      <w:marBottom w:val="0"/>
      <w:divBdr>
        <w:top w:val="none" w:sz="0" w:space="0" w:color="auto"/>
        <w:left w:val="none" w:sz="0" w:space="0" w:color="auto"/>
        <w:bottom w:val="none" w:sz="0" w:space="0" w:color="auto"/>
        <w:right w:val="none" w:sz="0" w:space="0" w:color="auto"/>
      </w:divBdr>
    </w:div>
    <w:div w:id="441458275">
      <w:bodyDiv w:val="1"/>
      <w:marLeft w:val="0"/>
      <w:marRight w:val="0"/>
      <w:marTop w:val="0"/>
      <w:marBottom w:val="0"/>
      <w:divBdr>
        <w:top w:val="none" w:sz="0" w:space="0" w:color="auto"/>
        <w:left w:val="none" w:sz="0" w:space="0" w:color="auto"/>
        <w:bottom w:val="none" w:sz="0" w:space="0" w:color="auto"/>
        <w:right w:val="none" w:sz="0" w:space="0" w:color="auto"/>
      </w:divBdr>
    </w:div>
    <w:div w:id="441808599">
      <w:bodyDiv w:val="1"/>
      <w:marLeft w:val="0"/>
      <w:marRight w:val="0"/>
      <w:marTop w:val="0"/>
      <w:marBottom w:val="0"/>
      <w:divBdr>
        <w:top w:val="none" w:sz="0" w:space="0" w:color="auto"/>
        <w:left w:val="none" w:sz="0" w:space="0" w:color="auto"/>
        <w:bottom w:val="none" w:sz="0" w:space="0" w:color="auto"/>
        <w:right w:val="none" w:sz="0" w:space="0" w:color="auto"/>
      </w:divBdr>
    </w:div>
    <w:div w:id="449669662">
      <w:bodyDiv w:val="1"/>
      <w:marLeft w:val="0"/>
      <w:marRight w:val="0"/>
      <w:marTop w:val="0"/>
      <w:marBottom w:val="0"/>
      <w:divBdr>
        <w:top w:val="none" w:sz="0" w:space="0" w:color="auto"/>
        <w:left w:val="none" w:sz="0" w:space="0" w:color="auto"/>
        <w:bottom w:val="none" w:sz="0" w:space="0" w:color="auto"/>
        <w:right w:val="none" w:sz="0" w:space="0" w:color="auto"/>
      </w:divBdr>
    </w:div>
    <w:div w:id="454762762">
      <w:bodyDiv w:val="1"/>
      <w:marLeft w:val="0"/>
      <w:marRight w:val="0"/>
      <w:marTop w:val="0"/>
      <w:marBottom w:val="0"/>
      <w:divBdr>
        <w:top w:val="none" w:sz="0" w:space="0" w:color="auto"/>
        <w:left w:val="none" w:sz="0" w:space="0" w:color="auto"/>
        <w:bottom w:val="none" w:sz="0" w:space="0" w:color="auto"/>
        <w:right w:val="none" w:sz="0" w:space="0" w:color="auto"/>
      </w:divBdr>
    </w:div>
    <w:div w:id="456030548">
      <w:bodyDiv w:val="1"/>
      <w:marLeft w:val="0"/>
      <w:marRight w:val="0"/>
      <w:marTop w:val="0"/>
      <w:marBottom w:val="0"/>
      <w:divBdr>
        <w:top w:val="none" w:sz="0" w:space="0" w:color="auto"/>
        <w:left w:val="none" w:sz="0" w:space="0" w:color="auto"/>
        <w:bottom w:val="none" w:sz="0" w:space="0" w:color="auto"/>
        <w:right w:val="none" w:sz="0" w:space="0" w:color="auto"/>
      </w:divBdr>
    </w:div>
    <w:div w:id="476992525">
      <w:bodyDiv w:val="1"/>
      <w:marLeft w:val="0"/>
      <w:marRight w:val="0"/>
      <w:marTop w:val="0"/>
      <w:marBottom w:val="0"/>
      <w:divBdr>
        <w:top w:val="none" w:sz="0" w:space="0" w:color="auto"/>
        <w:left w:val="none" w:sz="0" w:space="0" w:color="auto"/>
        <w:bottom w:val="none" w:sz="0" w:space="0" w:color="auto"/>
        <w:right w:val="none" w:sz="0" w:space="0" w:color="auto"/>
      </w:divBdr>
    </w:div>
    <w:div w:id="486937905">
      <w:bodyDiv w:val="1"/>
      <w:marLeft w:val="0"/>
      <w:marRight w:val="0"/>
      <w:marTop w:val="0"/>
      <w:marBottom w:val="0"/>
      <w:divBdr>
        <w:top w:val="none" w:sz="0" w:space="0" w:color="auto"/>
        <w:left w:val="none" w:sz="0" w:space="0" w:color="auto"/>
        <w:bottom w:val="none" w:sz="0" w:space="0" w:color="auto"/>
        <w:right w:val="none" w:sz="0" w:space="0" w:color="auto"/>
      </w:divBdr>
    </w:div>
    <w:div w:id="488060292">
      <w:bodyDiv w:val="1"/>
      <w:marLeft w:val="0"/>
      <w:marRight w:val="0"/>
      <w:marTop w:val="0"/>
      <w:marBottom w:val="0"/>
      <w:divBdr>
        <w:top w:val="none" w:sz="0" w:space="0" w:color="auto"/>
        <w:left w:val="none" w:sz="0" w:space="0" w:color="auto"/>
        <w:bottom w:val="none" w:sz="0" w:space="0" w:color="auto"/>
        <w:right w:val="none" w:sz="0" w:space="0" w:color="auto"/>
      </w:divBdr>
    </w:div>
    <w:div w:id="496919612">
      <w:bodyDiv w:val="1"/>
      <w:marLeft w:val="0"/>
      <w:marRight w:val="0"/>
      <w:marTop w:val="0"/>
      <w:marBottom w:val="0"/>
      <w:divBdr>
        <w:top w:val="none" w:sz="0" w:space="0" w:color="auto"/>
        <w:left w:val="none" w:sz="0" w:space="0" w:color="auto"/>
        <w:bottom w:val="none" w:sz="0" w:space="0" w:color="auto"/>
        <w:right w:val="none" w:sz="0" w:space="0" w:color="auto"/>
      </w:divBdr>
    </w:div>
    <w:div w:id="500852145">
      <w:bodyDiv w:val="1"/>
      <w:marLeft w:val="0"/>
      <w:marRight w:val="0"/>
      <w:marTop w:val="0"/>
      <w:marBottom w:val="0"/>
      <w:divBdr>
        <w:top w:val="none" w:sz="0" w:space="0" w:color="auto"/>
        <w:left w:val="none" w:sz="0" w:space="0" w:color="auto"/>
        <w:bottom w:val="none" w:sz="0" w:space="0" w:color="auto"/>
        <w:right w:val="none" w:sz="0" w:space="0" w:color="auto"/>
      </w:divBdr>
    </w:div>
    <w:div w:id="501749464">
      <w:bodyDiv w:val="1"/>
      <w:marLeft w:val="0"/>
      <w:marRight w:val="0"/>
      <w:marTop w:val="0"/>
      <w:marBottom w:val="0"/>
      <w:divBdr>
        <w:top w:val="none" w:sz="0" w:space="0" w:color="auto"/>
        <w:left w:val="none" w:sz="0" w:space="0" w:color="auto"/>
        <w:bottom w:val="none" w:sz="0" w:space="0" w:color="auto"/>
        <w:right w:val="none" w:sz="0" w:space="0" w:color="auto"/>
      </w:divBdr>
    </w:div>
    <w:div w:id="501897173">
      <w:bodyDiv w:val="1"/>
      <w:marLeft w:val="0"/>
      <w:marRight w:val="0"/>
      <w:marTop w:val="0"/>
      <w:marBottom w:val="0"/>
      <w:divBdr>
        <w:top w:val="none" w:sz="0" w:space="0" w:color="auto"/>
        <w:left w:val="none" w:sz="0" w:space="0" w:color="auto"/>
        <w:bottom w:val="none" w:sz="0" w:space="0" w:color="auto"/>
        <w:right w:val="none" w:sz="0" w:space="0" w:color="auto"/>
      </w:divBdr>
    </w:div>
    <w:div w:id="509835438">
      <w:bodyDiv w:val="1"/>
      <w:marLeft w:val="0"/>
      <w:marRight w:val="0"/>
      <w:marTop w:val="0"/>
      <w:marBottom w:val="0"/>
      <w:divBdr>
        <w:top w:val="none" w:sz="0" w:space="0" w:color="auto"/>
        <w:left w:val="none" w:sz="0" w:space="0" w:color="auto"/>
        <w:bottom w:val="none" w:sz="0" w:space="0" w:color="auto"/>
        <w:right w:val="none" w:sz="0" w:space="0" w:color="auto"/>
      </w:divBdr>
    </w:div>
    <w:div w:id="518349901">
      <w:bodyDiv w:val="1"/>
      <w:marLeft w:val="0"/>
      <w:marRight w:val="0"/>
      <w:marTop w:val="0"/>
      <w:marBottom w:val="0"/>
      <w:divBdr>
        <w:top w:val="none" w:sz="0" w:space="0" w:color="auto"/>
        <w:left w:val="none" w:sz="0" w:space="0" w:color="auto"/>
        <w:bottom w:val="none" w:sz="0" w:space="0" w:color="auto"/>
        <w:right w:val="none" w:sz="0" w:space="0" w:color="auto"/>
      </w:divBdr>
      <w:divsChild>
        <w:div w:id="28381047">
          <w:marLeft w:val="274"/>
          <w:marRight w:val="0"/>
          <w:marTop w:val="240"/>
          <w:marBottom w:val="0"/>
          <w:divBdr>
            <w:top w:val="none" w:sz="0" w:space="0" w:color="auto"/>
            <w:left w:val="none" w:sz="0" w:space="0" w:color="auto"/>
            <w:bottom w:val="none" w:sz="0" w:space="0" w:color="auto"/>
            <w:right w:val="none" w:sz="0" w:space="0" w:color="auto"/>
          </w:divBdr>
        </w:div>
        <w:div w:id="38748499">
          <w:marLeft w:val="274"/>
          <w:marRight w:val="0"/>
          <w:marTop w:val="240"/>
          <w:marBottom w:val="0"/>
          <w:divBdr>
            <w:top w:val="none" w:sz="0" w:space="0" w:color="auto"/>
            <w:left w:val="none" w:sz="0" w:space="0" w:color="auto"/>
            <w:bottom w:val="none" w:sz="0" w:space="0" w:color="auto"/>
            <w:right w:val="none" w:sz="0" w:space="0" w:color="auto"/>
          </w:divBdr>
        </w:div>
        <w:div w:id="41833330">
          <w:marLeft w:val="274"/>
          <w:marRight w:val="0"/>
          <w:marTop w:val="240"/>
          <w:marBottom w:val="0"/>
          <w:divBdr>
            <w:top w:val="none" w:sz="0" w:space="0" w:color="auto"/>
            <w:left w:val="none" w:sz="0" w:space="0" w:color="auto"/>
            <w:bottom w:val="none" w:sz="0" w:space="0" w:color="auto"/>
            <w:right w:val="none" w:sz="0" w:space="0" w:color="auto"/>
          </w:divBdr>
        </w:div>
        <w:div w:id="387923231">
          <w:marLeft w:val="533"/>
          <w:marRight w:val="0"/>
          <w:marTop w:val="0"/>
          <w:marBottom w:val="0"/>
          <w:divBdr>
            <w:top w:val="none" w:sz="0" w:space="0" w:color="auto"/>
            <w:left w:val="none" w:sz="0" w:space="0" w:color="auto"/>
            <w:bottom w:val="none" w:sz="0" w:space="0" w:color="auto"/>
            <w:right w:val="none" w:sz="0" w:space="0" w:color="auto"/>
          </w:divBdr>
        </w:div>
        <w:div w:id="542327369">
          <w:marLeft w:val="274"/>
          <w:marRight w:val="0"/>
          <w:marTop w:val="240"/>
          <w:marBottom w:val="0"/>
          <w:divBdr>
            <w:top w:val="none" w:sz="0" w:space="0" w:color="auto"/>
            <w:left w:val="none" w:sz="0" w:space="0" w:color="auto"/>
            <w:bottom w:val="none" w:sz="0" w:space="0" w:color="auto"/>
            <w:right w:val="none" w:sz="0" w:space="0" w:color="auto"/>
          </w:divBdr>
        </w:div>
        <w:div w:id="547886310">
          <w:marLeft w:val="274"/>
          <w:marRight w:val="0"/>
          <w:marTop w:val="240"/>
          <w:marBottom w:val="0"/>
          <w:divBdr>
            <w:top w:val="none" w:sz="0" w:space="0" w:color="auto"/>
            <w:left w:val="none" w:sz="0" w:space="0" w:color="auto"/>
            <w:bottom w:val="none" w:sz="0" w:space="0" w:color="auto"/>
            <w:right w:val="none" w:sz="0" w:space="0" w:color="auto"/>
          </w:divBdr>
        </w:div>
        <w:div w:id="632323804">
          <w:marLeft w:val="274"/>
          <w:marRight w:val="0"/>
          <w:marTop w:val="240"/>
          <w:marBottom w:val="0"/>
          <w:divBdr>
            <w:top w:val="none" w:sz="0" w:space="0" w:color="auto"/>
            <w:left w:val="none" w:sz="0" w:space="0" w:color="auto"/>
            <w:bottom w:val="none" w:sz="0" w:space="0" w:color="auto"/>
            <w:right w:val="none" w:sz="0" w:space="0" w:color="auto"/>
          </w:divBdr>
        </w:div>
        <w:div w:id="754013896">
          <w:marLeft w:val="533"/>
          <w:marRight w:val="0"/>
          <w:marTop w:val="0"/>
          <w:marBottom w:val="0"/>
          <w:divBdr>
            <w:top w:val="none" w:sz="0" w:space="0" w:color="auto"/>
            <w:left w:val="none" w:sz="0" w:space="0" w:color="auto"/>
            <w:bottom w:val="none" w:sz="0" w:space="0" w:color="auto"/>
            <w:right w:val="none" w:sz="0" w:space="0" w:color="auto"/>
          </w:divBdr>
        </w:div>
        <w:div w:id="780536618">
          <w:marLeft w:val="274"/>
          <w:marRight w:val="0"/>
          <w:marTop w:val="240"/>
          <w:marBottom w:val="0"/>
          <w:divBdr>
            <w:top w:val="none" w:sz="0" w:space="0" w:color="auto"/>
            <w:left w:val="none" w:sz="0" w:space="0" w:color="auto"/>
            <w:bottom w:val="none" w:sz="0" w:space="0" w:color="auto"/>
            <w:right w:val="none" w:sz="0" w:space="0" w:color="auto"/>
          </w:divBdr>
        </w:div>
        <w:div w:id="814874947">
          <w:marLeft w:val="274"/>
          <w:marRight w:val="0"/>
          <w:marTop w:val="240"/>
          <w:marBottom w:val="0"/>
          <w:divBdr>
            <w:top w:val="none" w:sz="0" w:space="0" w:color="auto"/>
            <w:left w:val="none" w:sz="0" w:space="0" w:color="auto"/>
            <w:bottom w:val="none" w:sz="0" w:space="0" w:color="auto"/>
            <w:right w:val="none" w:sz="0" w:space="0" w:color="auto"/>
          </w:divBdr>
        </w:div>
        <w:div w:id="956446027">
          <w:marLeft w:val="806"/>
          <w:marRight w:val="0"/>
          <w:marTop w:val="0"/>
          <w:marBottom w:val="0"/>
          <w:divBdr>
            <w:top w:val="none" w:sz="0" w:space="0" w:color="auto"/>
            <w:left w:val="none" w:sz="0" w:space="0" w:color="auto"/>
            <w:bottom w:val="none" w:sz="0" w:space="0" w:color="auto"/>
            <w:right w:val="none" w:sz="0" w:space="0" w:color="auto"/>
          </w:divBdr>
        </w:div>
        <w:div w:id="1035273714">
          <w:marLeft w:val="274"/>
          <w:marRight w:val="0"/>
          <w:marTop w:val="240"/>
          <w:marBottom w:val="0"/>
          <w:divBdr>
            <w:top w:val="none" w:sz="0" w:space="0" w:color="auto"/>
            <w:left w:val="none" w:sz="0" w:space="0" w:color="auto"/>
            <w:bottom w:val="none" w:sz="0" w:space="0" w:color="auto"/>
            <w:right w:val="none" w:sz="0" w:space="0" w:color="auto"/>
          </w:divBdr>
        </w:div>
        <w:div w:id="1172719812">
          <w:marLeft w:val="806"/>
          <w:marRight w:val="0"/>
          <w:marTop w:val="0"/>
          <w:marBottom w:val="0"/>
          <w:divBdr>
            <w:top w:val="none" w:sz="0" w:space="0" w:color="auto"/>
            <w:left w:val="none" w:sz="0" w:space="0" w:color="auto"/>
            <w:bottom w:val="none" w:sz="0" w:space="0" w:color="auto"/>
            <w:right w:val="none" w:sz="0" w:space="0" w:color="auto"/>
          </w:divBdr>
        </w:div>
        <w:div w:id="1272276763">
          <w:marLeft w:val="274"/>
          <w:marRight w:val="0"/>
          <w:marTop w:val="240"/>
          <w:marBottom w:val="0"/>
          <w:divBdr>
            <w:top w:val="none" w:sz="0" w:space="0" w:color="auto"/>
            <w:left w:val="none" w:sz="0" w:space="0" w:color="auto"/>
            <w:bottom w:val="none" w:sz="0" w:space="0" w:color="auto"/>
            <w:right w:val="none" w:sz="0" w:space="0" w:color="auto"/>
          </w:divBdr>
        </w:div>
        <w:div w:id="1621760306">
          <w:marLeft w:val="274"/>
          <w:marRight w:val="0"/>
          <w:marTop w:val="240"/>
          <w:marBottom w:val="0"/>
          <w:divBdr>
            <w:top w:val="none" w:sz="0" w:space="0" w:color="auto"/>
            <w:left w:val="none" w:sz="0" w:space="0" w:color="auto"/>
            <w:bottom w:val="none" w:sz="0" w:space="0" w:color="auto"/>
            <w:right w:val="none" w:sz="0" w:space="0" w:color="auto"/>
          </w:divBdr>
        </w:div>
        <w:div w:id="1713992699">
          <w:marLeft w:val="274"/>
          <w:marRight w:val="0"/>
          <w:marTop w:val="240"/>
          <w:marBottom w:val="0"/>
          <w:divBdr>
            <w:top w:val="none" w:sz="0" w:space="0" w:color="auto"/>
            <w:left w:val="none" w:sz="0" w:space="0" w:color="auto"/>
            <w:bottom w:val="none" w:sz="0" w:space="0" w:color="auto"/>
            <w:right w:val="none" w:sz="0" w:space="0" w:color="auto"/>
          </w:divBdr>
        </w:div>
        <w:div w:id="1847943875">
          <w:marLeft w:val="274"/>
          <w:marRight w:val="0"/>
          <w:marTop w:val="240"/>
          <w:marBottom w:val="0"/>
          <w:divBdr>
            <w:top w:val="none" w:sz="0" w:space="0" w:color="auto"/>
            <w:left w:val="none" w:sz="0" w:space="0" w:color="auto"/>
            <w:bottom w:val="none" w:sz="0" w:space="0" w:color="auto"/>
            <w:right w:val="none" w:sz="0" w:space="0" w:color="auto"/>
          </w:divBdr>
        </w:div>
      </w:divsChild>
    </w:div>
    <w:div w:id="522747234">
      <w:bodyDiv w:val="1"/>
      <w:marLeft w:val="0"/>
      <w:marRight w:val="0"/>
      <w:marTop w:val="0"/>
      <w:marBottom w:val="0"/>
      <w:divBdr>
        <w:top w:val="none" w:sz="0" w:space="0" w:color="auto"/>
        <w:left w:val="none" w:sz="0" w:space="0" w:color="auto"/>
        <w:bottom w:val="none" w:sz="0" w:space="0" w:color="auto"/>
        <w:right w:val="none" w:sz="0" w:space="0" w:color="auto"/>
      </w:divBdr>
    </w:div>
    <w:div w:id="540557524">
      <w:bodyDiv w:val="1"/>
      <w:marLeft w:val="0"/>
      <w:marRight w:val="0"/>
      <w:marTop w:val="0"/>
      <w:marBottom w:val="0"/>
      <w:divBdr>
        <w:top w:val="none" w:sz="0" w:space="0" w:color="auto"/>
        <w:left w:val="none" w:sz="0" w:space="0" w:color="auto"/>
        <w:bottom w:val="none" w:sz="0" w:space="0" w:color="auto"/>
        <w:right w:val="none" w:sz="0" w:space="0" w:color="auto"/>
      </w:divBdr>
    </w:div>
    <w:div w:id="553196430">
      <w:bodyDiv w:val="1"/>
      <w:marLeft w:val="0"/>
      <w:marRight w:val="0"/>
      <w:marTop w:val="0"/>
      <w:marBottom w:val="0"/>
      <w:divBdr>
        <w:top w:val="none" w:sz="0" w:space="0" w:color="auto"/>
        <w:left w:val="none" w:sz="0" w:space="0" w:color="auto"/>
        <w:bottom w:val="none" w:sz="0" w:space="0" w:color="auto"/>
        <w:right w:val="none" w:sz="0" w:space="0" w:color="auto"/>
      </w:divBdr>
    </w:div>
    <w:div w:id="554246043">
      <w:bodyDiv w:val="1"/>
      <w:marLeft w:val="0"/>
      <w:marRight w:val="0"/>
      <w:marTop w:val="0"/>
      <w:marBottom w:val="0"/>
      <w:divBdr>
        <w:top w:val="none" w:sz="0" w:space="0" w:color="auto"/>
        <w:left w:val="none" w:sz="0" w:space="0" w:color="auto"/>
        <w:bottom w:val="none" w:sz="0" w:space="0" w:color="auto"/>
        <w:right w:val="none" w:sz="0" w:space="0" w:color="auto"/>
      </w:divBdr>
    </w:div>
    <w:div w:id="568266098">
      <w:bodyDiv w:val="1"/>
      <w:marLeft w:val="0"/>
      <w:marRight w:val="0"/>
      <w:marTop w:val="0"/>
      <w:marBottom w:val="0"/>
      <w:divBdr>
        <w:top w:val="none" w:sz="0" w:space="0" w:color="auto"/>
        <w:left w:val="none" w:sz="0" w:space="0" w:color="auto"/>
        <w:bottom w:val="none" w:sz="0" w:space="0" w:color="auto"/>
        <w:right w:val="none" w:sz="0" w:space="0" w:color="auto"/>
      </w:divBdr>
    </w:div>
    <w:div w:id="569654686">
      <w:bodyDiv w:val="1"/>
      <w:marLeft w:val="0"/>
      <w:marRight w:val="0"/>
      <w:marTop w:val="0"/>
      <w:marBottom w:val="0"/>
      <w:divBdr>
        <w:top w:val="none" w:sz="0" w:space="0" w:color="auto"/>
        <w:left w:val="none" w:sz="0" w:space="0" w:color="auto"/>
        <w:bottom w:val="none" w:sz="0" w:space="0" w:color="auto"/>
        <w:right w:val="none" w:sz="0" w:space="0" w:color="auto"/>
      </w:divBdr>
    </w:div>
    <w:div w:id="578291836">
      <w:bodyDiv w:val="1"/>
      <w:marLeft w:val="0"/>
      <w:marRight w:val="0"/>
      <w:marTop w:val="0"/>
      <w:marBottom w:val="0"/>
      <w:divBdr>
        <w:top w:val="none" w:sz="0" w:space="0" w:color="auto"/>
        <w:left w:val="none" w:sz="0" w:space="0" w:color="auto"/>
        <w:bottom w:val="none" w:sz="0" w:space="0" w:color="auto"/>
        <w:right w:val="none" w:sz="0" w:space="0" w:color="auto"/>
      </w:divBdr>
    </w:div>
    <w:div w:id="583421095">
      <w:bodyDiv w:val="1"/>
      <w:marLeft w:val="0"/>
      <w:marRight w:val="0"/>
      <w:marTop w:val="0"/>
      <w:marBottom w:val="0"/>
      <w:divBdr>
        <w:top w:val="none" w:sz="0" w:space="0" w:color="auto"/>
        <w:left w:val="none" w:sz="0" w:space="0" w:color="auto"/>
        <w:bottom w:val="none" w:sz="0" w:space="0" w:color="auto"/>
        <w:right w:val="none" w:sz="0" w:space="0" w:color="auto"/>
      </w:divBdr>
    </w:div>
    <w:div w:id="606734971">
      <w:bodyDiv w:val="1"/>
      <w:marLeft w:val="0"/>
      <w:marRight w:val="0"/>
      <w:marTop w:val="0"/>
      <w:marBottom w:val="0"/>
      <w:divBdr>
        <w:top w:val="none" w:sz="0" w:space="0" w:color="auto"/>
        <w:left w:val="none" w:sz="0" w:space="0" w:color="auto"/>
        <w:bottom w:val="none" w:sz="0" w:space="0" w:color="auto"/>
        <w:right w:val="none" w:sz="0" w:space="0" w:color="auto"/>
      </w:divBdr>
    </w:div>
    <w:div w:id="611059257">
      <w:bodyDiv w:val="1"/>
      <w:marLeft w:val="0"/>
      <w:marRight w:val="0"/>
      <w:marTop w:val="0"/>
      <w:marBottom w:val="0"/>
      <w:divBdr>
        <w:top w:val="none" w:sz="0" w:space="0" w:color="auto"/>
        <w:left w:val="none" w:sz="0" w:space="0" w:color="auto"/>
        <w:bottom w:val="none" w:sz="0" w:space="0" w:color="auto"/>
        <w:right w:val="none" w:sz="0" w:space="0" w:color="auto"/>
      </w:divBdr>
    </w:div>
    <w:div w:id="630478760">
      <w:bodyDiv w:val="1"/>
      <w:marLeft w:val="0"/>
      <w:marRight w:val="0"/>
      <w:marTop w:val="0"/>
      <w:marBottom w:val="0"/>
      <w:divBdr>
        <w:top w:val="none" w:sz="0" w:space="0" w:color="auto"/>
        <w:left w:val="none" w:sz="0" w:space="0" w:color="auto"/>
        <w:bottom w:val="none" w:sz="0" w:space="0" w:color="auto"/>
        <w:right w:val="none" w:sz="0" w:space="0" w:color="auto"/>
      </w:divBdr>
    </w:div>
    <w:div w:id="644703848">
      <w:bodyDiv w:val="1"/>
      <w:marLeft w:val="0"/>
      <w:marRight w:val="0"/>
      <w:marTop w:val="0"/>
      <w:marBottom w:val="0"/>
      <w:divBdr>
        <w:top w:val="none" w:sz="0" w:space="0" w:color="auto"/>
        <w:left w:val="none" w:sz="0" w:space="0" w:color="auto"/>
        <w:bottom w:val="none" w:sz="0" w:space="0" w:color="auto"/>
        <w:right w:val="none" w:sz="0" w:space="0" w:color="auto"/>
      </w:divBdr>
    </w:div>
    <w:div w:id="650867418">
      <w:bodyDiv w:val="1"/>
      <w:marLeft w:val="0"/>
      <w:marRight w:val="0"/>
      <w:marTop w:val="0"/>
      <w:marBottom w:val="0"/>
      <w:divBdr>
        <w:top w:val="none" w:sz="0" w:space="0" w:color="auto"/>
        <w:left w:val="none" w:sz="0" w:space="0" w:color="auto"/>
        <w:bottom w:val="none" w:sz="0" w:space="0" w:color="auto"/>
        <w:right w:val="none" w:sz="0" w:space="0" w:color="auto"/>
      </w:divBdr>
      <w:divsChild>
        <w:div w:id="14966545">
          <w:marLeft w:val="274"/>
          <w:marRight w:val="0"/>
          <w:marTop w:val="240"/>
          <w:marBottom w:val="0"/>
          <w:divBdr>
            <w:top w:val="none" w:sz="0" w:space="0" w:color="auto"/>
            <w:left w:val="none" w:sz="0" w:space="0" w:color="auto"/>
            <w:bottom w:val="none" w:sz="0" w:space="0" w:color="auto"/>
            <w:right w:val="none" w:sz="0" w:space="0" w:color="auto"/>
          </w:divBdr>
        </w:div>
        <w:div w:id="29839366">
          <w:marLeft w:val="533"/>
          <w:marRight w:val="0"/>
          <w:marTop w:val="0"/>
          <w:marBottom w:val="0"/>
          <w:divBdr>
            <w:top w:val="none" w:sz="0" w:space="0" w:color="auto"/>
            <w:left w:val="none" w:sz="0" w:space="0" w:color="auto"/>
            <w:bottom w:val="none" w:sz="0" w:space="0" w:color="auto"/>
            <w:right w:val="none" w:sz="0" w:space="0" w:color="auto"/>
          </w:divBdr>
        </w:div>
        <w:div w:id="47656620">
          <w:marLeft w:val="533"/>
          <w:marRight w:val="0"/>
          <w:marTop w:val="0"/>
          <w:marBottom w:val="0"/>
          <w:divBdr>
            <w:top w:val="none" w:sz="0" w:space="0" w:color="auto"/>
            <w:left w:val="none" w:sz="0" w:space="0" w:color="auto"/>
            <w:bottom w:val="none" w:sz="0" w:space="0" w:color="auto"/>
            <w:right w:val="none" w:sz="0" w:space="0" w:color="auto"/>
          </w:divBdr>
        </w:div>
        <w:div w:id="202988332">
          <w:marLeft w:val="274"/>
          <w:marRight w:val="0"/>
          <w:marTop w:val="240"/>
          <w:marBottom w:val="0"/>
          <w:divBdr>
            <w:top w:val="none" w:sz="0" w:space="0" w:color="auto"/>
            <w:left w:val="none" w:sz="0" w:space="0" w:color="auto"/>
            <w:bottom w:val="none" w:sz="0" w:space="0" w:color="auto"/>
            <w:right w:val="none" w:sz="0" w:space="0" w:color="auto"/>
          </w:divBdr>
        </w:div>
        <w:div w:id="611326068">
          <w:marLeft w:val="533"/>
          <w:marRight w:val="0"/>
          <w:marTop w:val="0"/>
          <w:marBottom w:val="0"/>
          <w:divBdr>
            <w:top w:val="none" w:sz="0" w:space="0" w:color="auto"/>
            <w:left w:val="none" w:sz="0" w:space="0" w:color="auto"/>
            <w:bottom w:val="none" w:sz="0" w:space="0" w:color="auto"/>
            <w:right w:val="none" w:sz="0" w:space="0" w:color="auto"/>
          </w:divBdr>
        </w:div>
        <w:div w:id="822695572">
          <w:marLeft w:val="533"/>
          <w:marRight w:val="0"/>
          <w:marTop w:val="0"/>
          <w:marBottom w:val="0"/>
          <w:divBdr>
            <w:top w:val="none" w:sz="0" w:space="0" w:color="auto"/>
            <w:left w:val="none" w:sz="0" w:space="0" w:color="auto"/>
            <w:bottom w:val="none" w:sz="0" w:space="0" w:color="auto"/>
            <w:right w:val="none" w:sz="0" w:space="0" w:color="auto"/>
          </w:divBdr>
        </w:div>
        <w:div w:id="858785903">
          <w:marLeft w:val="274"/>
          <w:marRight w:val="0"/>
          <w:marTop w:val="240"/>
          <w:marBottom w:val="0"/>
          <w:divBdr>
            <w:top w:val="none" w:sz="0" w:space="0" w:color="auto"/>
            <w:left w:val="none" w:sz="0" w:space="0" w:color="auto"/>
            <w:bottom w:val="none" w:sz="0" w:space="0" w:color="auto"/>
            <w:right w:val="none" w:sz="0" w:space="0" w:color="auto"/>
          </w:divBdr>
        </w:div>
        <w:div w:id="1082873810">
          <w:marLeft w:val="274"/>
          <w:marRight w:val="0"/>
          <w:marTop w:val="240"/>
          <w:marBottom w:val="0"/>
          <w:divBdr>
            <w:top w:val="none" w:sz="0" w:space="0" w:color="auto"/>
            <w:left w:val="none" w:sz="0" w:space="0" w:color="auto"/>
            <w:bottom w:val="none" w:sz="0" w:space="0" w:color="auto"/>
            <w:right w:val="none" w:sz="0" w:space="0" w:color="auto"/>
          </w:divBdr>
        </w:div>
        <w:div w:id="1104307774">
          <w:marLeft w:val="274"/>
          <w:marRight w:val="0"/>
          <w:marTop w:val="240"/>
          <w:marBottom w:val="0"/>
          <w:divBdr>
            <w:top w:val="none" w:sz="0" w:space="0" w:color="auto"/>
            <w:left w:val="none" w:sz="0" w:space="0" w:color="auto"/>
            <w:bottom w:val="none" w:sz="0" w:space="0" w:color="auto"/>
            <w:right w:val="none" w:sz="0" w:space="0" w:color="auto"/>
          </w:divBdr>
        </w:div>
        <w:div w:id="1116287994">
          <w:marLeft w:val="533"/>
          <w:marRight w:val="0"/>
          <w:marTop w:val="0"/>
          <w:marBottom w:val="0"/>
          <w:divBdr>
            <w:top w:val="none" w:sz="0" w:space="0" w:color="auto"/>
            <w:left w:val="none" w:sz="0" w:space="0" w:color="auto"/>
            <w:bottom w:val="none" w:sz="0" w:space="0" w:color="auto"/>
            <w:right w:val="none" w:sz="0" w:space="0" w:color="auto"/>
          </w:divBdr>
        </w:div>
        <w:div w:id="1182936272">
          <w:marLeft w:val="274"/>
          <w:marRight w:val="0"/>
          <w:marTop w:val="240"/>
          <w:marBottom w:val="0"/>
          <w:divBdr>
            <w:top w:val="none" w:sz="0" w:space="0" w:color="auto"/>
            <w:left w:val="none" w:sz="0" w:space="0" w:color="auto"/>
            <w:bottom w:val="none" w:sz="0" w:space="0" w:color="auto"/>
            <w:right w:val="none" w:sz="0" w:space="0" w:color="auto"/>
          </w:divBdr>
        </w:div>
        <w:div w:id="1210530085">
          <w:marLeft w:val="533"/>
          <w:marRight w:val="0"/>
          <w:marTop w:val="0"/>
          <w:marBottom w:val="0"/>
          <w:divBdr>
            <w:top w:val="none" w:sz="0" w:space="0" w:color="auto"/>
            <w:left w:val="none" w:sz="0" w:space="0" w:color="auto"/>
            <w:bottom w:val="none" w:sz="0" w:space="0" w:color="auto"/>
            <w:right w:val="none" w:sz="0" w:space="0" w:color="auto"/>
          </w:divBdr>
        </w:div>
        <w:div w:id="1562789971">
          <w:marLeft w:val="274"/>
          <w:marRight w:val="0"/>
          <w:marTop w:val="240"/>
          <w:marBottom w:val="0"/>
          <w:divBdr>
            <w:top w:val="none" w:sz="0" w:space="0" w:color="auto"/>
            <w:left w:val="none" w:sz="0" w:space="0" w:color="auto"/>
            <w:bottom w:val="none" w:sz="0" w:space="0" w:color="auto"/>
            <w:right w:val="none" w:sz="0" w:space="0" w:color="auto"/>
          </w:divBdr>
        </w:div>
        <w:div w:id="1851023372">
          <w:marLeft w:val="533"/>
          <w:marRight w:val="0"/>
          <w:marTop w:val="0"/>
          <w:marBottom w:val="0"/>
          <w:divBdr>
            <w:top w:val="none" w:sz="0" w:space="0" w:color="auto"/>
            <w:left w:val="none" w:sz="0" w:space="0" w:color="auto"/>
            <w:bottom w:val="none" w:sz="0" w:space="0" w:color="auto"/>
            <w:right w:val="none" w:sz="0" w:space="0" w:color="auto"/>
          </w:divBdr>
        </w:div>
        <w:div w:id="1910505547">
          <w:marLeft w:val="274"/>
          <w:marRight w:val="0"/>
          <w:marTop w:val="240"/>
          <w:marBottom w:val="0"/>
          <w:divBdr>
            <w:top w:val="none" w:sz="0" w:space="0" w:color="auto"/>
            <w:left w:val="none" w:sz="0" w:space="0" w:color="auto"/>
            <w:bottom w:val="none" w:sz="0" w:space="0" w:color="auto"/>
            <w:right w:val="none" w:sz="0" w:space="0" w:color="auto"/>
          </w:divBdr>
        </w:div>
        <w:div w:id="1926572681">
          <w:marLeft w:val="274"/>
          <w:marRight w:val="0"/>
          <w:marTop w:val="240"/>
          <w:marBottom w:val="0"/>
          <w:divBdr>
            <w:top w:val="none" w:sz="0" w:space="0" w:color="auto"/>
            <w:left w:val="none" w:sz="0" w:space="0" w:color="auto"/>
            <w:bottom w:val="none" w:sz="0" w:space="0" w:color="auto"/>
            <w:right w:val="none" w:sz="0" w:space="0" w:color="auto"/>
          </w:divBdr>
        </w:div>
        <w:div w:id="2009169254">
          <w:marLeft w:val="533"/>
          <w:marRight w:val="0"/>
          <w:marTop w:val="0"/>
          <w:marBottom w:val="0"/>
          <w:divBdr>
            <w:top w:val="none" w:sz="0" w:space="0" w:color="auto"/>
            <w:left w:val="none" w:sz="0" w:space="0" w:color="auto"/>
            <w:bottom w:val="none" w:sz="0" w:space="0" w:color="auto"/>
            <w:right w:val="none" w:sz="0" w:space="0" w:color="auto"/>
          </w:divBdr>
        </w:div>
        <w:div w:id="2042170936">
          <w:marLeft w:val="274"/>
          <w:marRight w:val="0"/>
          <w:marTop w:val="240"/>
          <w:marBottom w:val="0"/>
          <w:divBdr>
            <w:top w:val="none" w:sz="0" w:space="0" w:color="auto"/>
            <w:left w:val="none" w:sz="0" w:space="0" w:color="auto"/>
            <w:bottom w:val="none" w:sz="0" w:space="0" w:color="auto"/>
            <w:right w:val="none" w:sz="0" w:space="0" w:color="auto"/>
          </w:divBdr>
        </w:div>
        <w:div w:id="2067870553">
          <w:marLeft w:val="274"/>
          <w:marRight w:val="0"/>
          <w:marTop w:val="240"/>
          <w:marBottom w:val="0"/>
          <w:divBdr>
            <w:top w:val="none" w:sz="0" w:space="0" w:color="auto"/>
            <w:left w:val="none" w:sz="0" w:space="0" w:color="auto"/>
            <w:bottom w:val="none" w:sz="0" w:space="0" w:color="auto"/>
            <w:right w:val="none" w:sz="0" w:space="0" w:color="auto"/>
          </w:divBdr>
        </w:div>
        <w:div w:id="2069107117">
          <w:marLeft w:val="533"/>
          <w:marRight w:val="0"/>
          <w:marTop w:val="0"/>
          <w:marBottom w:val="0"/>
          <w:divBdr>
            <w:top w:val="none" w:sz="0" w:space="0" w:color="auto"/>
            <w:left w:val="none" w:sz="0" w:space="0" w:color="auto"/>
            <w:bottom w:val="none" w:sz="0" w:space="0" w:color="auto"/>
            <w:right w:val="none" w:sz="0" w:space="0" w:color="auto"/>
          </w:divBdr>
        </w:div>
      </w:divsChild>
    </w:div>
    <w:div w:id="653526716">
      <w:bodyDiv w:val="1"/>
      <w:marLeft w:val="0"/>
      <w:marRight w:val="0"/>
      <w:marTop w:val="0"/>
      <w:marBottom w:val="0"/>
      <w:divBdr>
        <w:top w:val="none" w:sz="0" w:space="0" w:color="auto"/>
        <w:left w:val="none" w:sz="0" w:space="0" w:color="auto"/>
        <w:bottom w:val="none" w:sz="0" w:space="0" w:color="auto"/>
        <w:right w:val="none" w:sz="0" w:space="0" w:color="auto"/>
      </w:divBdr>
    </w:div>
    <w:div w:id="657000588">
      <w:bodyDiv w:val="1"/>
      <w:marLeft w:val="0"/>
      <w:marRight w:val="0"/>
      <w:marTop w:val="0"/>
      <w:marBottom w:val="0"/>
      <w:divBdr>
        <w:top w:val="none" w:sz="0" w:space="0" w:color="auto"/>
        <w:left w:val="none" w:sz="0" w:space="0" w:color="auto"/>
        <w:bottom w:val="none" w:sz="0" w:space="0" w:color="auto"/>
        <w:right w:val="none" w:sz="0" w:space="0" w:color="auto"/>
      </w:divBdr>
    </w:div>
    <w:div w:id="658537666">
      <w:bodyDiv w:val="1"/>
      <w:marLeft w:val="0"/>
      <w:marRight w:val="0"/>
      <w:marTop w:val="0"/>
      <w:marBottom w:val="0"/>
      <w:divBdr>
        <w:top w:val="none" w:sz="0" w:space="0" w:color="auto"/>
        <w:left w:val="none" w:sz="0" w:space="0" w:color="auto"/>
        <w:bottom w:val="none" w:sz="0" w:space="0" w:color="auto"/>
        <w:right w:val="none" w:sz="0" w:space="0" w:color="auto"/>
      </w:divBdr>
    </w:div>
    <w:div w:id="659967287">
      <w:bodyDiv w:val="1"/>
      <w:marLeft w:val="0"/>
      <w:marRight w:val="0"/>
      <w:marTop w:val="0"/>
      <w:marBottom w:val="0"/>
      <w:divBdr>
        <w:top w:val="none" w:sz="0" w:space="0" w:color="auto"/>
        <w:left w:val="none" w:sz="0" w:space="0" w:color="auto"/>
        <w:bottom w:val="none" w:sz="0" w:space="0" w:color="auto"/>
        <w:right w:val="none" w:sz="0" w:space="0" w:color="auto"/>
      </w:divBdr>
    </w:div>
    <w:div w:id="670252220">
      <w:bodyDiv w:val="1"/>
      <w:marLeft w:val="0"/>
      <w:marRight w:val="0"/>
      <w:marTop w:val="0"/>
      <w:marBottom w:val="0"/>
      <w:divBdr>
        <w:top w:val="none" w:sz="0" w:space="0" w:color="auto"/>
        <w:left w:val="none" w:sz="0" w:space="0" w:color="auto"/>
        <w:bottom w:val="none" w:sz="0" w:space="0" w:color="auto"/>
        <w:right w:val="none" w:sz="0" w:space="0" w:color="auto"/>
      </w:divBdr>
    </w:div>
    <w:div w:id="686951348">
      <w:bodyDiv w:val="1"/>
      <w:marLeft w:val="0"/>
      <w:marRight w:val="0"/>
      <w:marTop w:val="0"/>
      <w:marBottom w:val="0"/>
      <w:divBdr>
        <w:top w:val="none" w:sz="0" w:space="0" w:color="auto"/>
        <w:left w:val="none" w:sz="0" w:space="0" w:color="auto"/>
        <w:bottom w:val="none" w:sz="0" w:space="0" w:color="auto"/>
        <w:right w:val="none" w:sz="0" w:space="0" w:color="auto"/>
      </w:divBdr>
    </w:div>
    <w:div w:id="701825865">
      <w:bodyDiv w:val="1"/>
      <w:marLeft w:val="0"/>
      <w:marRight w:val="0"/>
      <w:marTop w:val="0"/>
      <w:marBottom w:val="0"/>
      <w:divBdr>
        <w:top w:val="none" w:sz="0" w:space="0" w:color="auto"/>
        <w:left w:val="none" w:sz="0" w:space="0" w:color="auto"/>
        <w:bottom w:val="none" w:sz="0" w:space="0" w:color="auto"/>
        <w:right w:val="none" w:sz="0" w:space="0" w:color="auto"/>
      </w:divBdr>
    </w:div>
    <w:div w:id="703559826">
      <w:bodyDiv w:val="1"/>
      <w:marLeft w:val="0"/>
      <w:marRight w:val="0"/>
      <w:marTop w:val="0"/>
      <w:marBottom w:val="0"/>
      <w:divBdr>
        <w:top w:val="none" w:sz="0" w:space="0" w:color="auto"/>
        <w:left w:val="none" w:sz="0" w:space="0" w:color="auto"/>
        <w:bottom w:val="none" w:sz="0" w:space="0" w:color="auto"/>
        <w:right w:val="none" w:sz="0" w:space="0" w:color="auto"/>
      </w:divBdr>
    </w:div>
    <w:div w:id="713429834">
      <w:bodyDiv w:val="1"/>
      <w:marLeft w:val="0"/>
      <w:marRight w:val="0"/>
      <w:marTop w:val="0"/>
      <w:marBottom w:val="0"/>
      <w:divBdr>
        <w:top w:val="none" w:sz="0" w:space="0" w:color="auto"/>
        <w:left w:val="none" w:sz="0" w:space="0" w:color="auto"/>
        <w:bottom w:val="none" w:sz="0" w:space="0" w:color="auto"/>
        <w:right w:val="none" w:sz="0" w:space="0" w:color="auto"/>
      </w:divBdr>
    </w:div>
    <w:div w:id="716398294">
      <w:bodyDiv w:val="1"/>
      <w:marLeft w:val="0"/>
      <w:marRight w:val="0"/>
      <w:marTop w:val="0"/>
      <w:marBottom w:val="0"/>
      <w:divBdr>
        <w:top w:val="none" w:sz="0" w:space="0" w:color="auto"/>
        <w:left w:val="none" w:sz="0" w:space="0" w:color="auto"/>
        <w:bottom w:val="none" w:sz="0" w:space="0" w:color="auto"/>
        <w:right w:val="none" w:sz="0" w:space="0" w:color="auto"/>
      </w:divBdr>
    </w:div>
    <w:div w:id="725376854">
      <w:bodyDiv w:val="1"/>
      <w:marLeft w:val="0"/>
      <w:marRight w:val="0"/>
      <w:marTop w:val="0"/>
      <w:marBottom w:val="0"/>
      <w:divBdr>
        <w:top w:val="none" w:sz="0" w:space="0" w:color="auto"/>
        <w:left w:val="none" w:sz="0" w:space="0" w:color="auto"/>
        <w:bottom w:val="none" w:sz="0" w:space="0" w:color="auto"/>
        <w:right w:val="none" w:sz="0" w:space="0" w:color="auto"/>
      </w:divBdr>
    </w:div>
    <w:div w:id="731078430">
      <w:bodyDiv w:val="1"/>
      <w:marLeft w:val="0"/>
      <w:marRight w:val="0"/>
      <w:marTop w:val="0"/>
      <w:marBottom w:val="0"/>
      <w:divBdr>
        <w:top w:val="none" w:sz="0" w:space="0" w:color="auto"/>
        <w:left w:val="none" w:sz="0" w:space="0" w:color="auto"/>
        <w:bottom w:val="none" w:sz="0" w:space="0" w:color="auto"/>
        <w:right w:val="none" w:sz="0" w:space="0" w:color="auto"/>
      </w:divBdr>
    </w:div>
    <w:div w:id="732121308">
      <w:bodyDiv w:val="1"/>
      <w:marLeft w:val="0"/>
      <w:marRight w:val="0"/>
      <w:marTop w:val="0"/>
      <w:marBottom w:val="0"/>
      <w:divBdr>
        <w:top w:val="none" w:sz="0" w:space="0" w:color="auto"/>
        <w:left w:val="none" w:sz="0" w:space="0" w:color="auto"/>
        <w:bottom w:val="none" w:sz="0" w:space="0" w:color="auto"/>
        <w:right w:val="none" w:sz="0" w:space="0" w:color="auto"/>
      </w:divBdr>
    </w:div>
    <w:div w:id="737823764">
      <w:bodyDiv w:val="1"/>
      <w:marLeft w:val="0"/>
      <w:marRight w:val="0"/>
      <w:marTop w:val="0"/>
      <w:marBottom w:val="0"/>
      <w:divBdr>
        <w:top w:val="none" w:sz="0" w:space="0" w:color="auto"/>
        <w:left w:val="none" w:sz="0" w:space="0" w:color="auto"/>
        <w:bottom w:val="none" w:sz="0" w:space="0" w:color="auto"/>
        <w:right w:val="none" w:sz="0" w:space="0" w:color="auto"/>
      </w:divBdr>
    </w:div>
    <w:div w:id="738942215">
      <w:bodyDiv w:val="1"/>
      <w:marLeft w:val="0"/>
      <w:marRight w:val="0"/>
      <w:marTop w:val="0"/>
      <w:marBottom w:val="0"/>
      <w:divBdr>
        <w:top w:val="none" w:sz="0" w:space="0" w:color="auto"/>
        <w:left w:val="none" w:sz="0" w:space="0" w:color="auto"/>
        <w:bottom w:val="none" w:sz="0" w:space="0" w:color="auto"/>
        <w:right w:val="none" w:sz="0" w:space="0" w:color="auto"/>
      </w:divBdr>
    </w:div>
    <w:div w:id="742293374">
      <w:bodyDiv w:val="1"/>
      <w:marLeft w:val="0"/>
      <w:marRight w:val="0"/>
      <w:marTop w:val="0"/>
      <w:marBottom w:val="0"/>
      <w:divBdr>
        <w:top w:val="none" w:sz="0" w:space="0" w:color="auto"/>
        <w:left w:val="none" w:sz="0" w:space="0" w:color="auto"/>
        <w:bottom w:val="none" w:sz="0" w:space="0" w:color="auto"/>
        <w:right w:val="none" w:sz="0" w:space="0" w:color="auto"/>
      </w:divBdr>
    </w:div>
    <w:div w:id="764038450">
      <w:bodyDiv w:val="1"/>
      <w:marLeft w:val="0"/>
      <w:marRight w:val="0"/>
      <w:marTop w:val="0"/>
      <w:marBottom w:val="0"/>
      <w:divBdr>
        <w:top w:val="none" w:sz="0" w:space="0" w:color="auto"/>
        <w:left w:val="none" w:sz="0" w:space="0" w:color="auto"/>
        <w:bottom w:val="none" w:sz="0" w:space="0" w:color="auto"/>
        <w:right w:val="none" w:sz="0" w:space="0" w:color="auto"/>
      </w:divBdr>
    </w:div>
    <w:div w:id="766124416">
      <w:bodyDiv w:val="1"/>
      <w:marLeft w:val="0"/>
      <w:marRight w:val="0"/>
      <w:marTop w:val="0"/>
      <w:marBottom w:val="0"/>
      <w:divBdr>
        <w:top w:val="none" w:sz="0" w:space="0" w:color="auto"/>
        <w:left w:val="none" w:sz="0" w:space="0" w:color="auto"/>
        <w:bottom w:val="none" w:sz="0" w:space="0" w:color="auto"/>
        <w:right w:val="none" w:sz="0" w:space="0" w:color="auto"/>
      </w:divBdr>
    </w:div>
    <w:div w:id="767315858">
      <w:bodyDiv w:val="1"/>
      <w:marLeft w:val="0"/>
      <w:marRight w:val="0"/>
      <w:marTop w:val="0"/>
      <w:marBottom w:val="0"/>
      <w:divBdr>
        <w:top w:val="none" w:sz="0" w:space="0" w:color="auto"/>
        <w:left w:val="none" w:sz="0" w:space="0" w:color="auto"/>
        <w:bottom w:val="none" w:sz="0" w:space="0" w:color="auto"/>
        <w:right w:val="none" w:sz="0" w:space="0" w:color="auto"/>
      </w:divBdr>
    </w:div>
    <w:div w:id="769082154">
      <w:bodyDiv w:val="1"/>
      <w:marLeft w:val="0"/>
      <w:marRight w:val="0"/>
      <w:marTop w:val="0"/>
      <w:marBottom w:val="0"/>
      <w:divBdr>
        <w:top w:val="none" w:sz="0" w:space="0" w:color="auto"/>
        <w:left w:val="none" w:sz="0" w:space="0" w:color="auto"/>
        <w:bottom w:val="none" w:sz="0" w:space="0" w:color="auto"/>
        <w:right w:val="none" w:sz="0" w:space="0" w:color="auto"/>
      </w:divBdr>
    </w:div>
    <w:div w:id="777454839">
      <w:bodyDiv w:val="1"/>
      <w:marLeft w:val="0"/>
      <w:marRight w:val="0"/>
      <w:marTop w:val="0"/>
      <w:marBottom w:val="0"/>
      <w:divBdr>
        <w:top w:val="none" w:sz="0" w:space="0" w:color="auto"/>
        <w:left w:val="none" w:sz="0" w:space="0" w:color="auto"/>
        <w:bottom w:val="none" w:sz="0" w:space="0" w:color="auto"/>
        <w:right w:val="none" w:sz="0" w:space="0" w:color="auto"/>
      </w:divBdr>
      <w:divsChild>
        <w:div w:id="55208995">
          <w:marLeft w:val="274"/>
          <w:marRight w:val="0"/>
          <w:marTop w:val="240"/>
          <w:marBottom w:val="0"/>
          <w:divBdr>
            <w:top w:val="none" w:sz="0" w:space="0" w:color="auto"/>
            <w:left w:val="none" w:sz="0" w:space="0" w:color="auto"/>
            <w:bottom w:val="none" w:sz="0" w:space="0" w:color="auto"/>
            <w:right w:val="none" w:sz="0" w:space="0" w:color="auto"/>
          </w:divBdr>
        </w:div>
        <w:div w:id="360514101">
          <w:marLeft w:val="274"/>
          <w:marRight w:val="0"/>
          <w:marTop w:val="240"/>
          <w:marBottom w:val="0"/>
          <w:divBdr>
            <w:top w:val="none" w:sz="0" w:space="0" w:color="auto"/>
            <w:left w:val="none" w:sz="0" w:space="0" w:color="auto"/>
            <w:bottom w:val="none" w:sz="0" w:space="0" w:color="auto"/>
            <w:right w:val="none" w:sz="0" w:space="0" w:color="auto"/>
          </w:divBdr>
        </w:div>
        <w:div w:id="372123638">
          <w:marLeft w:val="274"/>
          <w:marRight w:val="0"/>
          <w:marTop w:val="240"/>
          <w:marBottom w:val="0"/>
          <w:divBdr>
            <w:top w:val="none" w:sz="0" w:space="0" w:color="auto"/>
            <w:left w:val="none" w:sz="0" w:space="0" w:color="auto"/>
            <w:bottom w:val="none" w:sz="0" w:space="0" w:color="auto"/>
            <w:right w:val="none" w:sz="0" w:space="0" w:color="auto"/>
          </w:divBdr>
        </w:div>
        <w:div w:id="694766180">
          <w:marLeft w:val="274"/>
          <w:marRight w:val="0"/>
          <w:marTop w:val="240"/>
          <w:marBottom w:val="0"/>
          <w:divBdr>
            <w:top w:val="none" w:sz="0" w:space="0" w:color="auto"/>
            <w:left w:val="none" w:sz="0" w:space="0" w:color="auto"/>
            <w:bottom w:val="none" w:sz="0" w:space="0" w:color="auto"/>
            <w:right w:val="none" w:sz="0" w:space="0" w:color="auto"/>
          </w:divBdr>
        </w:div>
        <w:div w:id="1027290271">
          <w:marLeft w:val="274"/>
          <w:marRight w:val="0"/>
          <w:marTop w:val="240"/>
          <w:marBottom w:val="0"/>
          <w:divBdr>
            <w:top w:val="none" w:sz="0" w:space="0" w:color="auto"/>
            <w:left w:val="none" w:sz="0" w:space="0" w:color="auto"/>
            <w:bottom w:val="none" w:sz="0" w:space="0" w:color="auto"/>
            <w:right w:val="none" w:sz="0" w:space="0" w:color="auto"/>
          </w:divBdr>
        </w:div>
        <w:div w:id="1137138782">
          <w:marLeft w:val="274"/>
          <w:marRight w:val="0"/>
          <w:marTop w:val="240"/>
          <w:marBottom w:val="0"/>
          <w:divBdr>
            <w:top w:val="none" w:sz="0" w:space="0" w:color="auto"/>
            <w:left w:val="none" w:sz="0" w:space="0" w:color="auto"/>
            <w:bottom w:val="none" w:sz="0" w:space="0" w:color="auto"/>
            <w:right w:val="none" w:sz="0" w:space="0" w:color="auto"/>
          </w:divBdr>
        </w:div>
        <w:div w:id="1789543174">
          <w:marLeft w:val="274"/>
          <w:marRight w:val="0"/>
          <w:marTop w:val="240"/>
          <w:marBottom w:val="0"/>
          <w:divBdr>
            <w:top w:val="none" w:sz="0" w:space="0" w:color="auto"/>
            <w:left w:val="none" w:sz="0" w:space="0" w:color="auto"/>
            <w:bottom w:val="none" w:sz="0" w:space="0" w:color="auto"/>
            <w:right w:val="none" w:sz="0" w:space="0" w:color="auto"/>
          </w:divBdr>
        </w:div>
      </w:divsChild>
    </w:div>
    <w:div w:id="788551597">
      <w:bodyDiv w:val="1"/>
      <w:marLeft w:val="0"/>
      <w:marRight w:val="0"/>
      <w:marTop w:val="0"/>
      <w:marBottom w:val="0"/>
      <w:divBdr>
        <w:top w:val="none" w:sz="0" w:space="0" w:color="auto"/>
        <w:left w:val="none" w:sz="0" w:space="0" w:color="auto"/>
        <w:bottom w:val="none" w:sz="0" w:space="0" w:color="auto"/>
        <w:right w:val="none" w:sz="0" w:space="0" w:color="auto"/>
      </w:divBdr>
    </w:div>
    <w:div w:id="788740344">
      <w:bodyDiv w:val="1"/>
      <w:marLeft w:val="0"/>
      <w:marRight w:val="0"/>
      <w:marTop w:val="0"/>
      <w:marBottom w:val="0"/>
      <w:divBdr>
        <w:top w:val="none" w:sz="0" w:space="0" w:color="auto"/>
        <w:left w:val="none" w:sz="0" w:space="0" w:color="auto"/>
        <w:bottom w:val="none" w:sz="0" w:space="0" w:color="auto"/>
        <w:right w:val="none" w:sz="0" w:space="0" w:color="auto"/>
      </w:divBdr>
    </w:div>
    <w:div w:id="792137334">
      <w:bodyDiv w:val="1"/>
      <w:marLeft w:val="0"/>
      <w:marRight w:val="0"/>
      <w:marTop w:val="0"/>
      <w:marBottom w:val="0"/>
      <w:divBdr>
        <w:top w:val="none" w:sz="0" w:space="0" w:color="auto"/>
        <w:left w:val="none" w:sz="0" w:space="0" w:color="auto"/>
        <w:bottom w:val="none" w:sz="0" w:space="0" w:color="auto"/>
        <w:right w:val="none" w:sz="0" w:space="0" w:color="auto"/>
      </w:divBdr>
      <w:divsChild>
        <w:div w:id="357044282">
          <w:marLeft w:val="533"/>
          <w:marRight w:val="0"/>
          <w:marTop w:val="0"/>
          <w:marBottom w:val="0"/>
          <w:divBdr>
            <w:top w:val="none" w:sz="0" w:space="0" w:color="auto"/>
            <w:left w:val="none" w:sz="0" w:space="0" w:color="auto"/>
            <w:bottom w:val="none" w:sz="0" w:space="0" w:color="auto"/>
            <w:right w:val="none" w:sz="0" w:space="0" w:color="auto"/>
          </w:divBdr>
        </w:div>
        <w:div w:id="837308403">
          <w:marLeft w:val="533"/>
          <w:marRight w:val="0"/>
          <w:marTop w:val="0"/>
          <w:marBottom w:val="0"/>
          <w:divBdr>
            <w:top w:val="none" w:sz="0" w:space="0" w:color="auto"/>
            <w:left w:val="none" w:sz="0" w:space="0" w:color="auto"/>
            <w:bottom w:val="none" w:sz="0" w:space="0" w:color="auto"/>
            <w:right w:val="none" w:sz="0" w:space="0" w:color="auto"/>
          </w:divBdr>
        </w:div>
        <w:div w:id="1641886917">
          <w:marLeft w:val="274"/>
          <w:marRight w:val="0"/>
          <w:marTop w:val="240"/>
          <w:marBottom w:val="0"/>
          <w:divBdr>
            <w:top w:val="none" w:sz="0" w:space="0" w:color="auto"/>
            <w:left w:val="none" w:sz="0" w:space="0" w:color="auto"/>
            <w:bottom w:val="none" w:sz="0" w:space="0" w:color="auto"/>
            <w:right w:val="none" w:sz="0" w:space="0" w:color="auto"/>
          </w:divBdr>
        </w:div>
      </w:divsChild>
    </w:div>
    <w:div w:id="806702012">
      <w:bodyDiv w:val="1"/>
      <w:marLeft w:val="0"/>
      <w:marRight w:val="0"/>
      <w:marTop w:val="0"/>
      <w:marBottom w:val="0"/>
      <w:divBdr>
        <w:top w:val="none" w:sz="0" w:space="0" w:color="auto"/>
        <w:left w:val="none" w:sz="0" w:space="0" w:color="auto"/>
        <w:bottom w:val="none" w:sz="0" w:space="0" w:color="auto"/>
        <w:right w:val="none" w:sz="0" w:space="0" w:color="auto"/>
      </w:divBdr>
    </w:div>
    <w:div w:id="819929452">
      <w:bodyDiv w:val="1"/>
      <w:marLeft w:val="0"/>
      <w:marRight w:val="0"/>
      <w:marTop w:val="0"/>
      <w:marBottom w:val="0"/>
      <w:divBdr>
        <w:top w:val="none" w:sz="0" w:space="0" w:color="auto"/>
        <w:left w:val="none" w:sz="0" w:space="0" w:color="auto"/>
        <w:bottom w:val="none" w:sz="0" w:space="0" w:color="auto"/>
        <w:right w:val="none" w:sz="0" w:space="0" w:color="auto"/>
      </w:divBdr>
    </w:div>
    <w:div w:id="821968265">
      <w:bodyDiv w:val="1"/>
      <w:marLeft w:val="0"/>
      <w:marRight w:val="0"/>
      <w:marTop w:val="0"/>
      <w:marBottom w:val="0"/>
      <w:divBdr>
        <w:top w:val="none" w:sz="0" w:space="0" w:color="auto"/>
        <w:left w:val="none" w:sz="0" w:space="0" w:color="auto"/>
        <w:bottom w:val="none" w:sz="0" w:space="0" w:color="auto"/>
        <w:right w:val="none" w:sz="0" w:space="0" w:color="auto"/>
      </w:divBdr>
    </w:div>
    <w:div w:id="830408477">
      <w:bodyDiv w:val="1"/>
      <w:marLeft w:val="0"/>
      <w:marRight w:val="0"/>
      <w:marTop w:val="0"/>
      <w:marBottom w:val="0"/>
      <w:divBdr>
        <w:top w:val="none" w:sz="0" w:space="0" w:color="auto"/>
        <w:left w:val="none" w:sz="0" w:space="0" w:color="auto"/>
        <w:bottom w:val="none" w:sz="0" w:space="0" w:color="auto"/>
        <w:right w:val="none" w:sz="0" w:space="0" w:color="auto"/>
      </w:divBdr>
    </w:div>
    <w:div w:id="831221300">
      <w:bodyDiv w:val="1"/>
      <w:marLeft w:val="0"/>
      <w:marRight w:val="0"/>
      <w:marTop w:val="0"/>
      <w:marBottom w:val="0"/>
      <w:divBdr>
        <w:top w:val="none" w:sz="0" w:space="0" w:color="auto"/>
        <w:left w:val="none" w:sz="0" w:space="0" w:color="auto"/>
        <w:bottom w:val="none" w:sz="0" w:space="0" w:color="auto"/>
        <w:right w:val="none" w:sz="0" w:space="0" w:color="auto"/>
      </w:divBdr>
      <w:divsChild>
        <w:div w:id="118888194">
          <w:marLeft w:val="533"/>
          <w:marRight w:val="0"/>
          <w:marTop w:val="0"/>
          <w:marBottom w:val="0"/>
          <w:divBdr>
            <w:top w:val="none" w:sz="0" w:space="0" w:color="auto"/>
            <w:left w:val="none" w:sz="0" w:space="0" w:color="auto"/>
            <w:bottom w:val="none" w:sz="0" w:space="0" w:color="auto"/>
            <w:right w:val="none" w:sz="0" w:space="0" w:color="auto"/>
          </w:divBdr>
        </w:div>
        <w:div w:id="1263027507">
          <w:marLeft w:val="533"/>
          <w:marRight w:val="0"/>
          <w:marTop w:val="0"/>
          <w:marBottom w:val="0"/>
          <w:divBdr>
            <w:top w:val="none" w:sz="0" w:space="0" w:color="auto"/>
            <w:left w:val="none" w:sz="0" w:space="0" w:color="auto"/>
            <w:bottom w:val="none" w:sz="0" w:space="0" w:color="auto"/>
            <w:right w:val="none" w:sz="0" w:space="0" w:color="auto"/>
          </w:divBdr>
        </w:div>
      </w:divsChild>
    </w:div>
    <w:div w:id="836723625">
      <w:bodyDiv w:val="1"/>
      <w:marLeft w:val="0"/>
      <w:marRight w:val="0"/>
      <w:marTop w:val="0"/>
      <w:marBottom w:val="0"/>
      <w:divBdr>
        <w:top w:val="none" w:sz="0" w:space="0" w:color="auto"/>
        <w:left w:val="none" w:sz="0" w:space="0" w:color="auto"/>
        <w:bottom w:val="none" w:sz="0" w:space="0" w:color="auto"/>
        <w:right w:val="none" w:sz="0" w:space="0" w:color="auto"/>
      </w:divBdr>
    </w:div>
    <w:div w:id="838035611">
      <w:bodyDiv w:val="1"/>
      <w:marLeft w:val="0"/>
      <w:marRight w:val="0"/>
      <w:marTop w:val="0"/>
      <w:marBottom w:val="0"/>
      <w:divBdr>
        <w:top w:val="none" w:sz="0" w:space="0" w:color="auto"/>
        <w:left w:val="none" w:sz="0" w:space="0" w:color="auto"/>
        <w:bottom w:val="none" w:sz="0" w:space="0" w:color="auto"/>
        <w:right w:val="none" w:sz="0" w:space="0" w:color="auto"/>
      </w:divBdr>
    </w:div>
    <w:div w:id="871842067">
      <w:bodyDiv w:val="1"/>
      <w:marLeft w:val="0"/>
      <w:marRight w:val="0"/>
      <w:marTop w:val="0"/>
      <w:marBottom w:val="0"/>
      <w:divBdr>
        <w:top w:val="none" w:sz="0" w:space="0" w:color="auto"/>
        <w:left w:val="none" w:sz="0" w:space="0" w:color="auto"/>
        <w:bottom w:val="none" w:sz="0" w:space="0" w:color="auto"/>
        <w:right w:val="none" w:sz="0" w:space="0" w:color="auto"/>
      </w:divBdr>
    </w:div>
    <w:div w:id="877620555">
      <w:bodyDiv w:val="1"/>
      <w:marLeft w:val="0"/>
      <w:marRight w:val="0"/>
      <w:marTop w:val="0"/>
      <w:marBottom w:val="0"/>
      <w:divBdr>
        <w:top w:val="none" w:sz="0" w:space="0" w:color="auto"/>
        <w:left w:val="none" w:sz="0" w:space="0" w:color="auto"/>
        <w:bottom w:val="none" w:sz="0" w:space="0" w:color="auto"/>
        <w:right w:val="none" w:sz="0" w:space="0" w:color="auto"/>
      </w:divBdr>
    </w:div>
    <w:div w:id="886263770">
      <w:bodyDiv w:val="1"/>
      <w:marLeft w:val="0"/>
      <w:marRight w:val="0"/>
      <w:marTop w:val="0"/>
      <w:marBottom w:val="0"/>
      <w:divBdr>
        <w:top w:val="none" w:sz="0" w:space="0" w:color="auto"/>
        <w:left w:val="none" w:sz="0" w:space="0" w:color="auto"/>
        <w:bottom w:val="none" w:sz="0" w:space="0" w:color="auto"/>
        <w:right w:val="none" w:sz="0" w:space="0" w:color="auto"/>
      </w:divBdr>
    </w:div>
    <w:div w:id="890269570">
      <w:bodyDiv w:val="1"/>
      <w:marLeft w:val="0"/>
      <w:marRight w:val="0"/>
      <w:marTop w:val="0"/>
      <w:marBottom w:val="0"/>
      <w:divBdr>
        <w:top w:val="none" w:sz="0" w:space="0" w:color="auto"/>
        <w:left w:val="none" w:sz="0" w:space="0" w:color="auto"/>
        <w:bottom w:val="none" w:sz="0" w:space="0" w:color="auto"/>
        <w:right w:val="none" w:sz="0" w:space="0" w:color="auto"/>
      </w:divBdr>
    </w:div>
    <w:div w:id="896211242">
      <w:bodyDiv w:val="1"/>
      <w:marLeft w:val="0"/>
      <w:marRight w:val="0"/>
      <w:marTop w:val="0"/>
      <w:marBottom w:val="0"/>
      <w:divBdr>
        <w:top w:val="none" w:sz="0" w:space="0" w:color="auto"/>
        <w:left w:val="none" w:sz="0" w:space="0" w:color="auto"/>
        <w:bottom w:val="none" w:sz="0" w:space="0" w:color="auto"/>
        <w:right w:val="none" w:sz="0" w:space="0" w:color="auto"/>
      </w:divBdr>
    </w:div>
    <w:div w:id="910695875">
      <w:bodyDiv w:val="1"/>
      <w:marLeft w:val="0"/>
      <w:marRight w:val="0"/>
      <w:marTop w:val="0"/>
      <w:marBottom w:val="0"/>
      <w:divBdr>
        <w:top w:val="none" w:sz="0" w:space="0" w:color="auto"/>
        <w:left w:val="none" w:sz="0" w:space="0" w:color="auto"/>
        <w:bottom w:val="none" w:sz="0" w:space="0" w:color="auto"/>
        <w:right w:val="none" w:sz="0" w:space="0" w:color="auto"/>
      </w:divBdr>
    </w:div>
    <w:div w:id="911965164">
      <w:bodyDiv w:val="1"/>
      <w:marLeft w:val="0"/>
      <w:marRight w:val="0"/>
      <w:marTop w:val="0"/>
      <w:marBottom w:val="0"/>
      <w:divBdr>
        <w:top w:val="none" w:sz="0" w:space="0" w:color="auto"/>
        <w:left w:val="none" w:sz="0" w:space="0" w:color="auto"/>
        <w:bottom w:val="none" w:sz="0" w:space="0" w:color="auto"/>
        <w:right w:val="none" w:sz="0" w:space="0" w:color="auto"/>
      </w:divBdr>
    </w:div>
    <w:div w:id="921259496">
      <w:bodyDiv w:val="1"/>
      <w:marLeft w:val="0"/>
      <w:marRight w:val="0"/>
      <w:marTop w:val="0"/>
      <w:marBottom w:val="0"/>
      <w:divBdr>
        <w:top w:val="none" w:sz="0" w:space="0" w:color="auto"/>
        <w:left w:val="none" w:sz="0" w:space="0" w:color="auto"/>
        <w:bottom w:val="none" w:sz="0" w:space="0" w:color="auto"/>
        <w:right w:val="none" w:sz="0" w:space="0" w:color="auto"/>
      </w:divBdr>
    </w:div>
    <w:div w:id="924345712">
      <w:bodyDiv w:val="1"/>
      <w:marLeft w:val="0"/>
      <w:marRight w:val="0"/>
      <w:marTop w:val="0"/>
      <w:marBottom w:val="0"/>
      <w:divBdr>
        <w:top w:val="none" w:sz="0" w:space="0" w:color="auto"/>
        <w:left w:val="none" w:sz="0" w:space="0" w:color="auto"/>
        <w:bottom w:val="none" w:sz="0" w:space="0" w:color="auto"/>
        <w:right w:val="none" w:sz="0" w:space="0" w:color="auto"/>
      </w:divBdr>
    </w:div>
    <w:div w:id="953950518">
      <w:bodyDiv w:val="1"/>
      <w:marLeft w:val="0"/>
      <w:marRight w:val="0"/>
      <w:marTop w:val="0"/>
      <w:marBottom w:val="0"/>
      <w:divBdr>
        <w:top w:val="none" w:sz="0" w:space="0" w:color="auto"/>
        <w:left w:val="none" w:sz="0" w:space="0" w:color="auto"/>
        <w:bottom w:val="none" w:sz="0" w:space="0" w:color="auto"/>
        <w:right w:val="none" w:sz="0" w:space="0" w:color="auto"/>
      </w:divBdr>
    </w:div>
    <w:div w:id="954487919">
      <w:bodyDiv w:val="1"/>
      <w:marLeft w:val="0"/>
      <w:marRight w:val="0"/>
      <w:marTop w:val="0"/>
      <w:marBottom w:val="0"/>
      <w:divBdr>
        <w:top w:val="none" w:sz="0" w:space="0" w:color="auto"/>
        <w:left w:val="none" w:sz="0" w:space="0" w:color="auto"/>
        <w:bottom w:val="none" w:sz="0" w:space="0" w:color="auto"/>
        <w:right w:val="none" w:sz="0" w:space="0" w:color="auto"/>
      </w:divBdr>
    </w:div>
    <w:div w:id="958952010">
      <w:bodyDiv w:val="1"/>
      <w:marLeft w:val="0"/>
      <w:marRight w:val="0"/>
      <w:marTop w:val="0"/>
      <w:marBottom w:val="0"/>
      <w:divBdr>
        <w:top w:val="none" w:sz="0" w:space="0" w:color="auto"/>
        <w:left w:val="none" w:sz="0" w:space="0" w:color="auto"/>
        <w:bottom w:val="none" w:sz="0" w:space="0" w:color="auto"/>
        <w:right w:val="none" w:sz="0" w:space="0" w:color="auto"/>
      </w:divBdr>
    </w:div>
    <w:div w:id="959604820">
      <w:bodyDiv w:val="1"/>
      <w:marLeft w:val="0"/>
      <w:marRight w:val="0"/>
      <w:marTop w:val="0"/>
      <w:marBottom w:val="0"/>
      <w:divBdr>
        <w:top w:val="none" w:sz="0" w:space="0" w:color="auto"/>
        <w:left w:val="none" w:sz="0" w:space="0" w:color="auto"/>
        <w:bottom w:val="none" w:sz="0" w:space="0" w:color="auto"/>
        <w:right w:val="none" w:sz="0" w:space="0" w:color="auto"/>
      </w:divBdr>
    </w:div>
    <w:div w:id="972826273">
      <w:bodyDiv w:val="1"/>
      <w:marLeft w:val="0"/>
      <w:marRight w:val="0"/>
      <w:marTop w:val="0"/>
      <w:marBottom w:val="0"/>
      <w:divBdr>
        <w:top w:val="none" w:sz="0" w:space="0" w:color="auto"/>
        <w:left w:val="none" w:sz="0" w:space="0" w:color="auto"/>
        <w:bottom w:val="none" w:sz="0" w:space="0" w:color="auto"/>
        <w:right w:val="none" w:sz="0" w:space="0" w:color="auto"/>
      </w:divBdr>
    </w:div>
    <w:div w:id="9747920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74">
          <w:marLeft w:val="533"/>
          <w:marRight w:val="0"/>
          <w:marTop w:val="0"/>
          <w:marBottom w:val="0"/>
          <w:divBdr>
            <w:top w:val="none" w:sz="0" w:space="0" w:color="auto"/>
            <w:left w:val="none" w:sz="0" w:space="0" w:color="auto"/>
            <w:bottom w:val="none" w:sz="0" w:space="0" w:color="auto"/>
            <w:right w:val="none" w:sz="0" w:space="0" w:color="auto"/>
          </w:divBdr>
        </w:div>
        <w:div w:id="118841457">
          <w:marLeft w:val="274"/>
          <w:marRight w:val="0"/>
          <w:marTop w:val="240"/>
          <w:marBottom w:val="0"/>
          <w:divBdr>
            <w:top w:val="none" w:sz="0" w:space="0" w:color="auto"/>
            <w:left w:val="none" w:sz="0" w:space="0" w:color="auto"/>
            <w:bottom w:val="none" w:sz="0" w:space="0" w:color="auto"/>
            <w:right w:val="none" w:sz="0" w:space="0" w:color="auto"/>
          </w:divBdr>
        </w:div>
        <w:div w:id="149368355">
          <w:marLeft w:val="274"/>
          <w:marRight w:val="0"/>
          <w:marTop w:val="240"/>
          <w:marBottom w:val="0"/>
          <w:divBdr>
            <w:top w:val="none" w:sz="0" w:space="0" w:color="auto"/>
            <w:left w:val="none" w:sz="0" w:space="0" w:color="auto"/>
            <w:bottom w:val="none" w:sz="0" w:space="0" w:color="auto"/>
            <w:right w:val="none" w:sz="0" w:space="0" w:color="auto"/>
          </w:divBdr>
        </w:div>
        <w:div w:id="216746937">
          <w:marLeft w:val="274"/>
          <w:marRight w:val="0"/>
          <w:marTop w:val="240"/>
          <w:marBottom w:val="0"/>
          <w:divBdr>
            <w:top w:val="none" w:sz="0" w:space="0" w:color="auto"/>
            <w:left w:val="none" w:sz="0" w:space="0" w:color="auto"/>
            <w:bottom w:val="none" w:sz="0" w:space="0" w:color="auto"/>
            <w:right w:val="none" w:sz="0" w:space="0" w:color="auto"/>
          </w:divBdr>
        </w:div>
        <w:div w:id="247345820">
          <w:marLeft w:val="274"/>
          <w:marRight w:val="0"/>
          <w:marTop w:val="240"/>
          <w:marBottom w:val="0"/>
          <w:divBdr>
            <w:top w:val="none" w:sz="0" w:space="0" w:color="auto"/>
            <w:left w:val="none" w:sz="0" w:space="0" w:color="auto"/>
            <w:bottom w:val="none" w:sz="0" w:space="0" w:color="auto"/>
            <w:right w:val="none" w:sz="0" w:space="0" w:color="auto"/>
          </w:divBdr>
        </w:div>
        <w:div w:id="290484116">
          <w:marLeft w:val="274"/>
          <w:marRight w:val="0"/>
          <w:marTop w:val="240"/>
          <w:marBottom w:val="0"/>
          <w:divBdr>
            <w:top w:val="none" w:sz="0" w:space="0" w:color="auto"/>
            <w:left w:val="none" w:sz="0" w:space="0" w:color="auto"/>
            <w:bottom w:val="none" w:sz="0" w:space="0" w:color="auto"/>
            <w:right w:val="none" w:sz="0" w:space="0" w:color="auto"/>
          </w:divBdr>
        </w:div>
        <w:div w:id="740253613">
          <w:marLeft w:val="274"/>
          <w:marRight w:val="0"/>
          <w:marTop w:val="240"/>
          <w:marBottom w:val="0"/>
          <w:divBdr>
            <w:top w:val="none" w:sz="0" w:space="0" w:color="auto"/>
            <w:left w:val="none" w:sz="0" w:space="0" w:color="auto"/>
            <w:bottom w:val="none" w:sz="0" w:space="0" w:color="auto"/>
            <w:right w:val="none" w:sz="0" w:space="0" w:color="auto"/>
          </w:divBdr>
        </w:div>
        <w:div w:id="744111766">
          <w:marLeft w:val="274"/>
          <w:marRight w:val="0"/>
          <w:marTop w:val="240"/>
          <w:marBottom w:val="0"/>
          <w:divBdr>
            <w:top w:val="none" w:sz="0" w:space="0" w:color="auto"/>
            <w:left w:val="none" w:sz="0" w:space="0" w:color="auto"/>
            <w:bottom w:val="none" w:sz="0" w:space="0" w:color="auto"/>
            <w:right w:val="none" w:sz="0" w:space="0" w:color="auto"/>
          </w:divBdr>
        </w:div>
        <w:div w:id="836918282">
          <w:marLeft w:val="533"/>
          <w:marRight w:val="0"/>
          <w:marTop w:val="0"/>
          <w:marBottom w:val="0"/>
          <w:divBdr>
            <w:top w:val="none" w:sz="0" w:space="0" w:color="auto"/>
            <w:left w:val="none" w:sz="0" w:space="0" w:color="auto"/>
            <w:bottom w:val="none" w:sz="0" w:space="0" w:color="auto"/>
            <w:right w:val="none" w:sz="0" w:space="0" w:color="auto"/>
          </w:divBdr>
        </w:div>
        <w:div w:id="1194003768">
          <w:marLeft w:val="274"/>
          <w:marRight w:val="0"/>
          <w:marTop w:val="240"/>
          <w:marBottom w:val="0"/>
          <w:divBdr>
            <w:top w:val="none" w:sz="0" w:space="0" w:color="auto"/>
            <w:left w:val="none" w:sz="0" w:space="0" w:color="auto"/>
            <w:bottom w:val="none" w:sz="0" w:space="0" w:color="auto"/>
            <w:right w:val="none" w:sz="0" w:space="0" w:color="auto"/>
          </w:divBdr>
        </w:div>
        <w:div w:id="1403915162">
          <w:marLeft w:val="274"/>
          <w:marRight w:val="0"/>
          <w:marTop w:val="240"/>
          <w:marBottom w:val="0"/>
          <w:divBdr>
            <w:top w:val="none" w:sz="0" w:space="0" w:color="auto"/>
            <w:left w:val="none" w:sz="0" w:space="0" w:color="auto"/>
            <w:bottom w:val="none" w:sz="0" w:space="0" w:color="auto"/>
            <w:right w:val="none" w:sz="0" w:space="0" w:color="auto"/>
          </w:divBdr>
        </w:div>
        <w:div w:id="1408769547">
          <w:marLeft w:val="533"/>
          <w:marRight w:val="0"/>
          <w:marTop w:val="0"/>
          <w:marBottom w:val="0"/>
          <w:divBdr>
            <w:top w:val="none" w:sz="0" w:space="0" w:color="auto"/>
            <w:left w:val="none" w:sz="0" w:space="0" w:color="auto"/>
            <w:bottom w:val="none" w:sz="0" w:space="0" w:color="auto"/>
            <w:right w:val="none" w:sz="0" w:space="0" w:color="auto"/>
          </w:divBdr>
        </w:div>
        <w:div w:id="1430390432">
          <w:marLeft w:val="274"/>
          <w:marRight w:val="0"/>
          <w:marTop w:val="240"/>
          <w:marBottom w:val="0"/>
          <w:divBdr>
            <w:top w:val="none" w:sz="0" w:space="0" w:color="auto"/>
            <w:left w:val="none" w:sz="0" w:space="0" w:color="auto"/>
            <w:bottom w:val="none" w:sz="0" w:space="0" w:color="auto"/>
            <w:right w:val="none" w:sz="0" w:space="0" w:color="auto"/>
          </w:divBdr>
        </w:div>
        <w:div w:id="1618828212">
          <w:marLeft w:val="274"/>
          <w:marRight w:val="0"/>
          <w:marTop w:val="240"/>
          <w:marBottom w:val="0"/>
          <w:divBdr>
            <w:top w:val="none" w:sz="0" w:space="0" w:color="auto"/>
            <w:left w:val="none" w:sz="0" w:space="0" w:color="auto"/>
            <w:bottom w:val="none" w:sz="0" w:space="0" w:color="auto"/>
            <w:right w:val="none" w:sz="0" w:space="0" w:color="auto"/>
          </w:divBdr>
        </w:div>
        <w:div w:id="1645550347">
          <w:marLeft w:val="533"/>
          <w:marRight w:val="0"/>
          <w:marTop w:val="0"/>
          <w:marBottom w:val="0"/>
          <w:divBdr>
            <w:top w:val="none" w:sz="0" w:space="0" w:color="auto"/>
            <w:left w:val="none" w:sz="0" w:space="0" w:color="auto"/>
            <w:bottom w:val="none" w:sz="0" w:space="0" w:color="auto"/>
            <w:right w:val="none" w:sz="0" w:space="0" w:color="auto"/>
          </w:divBdr>
        </w:div>
        <w:div w:id="2045401018">
          <w:marLeft w:val="274"/>
          <w:marRight w:val="0"/>
          <w:marTop w:val="240"/>
          <w:marBottom w:val="0"/>
          <w:divBdr>
            <w:top w:val="none" w:sz="0" w:space="0" w:color="auto"/>
            <w:left w:val="none" w:sz="0" w:space="0" w:color="auto"/>
            <w:bottom w:val="none" w:sz="0" w:space="0" w:color="auto"/>
            <w:right w:val="none" w:sz="0" w:space="0" w:color="auto"/>
          </w:divBdr>
        </w:div>
        <w:div w:id="2072579524">
          <w:marLeft w:val="274"/>
          <w:marRight w:val="0"/>
          <w:marTop w:val="240"/>
          <w:marBottom w:val="0"/>
          <w:divBdr>
            <w:top w:val="none" w:sz="0" w:space="0" w:color="auto"/>
            <w:left w:val="none" w:sz="0" w:space="0" w:color="auto"/>
            <w:bottom w:val="none" w:sz="0" w:space="0" w:color="auto"/>
            <w:right w:val="none" w:sz="0" w:space="0" w:color="auto"/>
          </w:divBdr>
        </w:div>
        <w:div w:id="2143452457">
          <w:marLeft w:val="274"/>
          <w:marRight w:val="0"/>
          <w:marTop w:val="240"/>
          <w:marBottom w:val="0"/>
          <w:divBdr>
            <w:top w:val="none" w:sz="0" w:space="0" w:color="auto"/>
            <w:left w:val="none" w:sz="0" w:space="0" w:color="auto"/>
            <w:bottom w:val="none" w:sz="0" w:space="0" w:color="auto"/>
            <w:right w:val="none" w:sz="0" w:space="0" w:color="auto"/>
          </w:divBdr>
        </w:div>
      </w:divsChild>
    </w:div>
    <w:div w:id="976569126">
      <w:bodyDiv w:val="1"/>
      <w:marLeft w:val="0"/>
      <w:marRight w:val="0"/>
      <w:marTop w:val="0"/>
      <w:marBottom w:val="0"/>
      <w:divBdr>
        <w:top w:val="none" w:sz="0" w:space="0" w:color="auto"/>
        <w:left w:val="none" w:sz="0" w:space="0" w:color="auto"/>
        <w:bottom w:val="none" w:sz="0" w:space="0" w:color="auto"/>
        <w:right w:val="none" w:sz="0" w:space="0" w:color="auto"/>
      </w:divBdr>
    </w:div>
    <w:div w:id="981618304">
      <w:bodyDiv w:val="1"/>
      <w:marLeft w:val="0"/>
      <w:marRight w:val="0"/>
      <w:marTop w:val="0"/>
      <w:marBottom w:val="0"/>
      <w:divBdr>
        <w:top w:val="none" w:sz="0" w:space="0" w:color="auto"/>
        <w:left w:val="none" w:sz="0" w:space="0" w:color="auto"/>
        <w:bottom w:val="none" w:sz="0" w:space="0" w:color="auto"/>
        <w:right w:val="none" w:sz="0" w:space="0" w:color="auto"/>
      </w:divBdr>
    </w:div>
    <w:div w:id="983775759">
      <w:bodyDiv w:val="1"/>
      <w:marLeft w:val="0"/>
      <w:marRight w:val="0"/>
      <w:marTop w:val="0"/>
      <w:marBottom w:val="0"/>
      <w:divBdr>
        <w:top w:val="none" w:sz="0" w:space="0" w:color="auto"/>
        <w:left w:val="none" w:sz="0" w:space="0" w:color="auto"/>
        <w:bottom w:val="none" w:sz="0" w:space="0" w:color="auto"/>
        <w:right w:val="none" w:sz="0" w:space="0" w:color="auto"/>
      </w:divBdr>
    </w:div>
    <w:div w:id="991101244">
      <w:bodyDiv w:val="1"/>
      <w:marLeft w:val="0"/>
      <w:marRight w:val="0"/>
      <w:marTop w:val="0"/>
      <w:marBottom w:val="0"/>
      <w:divBdr>
        <w:top w:val="none" w:sz="0" w:space="0" w:color="auto"/>
        <w:left w:val="none" w:sz="0" w:space="0" w:color="auto"/>
        <w:bottom w:val="none" w:sz="0" w:space="0" w:color="auto"/>
        <w:right w:val="none" w:sz="0" w:space="0" w:color="auto"/>
      </w:divBdr>
    </w:div>
    <w:div w:id="1001008283">
      <w:bodyDiv w:val="1"/>
      <w:marLeft w:val="0"/>
      <w:marRight w:val="0"/>
      <w:marTop w:val="0"/>
      <w:marBottom w:val="0"/>
      <w:divBdr>
        <w:top w:val="none" w:sz="0" w:space="0" w:color="auto"/>
        <w:left w:val="none" w:sz="0" w:space="0" w:color="auto"/>
        <w:bottom w:val="none" w:sz="0" w:space="0" w:color="auto"/>
        <w:right w:val="none" w:sz="0" w:space="0" w:color="auto"/>
      </w:divBdr>
    </w:div>
    <w:div w:id="1013455329">
      <w:bodyDiv w:val="1"/>
      <w:marLeft w:val="0"/>
      <w:marRight w:val="0"/>
      <w:marTop w:val="0"/>
      <w:marBottom w:val="0"/>
      <w:divBdr>
        <w:top w:val="none" w:sz="0" w:space="0" w:color="auto"/>
        <w:left w:val="none" w:sz="0" w:space="0" w:color="auto"/>
        <w:bottom w:val="none" w:sz="0" w:space="0" w:color="auto"/>
        <w:right w:val="none" w:sz="0" w:space="0" w:color="auto"/>
      </w:divBdr>
    </w:div>
    <w:div w:id="1019281541">
      <w:bodyDiv w:val="1"/>
      <w:marLeft w:val="0"/>
      <w:marRight w:val="0"/>
      <w:marTop w:val="0"/>
      <w:marBottom w:val="0"/>
      <w:divBdr>
        <w:top w:val="none" w:sz="0" w:space="0" w:color="auto"/>
        <w:left w:val="none" w:sz="0" w:space="0" w:color="auto"/>
        <w:bottom w:val="none" w:sz="0" w:space="0" w:color="auto"/>
        <w:right w:val="none" w:sz="0" w:space="0" w:color="auto"/>
      </w:divBdr>
    </w:div>
    <w:div w:id="1026173644">
      <w:bodyDiv w:val="1"/>
      <w:marLeft w:val="0"/>
      <w:marRight w:val="0"/>
      <w:marTop w:val="0"/>
      <w:marBottom w:val="0"/>
      <w:divBdr>
        <w:top w:val="none" w:sz="0" w:space="0" w:color="auto"/>
        <w:left w:val="none" w:sz="0" w:space="0" w:color="auto"/>
        <w:bottom w:val="none" w:sz="0" w:space="0" w:color="auto"/>
        <w:right w:val="none" w:sz="0" w:space="0" w:color="auto"/>
      </w:divBdr>
    </w:div>
    <w:div w:id="1028726055">
      <w:bodyDiv w:val="1"/>
      <w:marLeft w:val="0"/>
      <w:marRight w:val="0"/>
      <w:marTop w:val="0"/>
      <w:marBottom w:val="0"/>
      <w:divBdr>
        <w:top w:val="none" w:sz="0" w:space="0" w:color="auto"/>
        <w:left w:val="none" w:sz="0" w:space="0" w:color="auto"/>
        <w:bottom w:val="none" w:sz="0" w:space="0" w:color="auto"/>
        <w:right w:val="none" w:sz="0" w:space="0" w:color="auto"/>
      </w:divBdr>
    </w:div>
    <w:div w:id="1030447508">
      <w:bodyDiv w:val="1"/>
      <w:marLeft w:val="0"/>
      <w:marRight w:val="0"/>
      <w:marTop w:val="0"/>
      <w:marBottom w:val="0"/>
      <w:divBdr>
        <w:top w:val="none" w:sz="0" w:space="0" w:color="auto"/>
        <w:left w:val="none" w:sz="0" w:space="0" w:color="auto"/>
        <w:bottom w:val="none" w:sz="0" w:space="0" w:color="auto"/>
        <w:right w:val="none" w:sz="0" w:space="0" w:color="auto"/>
      </w:divBdr>
    </w:div>
    <w:div w:id="1044595673">
      <w:bodyDiv w:val="1"/>
      <w:marLeft w:val="0"/>
      <w:marRight w:val="0"/>
      <w:marTop w:val="0"/>
      <w:marBottom w:val="0"/>
      <w:divBdr>
        <w:top w:val="none" w:sz="0" w:space="0" w:color="auto"/>
        <w:left w:val="none" w:sz="0" w:space="0" w:color="auto"/>
        <w:bottom w:val="none" w:sz="0" w:space="0" w:color="auto"/>
        <w:right w:val="none" w:sz="0" w:space="0" w:color="auto"/>
      </w:divBdr>
    </w:div>
    <w:div w:id="1047602204">
      <w:bodyDiv w:val="1"/>
      <w:marLeft w:val="0"/>
      <w:marRight w:val="0"/>
      <w:marTop w:val="0"/>
      <w:marBottom w:val="0"/>
      <w:divBdr>
        <w:top w:val="none" w:sz="0" w:space="0" w:color="auto"/>
        <w:left w:val="none" w:sz="0" w:space="0" w:color="auto"/>
        <w:bottom w:val="none" w:sz="0" w:space="0" w:color="auto"/>
        <w:right w:val="none" w:sz="0" w:space="0" w:color="auto"/>
      </w:divBdr>
    </w:div>
    <w:div w:id="1047682103">
      <w:bodyDiv w:val="1"/>
      <w:marLeft w:val="0"/>
      <w:marRight w:val="0"/>
      <w:marTop w:val="0"/>
      <w:marBottom w:val="0"/>
      <w:divBdr>
        <w:top w:val="none" w:sz="0" w:space="0" w:color="auto"/>
        <w:left w:val="none" w:sz="0" w:space="0" w:color="auto"/>
        <w:bottom w:val="none" w:sz="0" w:space="0" w:color="auto"/>
        <w:right w:val="none" w:sz="0" w:space="0" w:color="auto"/>
      </w:divBdr>
    </w:div>
    <w:div w:id="1049114567">
      <w:bodyDiv w:val="1"/>
      <w:marLeft w:val="0"/>
      <w:marRight w:val="0"/>
      <w:marTop w:val="0"/>
      <w:marBottom w:val="0"/>
      <w:divBdr>
        <w:top w:val="none" w:sz="0" w:space="0" w:color="auto"/>
        <w:left w:val="none" w:sz="0" w:space="0" w:color="auto"/>
        <w:bottom w:val="none" w:sz="0" w:space="0" w:color="auto"/>
        <w:right w:val="none" w:sz="0" w:space="0" w:color="auto"/>
      </w:divBdr>
    </w:div>
    <w:div w:id="1055007214">
      <w:bodyDiv w:val="1"/>
      <w:marLeft w:val="0"/>
      <w:marRight w:val="0"/>
      <w:marTop w:val="0"/>
      <w:marBottom w:val="0"/>
      <w:divBdr>
        <w:top w:val="none" w:sz="0" w:space="0" w:color="auto"/>
        <w:left w:val="none" w:sz="0" w:space="0" w:color="auto"/>
        <w:bottom w:val="none" w:sz="0" w:space="0" w:color="auto"/>
        <w:right w:val="none" w:sz="0" w:space="0" w:color="auto"/>
      </w:divBdr>
    </w:div>
    <w:div w:id="1062144076">
      <w:bodyDiv w:val="1"/>
      <w:marLeft w:val="0"/>
      <w:marRight w:val="0"/>
      <w:marTop w:val="0"/>
      <w:marBottom w:val="0"/>
      <w:divBdr>
        <w:top w:val="none" w:sz="0" w:space="0" w:color="auto"/>
        <w:left w:val="none" w:sz="0" w:space="0" w:color="auto"/>
        <w:bottom w:val="none" w:sz="0" w:space="0" w:color="auto"/>
        <w:right w:val="none" w:sz="0" w:space="0" w:color="auto"/>
      </w:divBdr>
    </w:div>
    <w:div w:id="1070924979">
      <w:bodyDiv w:val="1"/>
      <w:marLeft w:val="0"/>
      <w:marRight w:val="0"/>
      <w:marTop w:val="0"/>
      <w:marBottom w:val="0"/>
      <w:divBdr>
        <w:top w:val="none" w:sz="0" w:space="0" w:color="auto"/>
        <w:left w:val="none" w:sz="0" w:space="0" w:color="auto"/>
        <w:bottom w:val="none" w:sz="0" w:space="0" w:color="auto"/>
        <w:right w:val="none" w:sz="0" w:space="0" w:color="auto"/>
      </w:divBdr>
    </w:div>
    <w:div w:id="1076977286">
      <w:bodyDiv w:val="1"/>
      <w:marLeft w:val="0"/>
      <w:marRight w:val="0"/>
      <w:marTop w:val="0"/>
      <w:marBottom w:val="0"/>
      <w:divBdr>
        <w:top w:val="none" w:sz="0" w:space="0" w:color="auto"/>
        <w:left w:val="none" w:sz="0" w:space="0" w:color="auto"/>
        <w:bottom w:val="none" w:sz="0" w:space="0" w:color="auto"/>
        <w:right w:val="none" w:sz="0" w:space="0" w:color="auto"/>
      </w:divBdr>
    </w:div>
    <w:div w:id="1086145843">
      <w:bodyDiv w:val="1"/>
      <w:marLeft w:val="0"/>
      <w:marRight w:val="0"/>
      <w:marTop w:val="0"/>
      <w:marBottom w:val="0"/>
      <w:divBdr>
        <w:top w:val="none" w:sz="0" w:space="0" w:color="auto"/>
        <w:left w:val="none" w:sz="0" w:space="0" w:color="auto"/>
        <w:bottom w:val="none" w:sz="0" w:space="0" w:color="auto"/>
        <w:right w:val="none" w:sz="0" w:space="0" w:color="auto"/>
      </w:divBdr>
    </w:div>
    <w:div w:id="1086346913">
      <w:bodyDiv w:val="1"/>
      <w:marLeft w:val="0"/>
      <w:marRight w:val="0"/>
      <w:marTop w:val="0"/>
      <w:marBottom w:val="0"/>
      <w:divBdr>
        <w:top w:val="none" w:sz="0" w:space="0" w:color="auto"/>
        <w:left w:val="none" w:sz="0" w:space="0" w:color="auto"/>
        <w:bottom w:val="none" w:sz="0" w:space="0" w:color="auto"/>
        <w:right w:val="none" w:sz="0" w:space="0" w:color="auto"/>
      </w:divBdr>
    </w:div>
    <w:div w:id="1087265529">
      <w:bodyDiv w:val="1"/>
      <w:marLeft w:val="0"/>
      <w:marRight w:val="0"/>
      <w:marTop w:val="0"/>
      <w:marBottom w:val="0"/>
      <w:divBdr>
        <w:top w:val="none" w:sz="0" w:space="0" w:color="auto"/>
        <w:left w:val="none" w:sz="0" w:space="0" w:color="auto"/>
        <w:bottom w:val="none" w:sz="0" w:space="0" w:color="auto"/>
        <w:right w:val="none" w:sz="0" w:space="0" w:color="auto"/>
      </w:divBdr>
    </w:div>
    <w:div w:id="1103300563">
      <w:bodyDiv w:val="1"/>
      <w:marLeft w:val="0"/>
      <w:marRight w:val="0"/>
      <w:marTop w:val="0"/>
      <w:marBottom w:val="0"/>
      <w:divBdr>
        <w:top w:val="none" w:sz="0" w:space="0" w:color="auto"/>
        <w:left w:val="none" w:sz="0" w:space="0" w:color="auto"/>
        <w:bottom w:val="none" w:sz="0" w:space="0" w:color="auto"/>
        <w:right w:val="none" w:sz="0" w:space="0" w:color="auto"/>
      </w:divBdr>
    </w:div>
    <w:div w:id="1117216104">
      <w:bodyDiv w:val="1"/>
      <w:marLeft w:val="0"/>
      <w:marRight w:val="0"/>
      <w:marTop w:val="0"/>
      <w:marBottom w:val="0"/>
      <w:divBdr>
        <w:top w:val="none" w:sz="0" w:space="0" w:color="auto"/>
        <w:left w:val="none" w:sz="0" w:space="0" w:color="auto"/>
        <w:bottom w:val="none" w:sz="0" w:space="0" w:color="auto"/>
        <w:right w:val="none" w:sz="0" w:space="0" w:color="auto"/>
      </w:divBdr>
    </w:div>
    <w:div w:id="1126118555">
      <w:bodyDiv w:val="1"/>
      <w:marLeft w:val="0"/>
      <w:marRight w:val="0"/>
      <w:marTop w:val="0"/>
      <w:marBottom w:val="0"/>
      <w:divBdr>
        <w:top w:val="none" w:sz="0" w:space="0" w:color="auto"/>
        <w:left w:val="none" w:sz="0" w:space="0" w:color="auto"/>
        <w:bottom w:val="none" w:sz="0" w:space="0" w:color="auto"/>
        <w:right w:val="none" w:sz="0" w:space="0" w:color="auto"/>
      </w:divBdr>
    </w:div>
    <w:div w:id="1129124862">
      <w:bodyDiv w:val="1"/>
      <w:marLeft w:val="0"/>
      <w:marRight w:val="0"/>
      <w:marTop w:val="0"/>
      <w:marBottom w:val="0"/>
      <w:divBdr>
        <w:top w:val="none" w:sz="0" w:space="0" w:color="auto"/>
        <w:left w:val="none" w:sz="0" w:space="0" w:color="auto"/>
        <w:bottom w:val="none" w:sz="0" w:space="0" w:color="auto"/>
        <w:right w:val="none" w:sz="0" w:space="0" w:color="auto"/>
      </w:divBdr>
    </w:div>
    <w:div w:id="1131946206">
      <w:bodyDiv w:val="1"/>
      <w:marLeft w:val="0"/>
      <w:marRight w:val="0"/>
      <w:marTop w:val="0"/>
      <w:marBottom w:val="0"/>
      <w:divBdr>
        <w:top w:val="none" w:sz="0" w:space="0" w:color="auto"/>
        <w:left w:val="none" w:sz="0" w:space="0" w:color="auto"/>
        <w:bottom w:val="none" w:sz="0" w:space="0" w:color="auto"/>
        <w:right w:val="none" w:sz="0" w:space="0" w:color="auto"/>
      </w:divBdr>
      <w:divsChild>
        <w:div w:id="131410236">
          <w:marLeft w:val="274"/>
          <w:marRight w:val="0"/>
          <w:marTop w:val="240"/>
          <w:marBottom w:val="0"/>
          <w:divBdr>
            <w:top w:val="none" w:sz="0" w:space="0" w:color="auto"/>
            <w:left w:val="none" w:sz="0" w:space="0" w:color="auto"/>
            <w:bottom w:val="none" w:sz="0" w:space="0" w:color="auto"/>
            <w:right w:val="none" w:sz="0" w:space="0" w:color="auto"/>
          </w:divBdr>
        </w:div>
        <w:div w:id="523593994">
          <w:marLeft w:val="274"/>
          <w:marRight w:val="0"/>
          <w:marTop w:val="240"/>
          <w:marBottom w:val="0"/>
          <w:divBdr>
            <w:top w:val="none" w:sz="0" w:space="0" w:color="auto"/>
            <w:left w:val="none" w:sz="0" w:space="0" w:color="auto"/>
            <w:bottom w:val="none" w:sz="0" w:space="0" w:color="auto"/>
            <w:right w:val="none" w:sz="0" w:space="0" w:color="auto"/>
          </w:divBdr>
        </w:div>
        <w:div w:id="1088306678">
          <w:marLeft w:val="274"/>
          <w:marRight w:val="0"/>
          <w:marTop w:val="240"/>
          <w:marBottom w:val="0"/>
          <w:divBdr>
            <w:top w:val="none" w:sz="0" w:space="0" w:color="auto"/>
            <w:left w:val="none" w:sz="0" w:space="0" w:color="auto"/>
            <w:bottom w:val="none" w:sz="0" w:space="0" w:color="auto"/>
            <w:right w:val="none" w:sz="0" w:space="0" w:color="auto"/>
          </w:divBdr>
        </w:div>
      </w:divsChild>
    </w:div>
    <w:div w:id="1134641826">
      <w:bodyDiv w:val="1"/>
      <w:marLeft w:val="0"/>
      <w:marRight w:val="0"/>
      <w:marTop w:val="0"/>
      <w:marBottom w:val="0"/>
      <w:divBdr>
        <w:top w:val="none" w:sz="0" w:space="0" w:color="auto"/>
        <w:left w:val="none" w:sz="0" w:space="0" w:color="auto"/>
        <w:bottom w:val="none" w:sz="0" w:space="0" w:color="auto"/>
        <w:right w:val="none" w:sz="0" w:space="0" w:color="auto"/>
      </w:divBdr>
    </w:div>
    <w:div w:id="1150557419">
      <w:bodyDiv w:val="1"/>
      <w:marLeft w:val="0"/>
      <w:marRight w:val="0"/>
      <w:marTop w:val="0"/>
      <w:marBottom w:val="0"/>
      <w:divBdr>
        <w:top w:val="none" w:sz="0" w:space="0" w:color="auto"/>
        <w:left w:val="none" w:sz="0" w:space="0" w:color="auto"/>
        <w:bottom w:val="none" w:sz="0" w:space="0" w:color="auto"/>
        <w:right w:val="none" w:sz="0" w:space="0" w:color="auto"/>
      </w:divBdr>
    </w:div>
    <w:div w:id="1155956623">
      <w:bodyDiv w:val="1"/>
      <w:marLeft w:val="0"/>
      <w:marRight w:val="0"/>
      <w:marTop w:val="0"/>
      <w:marBottom w:val="0"/>
      <w:divBdr>
        <w:top w:val="none" w:sz="0" w:space="0" w:color="auto"/>
        <w:left w:val="none" w:sz="0" w:space="0" w:color="auto"/>
        <w:bottom w:val="none" w:sz="0" w:space="0" w:color="auto"/>
        <w:right w:val="none" w:sz="0" w:space="0" w:color="auto"/>
      </w:divBdr>
    </w:div>
    <w:div w:id="1156921722">
      <w:bodyDiv w:val="1"/>
      <w:marLeft w:val="0"/>
      <w:marRight w:val="0"/>
      <w:marTop w:val="0"/>
      <w:marBottom w:val="0"/>
      <w:divBdr>
        <w:top w:val="none" w:sz="0" w:space="0" w:color="auto"/>
        <w:left w:val="none" w:sz="0" w:space="0" w:color="auto"/>
        <w:bottom w:val="none" w:sz="0" w:space="0" w:color="auto"/>
        <w:right w:val="none" w:sz="0" w:space="0" w:color="auto"/>
      </w:divBdr>
    </w:div>
    <w:div w:id="1165559891">
      <w:bodyDiv w:val="1"/>
      <w:marLeft w:val="0"/>
      <w:marRight w:val="0"/>
      <w:marTop w:val="0"/>
      <w:marBottom w:val="0"/>
      <w:divBdr>
        <w:top w:val="none" w:sz="0" w:space="0" w:color="auto"/>
        <w:left w:val="none" w:sz="0" w:space="0" w:color="auto"/>
        <w:bottom w:val="none" w:sz="0" w:space="0" w:color="auto"/>
        <w:right w:val="none" w:sz="0" w:space="0" w:color="auto"/>
      </w:divBdr>
    </w:div>
    <w:div w:id="1167794153">
      <w:bodyDiv w:val="1"/>
      <w:marLeft w:val="0"/>
      <w:marRight w:val="0"/>
      <w:marTop w:val="0"/>
      <w:marBottom w:val="0"/>
      <w:divBdr>
        <w:top w:val="none" w:sz="0" w:space="0" w:color="auto"/>
        <w:left w:val="none" w:sz="0" w:space="0" w:color="auto"/>
        <w:bottom w:val="none" w:sz="0" w:space="0" w:color="auto"/>
        <w:right w:val="none" w:sz="0" w:space="0" w:color="auto"/>
      </w:divBdr>
    </w:div>
    <w:div w:id="1171801043">
      <w:bodyDiv w:val="1"/>
      <w:marLeft w:val="0"/>
      <w:marRight w:val="0"/>
      <w:marTop w:val="0"/>
      <w:marBottom w:val="0"/>
      <w:divBdr>
        <w:top w:val="none" w:sz="0" w:space="0" w:color="auto"/>
        <w:left w:val="none" w:sz="0" w:space="0" w:color="auto"/>
        <w:bottom w:val="none" w:sz="0" w:space="0" w:color="auto"/>
        <w:right w:val="none" w:sz="0" w:space="0" w:color="auto"/>
      </w:divBdr>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
    <w:div w:id="1187868484">
      <w:bodyDiv w:val="1"/>
      <w:marLeft w:val="0"/>
      <w:marRight w:val="0"/>
      <w:marTop w:val="0"/>
      <w:marBottom w:val="0"/>
      <w:divBdr>
        <w:top w:val="none" w:sz="0" w:space="0" w:color="auto"/>
        <w:left w:val="none" w:sz="0" w:space="0" w:color="auto"/>
        <w:bottom w:val="none" w:sz="0" w:space="0" w:color="auto"/>
        <w:right w:val="none" w:sz="0" w:space="0" w:color="auto"/>
      </w:divBdr>
    </w:div>
    <w:div w:id="1200244814">
      <w:bodyDiv w:val="1"/>
      <w:marLeft w:val="0"/>
      <w:marRight w:val="0"/>
      <w:marTop w:val="0"/>
      <w:marBottom w:val="0"/>
      <w:divBdr>
        <w:top w:val="none" w:sz="0" w:space="0" w:color="auto"/>
        <w:left w:val="none" w:sz="0" w:space="0" w:color="auto"/>
        <w:bottom w:val="none" w:sz="0" w:space="0" w:color="auto"/>
        <w:right w:val="none" w:sz="0" w:space="0" w:color="auto"/>
      </w:divBdr>
    </w:div>
    <w:div w:id="1203326539">
      <w:bodyDiv w:val="1"/>
      <w:marLeft w:val="0"/>
      <w:marRight w:val="0"/>
      <w:marTop w:val="0"/>
      <w:marBottom w:val="0"/>
      <w:divBdr>
        <w:top w:val="none" w:sz="0" w:space="0" w:color="auto"/>
        <w:left w:val="none" w:sz="0" w:space="0" w:color="auto"/>
        <w:bottom w:val="none" w:sz="0" w:space="0" w:color="auto"/>
        <w:right w:val="none" w:sz="0" w:space="0" w:color="auto"/>
      </w:divBdr>
    </w:div>
    <w:div w:id="1210217616">
      <w:bodyDiv w:val="1"/>
      <w:marLeft w:val="0"/>
      <w:marRight w:val="0"/>
      <w:marTop w:val="0"/>
      <w:marBottom w:val="0"/>
      <w:divBdr>
        <w:top w:val="none" w:sz="0" w:space="0" w:color="auto"/>
        <w:left w:val="none" w:sz="0" w:space="0" w:color="auto"/>
        <w:bottom w:val="none" w:sz="0" w:space="0" w:color="auto"/>
        <w:right w:val="none" w:sz="0" w:space="0" w:color="auto"/>
      </w:divBdr>
    </w:div>
    <w:div w:id="1211066759">
      <w:bodyDiv w:val="1"/>
      <w:marLeft w:val="0"/>
      <w:marRight w:val="0"/>
      <w:marTop w:val="0"/>
      <w:marBottom w:val="0"/>
      <w:divBdr>
        <w:top w:val="none" w:sz="0" w:space="0" w:color="auto"/>
        <w:left w:val="none" w:sz="0" w:space="0" w:color="auto"/>
        <w:bottom w:val="none" w:sz="0" w:space="0" w:color="auto"/>
        <w:right w:val="none" w:sz="0" w:space="0" w:color="auto"/>
      </w:divBdr>
    </w:div>
    <w:div w:id="1218473627">
      <w:bodyDiv w:val="1"/>
      <w:marLeft w:val="0"/>
      <w:marRight w:val="0"/>
      <w:marTop w:val="0"/>
      <w:marBottom w:val="0"/>
      <w:divBdr>
        <w:top w:val="none" w:sz="0" w:space="0" w:color="auto"/>
        <w:left w:val="none" w:sz="0" w:space="0" w:color="auto"/>
        <w:bottom w:val="none" w:sz="0" w:space="0" w:color="auto"/>
        <w:right w:val="none" w:sz="0" w:space="0" w:color="auto"/>
      </w:divBdr>
    </w:div>
    <w:div w:id="1221017253">
      <w:bodyDiv w:val="1"/>
      <w:marLeft w:val="0"/>
      <w:marRight w:val="0"/>
      <w:marTop w:val="0"/>
      <w:marBottom w:val="0"/>
      <w:divBdr>
        <w:top w:val="none" w:sz="0" w:space="0" w:color="auto"/>
        <w:left w:val="none" w:sz="0" w:space="0" w:color="auto"/>
        <w:bottom w:val="none" w:sz="0" w:space="0" w:color="auto"/>
        <w:right w:val="none" w:sz="0" w:space="0" w:color="auto"/>
      </w:divBdr>
    </w:div>
    <w:div w:id="1230307387">
      <w:bodyDiv w:val="1"/>
      <w:marLeft w:val="0"/>
      <w:marRight w:val="0"/>
      <w:marTop w:val="0"/>
      <w:marBottom w:val="0"/>
      <w:divBdr>
        <w:top w:val="none" w:sz="0" w:space="0" w:color="auto"/>
        <w:left w:val="none" w:sz="0" w:space="0" w:color="auto"/>
        <w:bottom w:val="none" w:sz="0" w:space="0" w:color="auto"/>
        <w:right w:val="none" w:sz="0" w:space="0" w:color="auto"/>
      </w:divBdr>
    </w:div>
    <w:div w:id="1232039605">
      <w:bodyDiv w:val="1"/>
      <w:marLeft w:val="0"/>
      <w:marRight w:val="0"/>
      <w:marTop w:val="0"/>
      <w:marBottom w:val="0"/>
      <w:divBdr>
        <w:top w:val="none" w:sz="0" w:space="0" w:color="auto"/>
        <w:left w:val="none" w:sz="0" w:space="0" w:color="auto"/>
        <w:bottom w:val="none" w:sz="0" w:space="0" w:color="auto"/>
        <w:right w:val="none" w:sz="0" w:space="0" w:color="auto"/>
      </w:divBdr>
    </w:div>
    <w:div w:id="1240211485">
      <w:bodyDiv w:val="1"/>
      <w:marLeft w:val="0"/>
      <w:marRight w:val="0"/>
      <w:marTop w:val="0"/>
      <w:marBottom w:val="0"/>
      <w:divBdr>
        <w:top w:val="none" w:sz="0" w:space="0" w:color="auto"/>
        <w:left w:val="none" w:sz="0" w:space="0" w:color="auto"/>
        <w:bottom w:val="none" w:sz="0" w:space="0" w:color="auto"/>
        <w:right w:val="none" w:sz="0" w:space="0" w:color="auto"/>
      </w:divBdr>
    </w:div>
    <w:div w:id="1240211789">
      <w:bodyDiv w:val="1"/>
      <w:marLeft w:val="0"/>
      <w:marRight w:val="0"/>
      <w:marTop w:val="0"/>
      <w:marBottom w:val="0"/>
      <w:divBdr>
        <w:top w:val="none" w:sz="0" w:space="0" w:color="auto"/>
        <w:left w:val="none" w:sz="0" w:space="0" w:color="auto"/>
        <w:bottom w:val="none" w:sz="0" w:space="0" w:color="auto"/>
        <w:right w:val="none" w:sz="0" w:space="0" w:color="auto"/>
      </w:divBdr>
      <w:divsChild>
        <w:div w:id="307445580">
          <w:marLeft w:val="274"/>
          <w:marRight w:val="0"/>
          <w:marTop w:val="240"/>
          <w:marBottom w:val="0"/>
          <w:divBdr>
            <w:top w:val="none" w:sz="0" w:space="0" w:color="auto"/>
            <w:left w:val="none" w:sz="0" w:space="0" w:color="auto"/>
            <w:bottom w:val="none" w:sz="0" w:space="0" w:color="auto"/>
            <w:right w:val="none" w:sz="0" w:space="0" w:color="auto"/>
          </w:divBdr>
        </w:div>
        <w:div w:id="393164375">
          <w:marLeft w:val="274"/>
          <w:marRight w:val="0"/>
          <w:marTop w:val="240"/>
          <w:marBottom w:val="0"/>
          <w:divBdr>
            <w:top w:val="none" w:sz="0" w:space="0" w:color="auto"/>
            <w:left w:val="none" w:sz="0" w:space="0" w:color="auto"/>
            <w:bottom w:val="none" w:sz="0" w:space="0" w:color="auto"/>
            <w:right w:val="none" w:sz="0" w:space="0" w:color="auto"/>
          </w:divBdr>
        </w:div>
        <w:div w:id="529605733">
          <w:marLeft w:val="533"/>
          <w:marRight w:val="0"/>
          <w:marTop w:val="0"/>
          <w:marBottom w:val="0"/>
          <w:divBdr>
            <w:top w:val="none" w:sz="0" w:space="0" w:color="auto"/>
            <w:left w:val="none" w:sz="0" w:space="0" w:color="auto"/>
            <w:bottom w:val="none" w:sz="0" w:space="0" w:color="auto"/>
            <w:right w:val="none" w:sz="0" w:space="0" w:color="auto"/>
          </w:divBdr>
        </w:div>
        <w:div w:id="786201204">
          <w:marLeft w:val="274"/>
          <w:marRight w:val="0"/>
          <w:marTop w:val="240"/>
          <w:marBottom w:val="0"/>
          <w:divBdr>
            <w:top w:val="none" w:sz="0" w:space="0" w:color="auto"/>
            <w:left w:val="none" w:sz="0" w:space="0" w:color="auto"/>
            <w:bottom w:val="none" w:sz="0" w:space="0" w:color="auto"/>
            <w:right w:val="none" w:sz="0" w:space="0" w:color="auto"/>
          </w:divBdr>
        </w:div>
        <w:div w:id="1575093121">
          <w:marLeft w:val="533"/>
          <w:marRight w:val="0"/>
          <w:marTop w:val="0"/>
          <w:marBottom w:val="0"/>
          <w:divBdr>
            <w:top w:val="none" w:sz="0" w:space="0" w:color="auto"/>
            <w:left w:val="none" w:sz="0" w:space="0" w:color="auto"/>
            <w:bottom w:val="none" w:sz="0" w:space="0" w:color="auto"/>
            <w:right w:val="none" w:sz="0" w:space="0" w:color="auto"/>
          </w:divBdr>
        </w:div>
        <w:div w:id="1649286188">
          <w:marLeft w:val="533"/>
          <w:marRight w:val="0"/>
          <w:marTop w:val="0"/>
          <w:marBottom w:val="0"/>
          <w:divBdr>
            <w:top w:val="none" w:sz="0" w:space="0" w:color="auto"/>
            <w:left w:val="none" w:sz="0" w:space="0" w:color="auto"/>
            <w:bottom w:val="none" w:sz="0" w:space="0" w:color="auto"/>
            <w:right w:val="none" w:sz="0" w:space="0" w:color="auto"/>
          </w:divBdr>
        </w:div>
        <w:div w:id="1791700840">
          <w:marLeft w:val="533"/>
          <w:marRight w:val="0"/>
          <w:marTop w:val="0"/>
          <w:marBottom w:val="0"/>
          <w:divBdr>
            <w:top w:val="none" w:sz="0" w:space="0" w:color="auto"/>
            <w:left w:val="none" w:sz="0" w:space="0" w:color="auto"/>
            <w:bottom w:val="none" w:sz="0" w:space="0" w:color="auto"/>
            <w:right w:val="none" w:sz="0" w:space="0" w:color="auto"/>
          </w:divBdr>
        </w:div>
        <w:div w:id="1823159930">
          <w:marLeft w:val="533"/>
          <w:marRight w:val="0"/>
          <w:marTop w:val="0"/>
          <w:marBottom w:val="0"/>
          <w:divBdr>
            <w:top w:val="none" w:sz="0" w:space="0" w:color="auto"/>
            <w:left w:val="none" w:sz="0" w:space="0" w:color="auto"/>
            <w:bottom w:val="none" w:sz="0" w:space="0" w:color="auto"/>
            <w:right w:val="none" w:sz="0" w:space="0" w:color="auto"/>
          </w:divBdr>
        </w:div>
        <w:div w:id="1874492409">
          <w:marLeft w:val="533"/>
          <w:marRight w:val="0"/>
          <w:marTop w:val="0"/>
          <w:marBottom w:val="0"/>
          <w:divBdr>
            <w:top w:val="none" w:sz="0" w:space="0" w:color="auto"/>
            <w:left w:val="none" w:sz="0" w:space="0" w:color="auto"/>
            <w:bottom w:val="none" w:sz="0" w:space="0" w:color="auto"/>
            <w:right w:val="none" w:sz="0" w:space="0" w:color="auto"/>
          </w:divBdr>
        </w:div>
      </w:divsChild>
    </w:div>
    <w:div w:id="1245647226">
      <w:bodyDiv w:val="1"/>
      <w:marLeft w:val="0"/>
      <w:marRight w:val="0"/>
      <w:marTop w:val="0"/>
      <w:marBottom w:val="0"/>
      <w:divBdr>
        <w:top w:val="none" w:sz="0" w:space="0" w:color="auto"/>
        <w:left w:val="none" w:sz="0" w:space="0" w:color="auto"/>
        <w:bottom w:val="none" w:sz="0" w:space="0" w:color="auto"/>
        <w:right w:val="none" w:sz="0" w:space="0" w:color="auto"/>
      </w:divBdr>
    </w:div>
    <w:div w:id="1256477347">
      <w:bodyDiv w:val="1"/>
      <w:marLeft w:val="0"/>
      <w:marRight w:val="0"/>
      <w:marTop w:val="0"/>
      <w:marBottom w:val="0"/>
      <w:divBdr>
        <w:top w:val="none" w:sz="0" w:space="0" w:color="auto"/>
        <w:left w:val="none" w:sz="0" w:space="0" w:color="auto"/>
        <w:bottom w:val="none" w:sz="0" w:space="0" w:color="auto"/>
        <w:right w:val="none" w:sz="0" w:space="0" w:color="auto"/>
      </w:divBdr>
      <w:divsChild>
        <w:div w:id="284852115">
          <w:marLeft w:val="274"/>
          <w:marRight w:val="0"/>
          <w:marTop w:val="240"/>
          <w:marBottom w:val="0"/>
          <w:divBdr>
            <w:top w:val="none" w:sz="0" w:space="0" w:color="auto"/>
            <w:left w:val="none" w:sz="0" w:space="0" w:color="auto"/>
            <w:bottom w:val="none" w:sz="0" w:space="0" w:color="auto"/>
            <w:right w:val="none" w:sz="0" w:space="0" w:color="auto"/>
          </w:divBdr>
        </w:div>
        <w:div w:id="1149856827">
          <w:marLeft w:val="274"/>
          <w:marRight w:val="0"/>
          <w:marTop w:val="240"/>
          <w:marBottom w:val="0"/>
          <w:divBdr>
            <w:top w:val="none" w:sz="0" w:space="0" w:color="auto"/>
            <w:left w:val="none" w:sz="0" w:space="0" w:color="auto"/>
            <w:bottom w:val="none" w:sz="0" w:space="0" w:color="auto"/>
            <w:right w:val="none" w:sz="0" w:space="0" w:color="auto"/>
          </w:divBdr>
        </w:div>
        <w:div w:id="1202479355">
          <w:marLeft w:val="274"/>
          <w:marRight w:val="0"/>
          <w:marTop w:val="240"/>
          <w:marBottom w:val="0"/>
          <w:divBdr>
            <w:top w:val="none" w:sz="0" w:space="0" w:color="auto"/>
            <w:left w:val="none" w:sz="0" w:space="0" w:color="auto"/>
            <w:bottom w:val="none" w:sz="0" w:space="0" w:color="auto"/>
            <w:right w:val="none" w:sz="0" w:space="0" w:color="auto"/>
          </w:divBdr>
        </w:div>
      </w:divsChild>
    </w:div>
    <w:div w:id="1262059200">
      <w:bodyDiv w:val="1"/>
      <w:marLeft w:val="0"/>
      <w:marRight w:val="0"/>
      <w:marTop w:val="0"/>
      <w:marBottom w:val="0"/>
      <w:divBdr>
        <w:top w:val="none" w:sz="0" w:space="0" w:color="auto"/>
        <w:left w:val="none" w:sz="0" w:space="0" w:color="auto"/>
        <w:bottom w:val="none" w:sz="0" w:space="0" w:color="auto"/>
        <w:right w:val="none" w:sz="0" w:space="0" w:color="auto"/>
      </w:divBdr>
    </w:div>
    <w:div w:id="1282375258">
      <w:bodyDiv w:val="1"/>
      <w:marLeft w:val="0"/>
      <w:marRight w:val="0"/>
      <w:marTop w:val="0"/>
      <w:marBottom w:val="0"/>
      <w:divBdr>
        <w:top w:val="none" w:sz="0" w:space="0" w:color="auto"/>
        <w:left w:val="none" w:sz="0" w:space="0" w:color="auto"/>
        <w:bottom w:val="none" w:sz="0" w:space="0" w:color="auto"/>
        <w:right w:val="none" w:sz="0" w:space="0" w:color="auto"/>
      </w:divBdr>
    </w:div>
    <w:div w:id="1284385068">
      <w:bodyDiv w:val="1"/>
      <w:marLeft w:val="0"/>
      <w:marRight w:val="0"/>
      <w:marTop w:val="0"/>
      <w:marBottom w:val="0"/>
      <w:divBdr>
        <w:top w:val="none" w:sz="0" w:space="0" w:color="auto"/>
        <w:left w:val="none" w:sz="0" w:space="0" w:color="auto"/>
        <w:bottom w:val="none" w:sz="0" w:space="0" w:color="auto"/>
        <w:right w:val="none" w:sz="0" w:space="0" w:color="auto"/>
      </w:divBdr>
    </w:div>
    <w:div w:id="1294409233">
      <w:bodyDiv w:val="1"/>
      <w:marLeft w:val="0"/>
      <w:marRight w:val="0"/>
      <w:marTop w:val="0"/>
      <w:marBottom w:val="0"/>
      <w:divBdr>
        <w:top w:val="none" w:sz="0" w:space="0" w:color="auto"/>
        <w:left w:val="none" w:sz="0" w:space="0" w:color="auto"/>
        <w:bottom w:val="none" w:sz="0" w:space="0" w:color="auto"/>
        <w:right w:val="none" w:sz="0" w:space="0" w:color="auto"/>
      </w:divBdr>
    </w:div>
    <w:div w:id="1294747672">
      <w:bodyDiv w:val="1"/>
      <w:marLeft w:val="0"/>
      <w:marRight w:val="0"/>
      <w:marTop w:val="0"/>
      <w:marBottom w:val="0"/>
      <w:divBdr>
        <w:top w:val="none" w:sz="0" w:space="0" w:color="auto"/>
        <w:left w:val="none" w:sz="0" w:space="0" w:color="auto"/>
        <w:bottom w:val="none" w:sz="0" w:space="0" w:color="auto"/>
        <w:right w:val="none" w:sz="0" w:space="0" w:color="auto"/>
      </w:divBdr>
    </w:div>
    <w:div w:id="1309046918">
      <w:bodyDiv w:val="1"/>
      <w:marLeft w:val="0"/>
      <w:marRight w:val="0"/>
      <w:marTop w:val="0"/>
      <w:marBottom w:val="0"/>
      <w:divBdr>
        <w:top w:val="none" w:sz="0" w:space="0" w:color="auto"/>
        <w:left w:val="none" w:sz="0" w:space="0" w:color="auto"/>
        <w:bottom w:val="none" w:sz="0" w:space="0" w:color="auto"/>
        <w:right w:val="none" w:sz="0" w:space="0" w:color="auto"/>
      </w:divBdr>
    </w:div>
    <w:div w:id="1323774367">
      <w:bodyDiv w:val="1"/>
      <w:marLeft w:val="0"/>
      <w:marRight w:val="0"/>
      <w:marTop w:val="0"/>
      <w:marBottom w:val="0"/>
      <w:divBdr>
        <w:top w:val="none" w:sz="0" w:space="0" w:color="auto"/>
        <w:left w:val="none" w:sz="0" w:space="0" w:color="auto"/>
        <w:bottom w:val="none" w:sz="0" w:space="0" w:color="auto"/>
        <w:right w:val="none" w:sz="0" w:space="0" w:color="auto"/>
      </w:divBdr>
    </w:div>
    <w:div w:id="1325016260">
      <w:bodyDiv w:val="1"/>
      <w:marLeft w:val="0"/>
      <w:marRight w:val="0"/>
      <w:marTop w:val="0"/>
      <w:marBottom w:val="0"/>
      <w:divBdr>
        <w:top w:val="none" w:sz="0" w:space="0" w:color="auto"/>
        <w:left w:val="none" w:sz="0" w:space="0" w:color="auto"/>
        <w:bottom w:val="none" w:sz="0" w:space="0" w:color="auto"/>
        <w:right w:val="none" w:sz="0" w:space="0" w:color="auto"/>
      </w:divBdr>
    </w:div>
    <w:div w:id="1340497774">
      <w:bodyDiv w:val="1"/>
      <w:marLeft w:val="0"/>
      <w:marRight w:val="0"/>
      <w:marTop w:val="0"/>
      <w:marBottom w:val="0"/>
      <w:divBdr>
        <w:top w:val="none" w:sz="0" w:space="0" w:color="auto"/>
        <w:left w:val="none" w:sz="0" w:space="0" w:color="auto"/>
        <w:bottom w:val="none" w:sz="0" w:space="0" w:color="auto"/>
        <w:right w:val="none" w:sz="0" w:space="0" w:color="auto"/>
      </w:divBdr>
    </w:div>
    <w:div w:id="1342782235">
      <w:bodyDiv w:val="1"/>
      <w:marLeft w:val="0"/>
      <w:marRight w:val="0"/>
      <w:marTop w:val="0"/>
      <w:marBottom w:val="0"/>
      <w:divBdr>
        <w:top w:val="none" w:sz="0" w:space="0" w:color="auto"/>
        <w:left w:val="none" w:sz="0" w:space="0" w:color="auto"/>
        <w:bottom w:val="none" w:sz="0" w:space="0" w:color="auto"/>
        <w:right w:val="none" w:sz="0" w:space="0" w:color="auto"/>
      </w:divBdr>
    </w:div>
    <w:div w:id="1353725922">
      <w:bodyDiv w:val="1"/>
      <w:marLeft w:val="0"/>
      <w:marRight w:val="0"/>
      <w:marTop w:val="0"/>
      <w:marBottom w:val="0"/>
      <w:divBdr>
        <w:top w:val="none" w:sz="0" w:space="0" w:color="auto"/>
        <w:left w:val="none" w:sz="0" w:space="0" w:color="auto"/>
        <w:bottom w:val="none" w:sz="0" w:space="0" w:color="auto"/>
        <w:right w:val="none" w:sz="0" w:space="0" w:color="auto"/>
      </w:divBdr>
    </w:div>
    <w:div w:id="1372420728">
      <w:bodyDiv w:val="1"/>
      <w:marLeft w:val="0"/>
      <w:marRight w:val="0"/>
      <w:marTop w:val="0"/>
      <w:marBottom w:val="0"/>
      <w:divBdr>
        <w:top w:val="none" w:sz="0" w:space="0" w:color="auto"/>
        <w:left w:val="none" w:sz="0" w:space="0" w:color="auto"/>
        <w:bottom w:val="none" w:sz="0" w:space="0" w:color="auto"/>
        <w:right w:val="none" w:sz="0" w:space="0" w:color="auto"/>
      </w:divBdr>
      <w:divsChild>
        <w:div w:id="345865531">
          <w:marLeft w:val="274"/>
          <w:marRight w:val="0"/>
          <w:marTop w:val="240"/>
          <w:marBottom w:val="0"/>
          <w:divBdr>
            <w:top w:val="none" w:sz="0" w:space="0" w:color="auto"/>
            <w:left w:val="none" w:sz="0" w:space="0" w:color="auto"/>
            <w:bottom w:val="none" w:sz="0" w:space="0" w:color="auto"/>
            <w:right w:val="none" w:sz="0" w:space="0" w:color="auto"/>
          </w:divBdr>
        </w:div>
        <w:div w:id="488713002">
          <w:marLeft w:val="533"/>
          <w:marRight w:val="0"/>
          <w:marTop w:val="0"/>
          <w:marBottom w:val="0"/>
          <w:divBdr>
            <w:top w:val="none" w:sz="0" w:space="0" w:color="auto"/>
            <w:left w:val="none" w:sz="0" w:space="0" w:color="auto"/>
            <w:bottom w:val="none" w:sz="0" w:space="0" w:color="auto"/>
            <w:right w:val="none" w:sz="0" w:space="0" w:color="auto"/>
          </w:divBdr>
        </w:div>
        <w:div w:id="593903974">
          <w:marLeft w:val="533"/>
          <w:marRight w:val="0"/>
          <w:marTop w:val="0"/>
          <w:marBottom w:val="0"/>
          <w:divBdr>
            <w:top w:val="none" w:sz="0" w:space="0" w:color="auto"/>
            <w:left w:val="none" w:sz="0" w:space="0" w:color="auto"/>
            <w:bottom w:val="none" w:sz="0" w:space="0" w:color="auto"/>
            <w:right w:val="none" w:sz="0" w:space="0" w:color="auto"/>
          </w:divBdr>
        </w:div>
        <w:div w:id="609896383">
          <w:marLeft w:val="533"/>
          <w:marRight w:val="0"/>
          <w:marTop w:val="0"/>
          <w:marBottom w:val="0"/>
          <w:divBdr>
            <w:top w:val="none" w:sz="0" w:space="0" w:color="auto"/>
            <w:left w:val="none" w:sz="0" w:space="0" w:color="auto"/>
            <w:bottom w:val="none" w:sz="0" w:space="0" w:color="auto"/>
            <w:right w:val="none" w:sz="0" w:space="0" w:color="auto"/>
          </w:divBdr>
        </w:div>
        <w:div w:id="817771245">
          <w:marLeft w:val="274"/>
          <w:marRight w:val="0"/>
          <w:marTop w:val="240"/>
          <w:marBottom w:val="0"/>
          <w:divBdr>
            <w:top w:val="none" w:sz="0" w:space="0" w:color="auto"/>
            <w:left w:val="none" w:sz="0" w:space="0" w:color="auto"/>
            <w:bottom w:val="none" w:sz="0" w:space="0" w:color="auto"/>
            <w:right w:val="none" w:sz="0" w:space="0" w:color="auto"/>
          </w:divBdr>
        </w:div>
        <w:div w:id="943998452">
          <w:marLeft w:val="274"/>
          <w:marRight w:val="0"/>
          <w:marTop w:val="240"/>
          <w:marBottom w:val="0"/>
          <w:divBdr>
            <w:top w:val="none" w:sz="0" w:space="0" w:color="auto"/>
            <w:left w:val="none" w:sz="0" w:space="0" w:color="auto"/>
            <w:bottom w:val="none" w:sz="0" w:space="0" w:color="auto"/>
            <w:right w:val="none" w:sz="0" w:space="0" w:color="auto"/>
          </w:divBdr>
        </w:div>
        <w:div w:id="1081147867">
          <w:marLeft w:val="274"/>
          <w:marRight w:val="0"/>
          <w:marTop w:val="240"/>
          <w:marBottom w:val="0"/>
          <w:divBdr>
            <w:top w:val="none" w:sz="0" w:space="0" w:color="auto"/>
            <w:left w:val="none" w:sz="0" w:space="0" w:color="auto"/>
            <w:bottom w:val="none" w:sz="0" w:space="0" w:color="auto"/>
            <w:right w:val="none" w:sz="0" w:space="0" w:color="auto"/>
          </w:divBdr>
        </w:div>
        <w:div w:id="1109395329">
          <w:marLeft w:val="274"/>
          <w:marRight w:val="0"/>
          <w:marTop w:val="240"/>
          <w:marBottom w:val="0"/>
          <w:divBdr>
            <w:top w:val="none" w:sz="0" w:space="0" w:color="auto"/>
            <w:left w:val="none" w:sz="0" w:space="0" w:color="auto"/>
            <w:bottom w:val="none" w:sz="0" w:space="0" w:color="auto"/>
            <w:right w:val="none" w:sz="0" w:space="0" w:color="auto"/>
          </w:divBdr>
        </w:div>
        <w:div w:id="1218319396">
          <w:marLeft w:val="533"/>
          <w:marRight w:val="0"/>
          <w:marTop w:val="0"/>
          <w:marBottom w:val="0"/>
          <w:divBdr>
            <w:top w:val="none" w:sz="0" w:space="0" w:color="auto"/>
            <w:left w:val="none" w:sz="0" w:space="0" w:color="auto"/>
            <w:bottom w:val="none" w:sz="0" w:space="0" w:color="auto"/>
            <w:right w:val="none" w:sz="0" w:space="0" w:color="auto"/>
          </w:divBdr>
        </w:div>
        <w:div w:id="2096320663">
          <w:marLeft w:val="274"/>
          <w:marRight w:val="0"/>
          <w:marTop w:val="240"/>
          <w:marBottom w:val="0"/>
          <w:divBdr>
            <w:top w:val="none" w:sz="0" w:space="0" w:color="auto"/>
            <w:left w:val="none" w:sz="0" w:space="0" w:color="auto"/>
            <w:bottom w:val="none" w:sz="0" w:space="0" w:color="auto"/>
            <w:right w:val="none" w:sz="0" w:space="0" w:color="auto"/>
          </w:divBdr>
        </w:div>
      </w:divsChild>
    </w:div>
    <w:div w:id="1402220012">
      <w:bodyDiv w:val="1"/>
      <w:marLeft w:val="0"/>
      <w:marRight w:val="0"/>
      <w:marTop w:val="0"/>
      <w:marBottom w:val="0"/>
      <w:divBdr>
        <w:top w:val="none" w:sz="0" w:space="0" w:color="auto"/>
        <w:left w:val="none" w:sz="0" w:space="0" w:color="auto"/>
        <w:bottom w:val="none" w:sz="0" w:space="0" w:color="auto"/>
        <w:right w:val="none" w:sz="0" w:space="0" w:color="auto"/>
      </w:divBdr>
    </w:div>
    <w:div w:id="1405179669">
      <w:bodyDiv w:val="1"/>
      <w:marLeft w:val="0"/>
      <w:marRight w:val="0"/>
      <w:marTop w:val="0"/>
      <w:marBottom w:val="0"/>
      <w:divBdr>
        <w:top w:val="none" w:sz="0" w:space="0" w:color="auto"/>
        <w:left w:val="none" w:sz="0" w:space="0" w:color="auto"/>
        <w:bottom w:val="none" w:sz="0" w:space="0" w:color="auto"/>
        <w:right w:val="none" w:sz="0" w:space="0" w:color="auto"/>
      </w:divBdr>
    </w:div>
    <w:div w:id="1405374325">
      <w:bodyDiv w:val="1"/>
      <w:marLeft w:val="0"/>
      <w:marRight w:val="0"/>
      <w:marTop w:val="0"/>
      <w:marBottom w:val="0"/>
      <w:divBdr>
        <w:top w:val="none" w:sz="0" w:space="0" w:color="auto"/>
        <w:left w:val="none" w:sz="0" w:space="0" w:color="auto"/>
        <w:bottom w:val="none" w:sz="0" w:space="0" w:color="auto"/>
        <w:right w:val="none" w:sz="0" w:space="0" w:color="auto"/>
      </w:divBdr>
    </w:div>
    <w:div w:id="1410077625">
      <w:bodyDiv w:val="1"/>
      <w:marLeft w:val="0"/>
      <w:marRight w:val="0"/>
      <w:marTop w:val="0"/>
      <w:marBottom w:val="0"/>
      <w:divBdr>
        <w:top w:val="none" w:sz="0" w:space="0" w:color="auto"/>
        <w:left w:val="none" w:sz="0" w:space="0" w:color="auto"/>
        <w:bottom w:val="none" w:sz="0" w:space="0" w:color="auto"/>
        <w:right w:val="none" w:sz="0" w:space="0" w:color="auto"/>
      </w:divBdr>
    </w:div>
    <w:div w:id="1413091048">
      <w:bodyDiv w:val="1"/>
      <w:marLeft w:val="0"/>
      <w:marRight w:val="0"/>
      <w:marTop w:val="0"/>
      <w:marBottom w:val="0"/>
      <w:divBdr>
        <w:top w:val="none" w:sz="0" w:space="0" w:color="auto"/>
        <w:left w:val="none" w:sz="0" w:space="0" w:color="auto"/>
        <w:bottom w:val="none" w:sz="0" w:space="0" w:color="auto"/>
        <w:right w:val="none" w:sz="0" w:space="0" w:color="auto"/>
      </w:divBdr>
    </w:div>
    <w:div w:id="1418138572">
      <w:bodyDiv w:val="1"/>
      <w:marLeft w:val="0"/>
      <w:marRight w:val="0"/>
      <w:marTop w:val="0"/>
      <w:marBottom w:val="0"/>
      <w:divBdr>
        <w:top w:val="none" w:sz="0" w:space="0" w:color="auto"/>
        <w:left w:val="none" w:sz="0" w:space="0" w:color="auto"/>
        <w:bottom w:val="none" w:sz="0" w:space="0" w:color="auto"/>
        <w:right w:val="none" w:sz="0" w:space="0" w:color="auto"/>
      </w:divBdr>
    </w:div>
    <w:div w:id="1432120318">
      <w:bodyDiv w:val="1"/>
      <w:marLeft w:val="0"/>
      <w:marRight w:val="0"/>
      <w:marTop w:val="0"/>
      <w:marBottom w:val="0"/>
      <w:divBdr>
        <w:top w:val="none" w:sz="0" w:space="0" w:color="auto"/>
        <w:left w:val="none" w:sz="0" w:space="0" w:color="auto"/>
        <w:bottom w:val="none" w:sz="0" w:space="0" w:color="auto"/>
        <w:right w:val="none" w:sz="0" w:space="0" w:color="auto"/>
      </w:divBdr>
    </w:div>
    <w:div w:id="1435242908">
      <w:bodyDiv w:val="1"/>
      <w:marLeft w:val="0"/>
      <w:marRight w:val="0"/>
      <w:marTop w:val="0"/>
      <w:marBottom w:val="0"/>
      <w:divBdr>
        <w:top w:val="none" w:sz="0" w:space="0" w:color="auto"/>
        <w:left w:val="none" w:sz="0" w:space="0" w:color="auto"/>
        <w:bottom w:val="none" w:sz="0" w:space="0" w:color="auto"/>
        <w:right w:val="none" w:sz="0" w:space="0" w:color="auto"/>
      </w:divBdr>
    </w:div>
    <w:div w:id="1452936892">
      <w:bodyDiv w:val="1"/>
      <w:marLeft w:val="0"/>
      <w:marRight w:val="0"/>
      <w:marTop w:val="0"/>
      <w:marBottom w:val="0"/>
      <w:divBdr>
        <w:top w:val="none" w:sz="0" w:space="0" w:color="auto"/>
        <w:left w:val="none" w:sz="0" w:space="0" w:color="auto"/>
        <w:bottom w:val="none" w:sz="0" w:space="0" w:color="auto"/>
        <w:right w:val="none" w:sz="0" w:space="0" w:color="auto"/>
      </w:divBdr>
    </w:div>
    <w:div w:id="1456480226">
      <w:bodyDiv w:val="1"/>
      <w:marLeft w:val="0"/>
      <w:marRight w:val="0"/>
      <w:marTop w:val="0"/>
      <w:marBottom w:val="0"/>
      <w:divBdr>
        <w:top w:val="none" w:sz="0" w:space="0" w:color="auto"/>
        <w:left w:val="none" w:sz="0" w:space="0" w:color="auto"/>
        <w:bottom w:val="none" w:sz="0" w:space="0" w:color="auto"/>
        <w:right w:val="none" w:sz="0" w:space="0" w:color="auto"/>
      </w:divBdr>
    </w:div>
    <w:div w:id="1469934150">
      <w:bodyDiv w:val="1"/>
      <w:marLeft w:val="0"/>
      <w:marRight w:val="0"/>
      <w:marTop w:val="0"/>
      <w:marBottom w:val="0"/>
      <w:divBdr>
        <w:top w:val="none" w:sz="0" w:space="0" w:color="auto"/>
        <w:left w:val="none" w:sz="0" w:space="0" w:color="auto"/>
        <w:bottom w:val="none" w:sz="0" w:space="0" w:color="auto"/>
        <w:right w:val="none" w:sz="0" w:space="0" w:color="auto"/>
      </w:divBdr>
    </w:div>
    <w:div w:id="1472670125">
      <w:bodyDiv w:val="1"/>
      <w:marLeft w:val="0"/>
      <w:marRight w:val="0"/>
      <w:marTop w:val="0"/>
      <w:marBottom w:val="0"/>
      <w:divBdr>
        <w:top w:val="none" w:sz="0" w:space="0" w:color="auto"/>
        <w:left w:val="none" w:sz="0" w:space="0" w:color="auto"/>
        <w:bottom w:val="none" w:sz="0" w:space="0" w:color="auto"/>
        <w:right w:val="none" w:sz="0" w:space="0" w:color="auto"/>
      </w:divBdr>
    </w:div>
    <w:div w:id="1474370562">
      <w:bodyDiv w:val="1"/>
      <w:marLeft w:val="0"/>
      <w:marRight w:val="0"/>
      <w:marTop w:val="0"/>
      <w:marBottom w:val="0"/>
      <w:divBdr>
        <w:top w:val="none" w:sz="0" w:space="0" w:color="auto"/>
        <w:left w:val="none" w:sz="0" w:space="0" w:color="auto"/>
        <w:bottom w:val="none" w:sz="0" w:space="0" w:color="auto"/>
        <w:right w:val="none" w:sz="0" w:space="0" w:color="auto"/>
      </w:divBdr>
    </w:div>
    <w:div w:id="1489053197">
      <w:bodyDiv w:val="1"/>
      <w:marLeft w:val="0"/>
      <w:marRight w:val="0"/>
      <w:marTop w:val="0"/>
      <w:marBottom w:val="0"/>
      <w:divBdr>
        <w:top w:val="none" w:sz="0" w:space="0" w:color="auto"/>
        <w:left w:val="none" w:sz="0" w:space="0" w:color="auto"/>
        <w:bottom w:val="none" w:sz="0" w:space="0" w:color="auto"/>
        <w:right w:val="none" w:sz="0" w:space="0" w:color="auto"/>
      </w:divBdr>
    </w:div>
    <w:div w:id="1490635569">
      <w:bodyDiv w:val="1"/>
      <w:marLeft w:val="0"/>
      <w:marRight w:val="0"/>
      <w:marTop w:val="0"/>
      <w:marBottom w:val="0"/>
      <w:divBdr>
        <w:top w:val="none" w:sz="0" w:space="0" w:color="auto"/>
        <w:left w:val="none" w:sz="0" w:space="0" w:color="auto"/>
        <w:bottom w:val="none" w:sz="0" w:space="0" w:color="auto"/>
        <w:right w:val="none" w:sz="0" w:space="0" w:color="auto"/>
      </w:divBdr>
    </w:div>
    <w:div w:id="1521117597">
      <w:bodyDiv w:val="1"/>
      <w:marLeft w:val="0"/>
      <w:marRight w:val="0"/>
      <w:marTop w:val="0"/>
      <w:marBottom w:val="0"/>
      <w:divBdr>
        <w:top w:val="none" w:sz="0" w:space="0" w:color="auto"/>
        <w:left w:val="none" w:sz="0" w:space="0" w:color="auto"/>
        <w:bottom w:val="none" w:sz="0" w:space="0" w:color="auto"/>
        <w:right w:val="none" w:sz="0" w:space="0" w:color="auto"/>
      </w:divBdr>
    </w:div>
    <w:div w:id="1529566846">
      <w:bodyDiv w:val="1"/>
      <w:marLeft w:val="0"/>
      <w:marRight w:val="0"/>
      <w:marTop w:val="0"/>
      <w:marBottom w:val="0"/>
      <w:divBdr>
        <w:top w:val="none" w:sz="0" w:space="0" w:color="auto"/>
        <w:left w:val="none" w:sz="0" w:space="0" w:color="auto"/>
        <w:bottom w:val="none" w:sz="0" w:space="0" w:color="auto"/>
        <w:right w:val="none" w:sz="0" w:space="0" w:color="auto"/>
      </w:divBdr>
    </w:div>
    <w:div w:id="1531410662">
      <w:bodyDiv w:val="1"/>
      <w:marLeft w:val="0"/>
      <w:marRight w:val="0"/>
      <w:marTop w:val="0"/>
      <w:marBottom w:val="0"/>
      <w:divBdr>
        <w:top w:val="none" w:sz="0" w:space="0" w:color="auto"/>
        <w:left w:val="none" w:sz="0" w:space="0" w:color="auto"/>
        <w:bottom w:val="none" w:sz="0" w:space="0" w:color="auto"/>
        <w:right w:val="none" w:sz="0" w:space="0" w:color="auto"/>
      </w:divBdr>
      <w:divsChild>
        <w:div w:id="28145971">
          <w:marLeft w:val="533"/>
          <w:marRight w:val="0"/>
          <w:marTop w:val="0"/>
          <w:marBottom w:val="0"/>
          <w:divBdr>
            <w:top w:val="none" w:sz="0" w:space="0" w:color="auto"/>
            <w:left w:val="none" w:sz="0" w:space="0" w:color="auto"/>
            <w:bottom w:val="none" w:sz="0" w:space="0" w:color="auto"/>
            <w:right w:val="none" w:sz="0" w:space="0" w:color="auto"/>
          </w:divBdr>
        </w:div>
        <w:div w:id="109009598">
          <w:marLeft w:val="274"/>
          <w:marRight w:val="0"/>
          <w:marTop w:val="240"/>
          <w:marBottom w:val="0"/>
          <w:divBdr>
            <w:top w:val="none" w:sz="0" w:space="0" w:color="auto"/>
            <w:left w:val="none" w:sz="0" w:space="0" w:color="auto"/>
            <w:bottom w:val="none" w:sz="0" w:space="0" w:color="auto"/>
            <w:right w:val="none" w:sz="0" w:space="0" w:color="auto"/>
          </w:divBdr>
        </w:div>
        <w:div w:id="116998481">
          <w:marLeft w:val="533"/>
          <w:marRight w:val="0"/>
          <w:marTop w:val="0"/>
          <w:marBottom w:val="0"/>
          <w:divBdr>
            <w:top w:val="none" w:sz="0" w:space="0" w:color="auto"/>
            <w:left w:val="none" w:sz="0" w:space="0" w:color="auto"/>
            <w:bottom w:val="none" w:sz="0" w:space="0" w:color="auto"/>
            <w:right w:val="none" w:sz="0" w:space="0" w:color="auto"/>
          </w:divBdr>
        </w:div>
        <w:div w:id="223953190">
          <w:marLeft w:val="533"/>
          <w:marRight w:val="0"/>
          <w:marTop w:val="0"/>
          <w:marBottom w:val="0"/>
          <w:divBdr>
            <w:top w:val="none" w:sz="0" w:space="0" w:color="auto"/>
            <w:left w:val="none" w:sz="0" w:space="0" w:color="auto"/>
            <w:bottom w:val="none" w:sz="0" w:space="0" w:color="auto"/>
            <w:right w:val="none" w:sz="0" w:space="0" w:color="auto"/>
          </w:divBdr>
        </w:div>
        <w:div w:id="350231331">
          <w:marLeft w:val="533"/>
          <w:marRight w:val="0"/>
          <w:marTop w:val="0"/>
          <w:marBottom w:val="0"/>
          <w:divBdr>
            <w:top w:val="none" w:sz="0" w:space="0" w:color="auto"/>
            <w:left w:val="none" w:sz="0" w:space="0" w:color="auto"/>
            <w:bottom w:val="none" w:sz="0" w:space="0" w:color="auto"/>
            <w:right w:val="none" w:sz="0" w:space="0" w:color="auto"/>
          </w:divBdr>
        </w:div>
        <w:div w:id="610866781">
          <w:marLeft w:val="533"/>
          <w:marRight w:val="0"/>
          <w:marTop w:val="0"/>
          <w:marBottom w:val="0"/>
          <w:divBdr>
            <w:top w:val="none" w:sz="0" w:space="0" w:color="auto"/>
            <w:left w:val="none" w:sz="0" w:space="0" w:color="auto"/>
            <w:bottom w:val="none" w:sz="0" w:space="0" w:color="auto"/>
            <w:right w:val="none" w:sz="0" w:space="0" w:color="auto"/>
          </w:divBdr>
        </w:div>
        <w:div w:id="996954756">
          <w:marLeft w:val="274"/>
          <w:marRight w:val="0"/>
          <w:marTop w:val="240"/>
          <w:marBottom w:val="0"/>
          <w:divBdr>
            <w:top w:val="none" w:sz="0" w:space="0" w:color="auto"/>
            <w:left w:val="none" w:sz="0" w:space="0" w:color="auto"/>
            <w:bottom w:val="none" w:sz="0" w:space="0" w:color="auto"/>
            <w:right w:val="none" w:sz="0" w:space="0" w:color="auto"/>
          </w:divBdr>
        </w:div>
        <w:div w:id="1089935262">
          <w:marLeft w:val="533"/>
          <w:marRight w:val="0"/>
          <w:marTop w:val="0"/>
          <w:marBottom w:val="0"/>
          <w:divBdr>
            <w:top w:val="none" w:sz="0" w:space="0" w:color="auto"/>
            <w:left w:val="none" w:sz="0" w:space="0" w:color="auto"/>
            <w:bottom w:val="none" w:sz="0" w:space="0" w:color="auto"/>
            <w:right w:val="none" w:sz="0" w:space="0" w:color="auto"/>
          </w:divBdr>
        </w:div>
        <w:div w:id="1101994296">
          <w:marLeft w:val="274"/>
          <w:marRight w:val="0"/>
          <w:marTop w:val="240"/>
          <w:marBottom w:val="0"/>
          <w:divBdr>
            <w:top w:val="none" w:sz="0" w:space="0" w:color="auto"/>
            <w:left w:val="none" w:sz="0" w:space="0" w:color="auto"/>
            <w:bottom w:val="none" w:sz="0" w:space="0" w:color="auto"/>
            <w:right w:val="none" w:sz="0" w:space="0" w:color="auto"/>
          </w:divBdr>
        </w:div>
        <w:div w:id="1233932919">
          <w:marLeft w:val="806"/>
          <w:marRight w:val="0"/>
          <w:marTop w:val="0"/>
          <w:marBottom w:val="0"/>
          <w:divBdr>
            <w:top w:val="none" w:sz="0" w:space="0" w:color="auto"/>
            <w:left w:val="none" w:sz="0" w:space="0" w:color="auto"/>
            <w:bottom w:val="none" w:sz="0" w:space="0" w:color="auto"/>
            <w:right w:val="none" w:sz="0" w:space="0" w:color="auto"/>
          </w:divBdr>
        </w:div>
        <w:div w:id="1371884486">
          <w:marLeft w:val="274"/>
          <w:marRight w:val="0"/>
          <w:marTop w:val="240"/>
          <w:marBottom w:val="0"/>
          <w:divBdr>
            <w:top w:val="none" w:sz="0" w:space="0" w:color="auto"/>
            <w:left w:val="none" w:sz="0" w:space="0" w:color="auto"/>
            <w:bottom w:val="none" w:sz="0" w:space="0" w:color="auto"/>
            <w:right w:val="none" w:sz="0" w:space="0" w:color="auto"/>
          </w:divBdr>
        </w:div>
        <w:div w:id="1597321111">
          <w:marLeft w:val="274"/>
          <w:marRight w:val="0"/>
          <w:marTop w:val="240"/>
          <w:marBottom w:val="0"/>
          <w:divBdr>
            <w:top w:val="none" w:sz="0" w:space="0" w:color="auto"/>
            <w:left w:val="none" w:sz="0" w:space="0" w:color="auto"/>
            <w:bottom w:val="none" w:sz="0" w:space="0" w:color="auto"/>
            <w:right w:val="none" w:sz="0" w:space="0" w:color="auto"/>
          </w:divBdr>
        </w:div>
        <w:div w:id="1665432417">
          <w:marLeft w:val="806"/>
          <w:marRight w:val="0"/>
          <w:marTop w:val="0"/>
          <w:marBottom w:val="0"/>
          <w:divBdr>
            <w:top w:val="none" w:sz="0" w:space="0" w:color="auto"/>
            <w:left w:val="none" w:sz="0" w:space="0" w:color="auto"/>
            <w:bottom w:val="none" w:sz="0" w:space="0" w:color="auto"/>
            <w:right w:val="none" w:sz="0" w:space="0" w:color="auto"/>
          </w:divBdr>
        </w:div>
        <w:div w:id="1712531795">
          <w:marLeft w:val="274"/>
          <w:marRight w:val="0"/>
          <w:marTop w:val="240"/>
          <w:marBottom w:val="0"/>
          <w:divBdr>
            <w:top w:val="none" w:sz="0" w:space="0" w:color="auto"/>
            <w:left w:val="none" w:sz="0" w:space="0" w:color="auto"/>
            <w:bottom w:val="none" w:sz="0" w:space="0" w:color="auto"/>
            <w:right w:val="none" w:sz="0" w:space="0" w:color="auto"/>
          </w:divBdr>
        </w:div>
        <w:div w:id="1815676520">
          <w:marLeft w:val="533"/>
          <w:marRight w:val="0"/>
          <w:marTop w:val="0"/>
          <w:marBottom w:val="0"/>
          <w:divBdr>
            <w:top w:val="none" w:sz="0" w:space="0" w:color="auto"/>
            <w:left w:val="none" w:sz="0" w:space="0" w:color="auto"/>
            <w:bottom w:val="none" w:sz="0" w:space="0" w:color="auto"/>
            <w:right w:val="none" w:sz="0" w:space="0" w:color="auto"/>
          </w:divBdr>
        </w:div>
        <w:div w:id="1840926047">
          <w:marLeft w:val="533"/>
          <w:marRight w:val="0"/>
          <w:marTop w:val="0"/>
          <w:marBottom w:val="0"/>
          <w:divBdr>
            <w:top w:val="none" w:sz="0" w:space="0" w:color="auto"/>
            <w:left w:val="none" w:sz="0" w:space="0" w:color="auto"/>
            <w:bottom w:val="none" w:sz="0" w:space="0" w:color="auto"/>
            <w:right w:val="none" w:sz="0" w:space="0" w:color="auto"/>
          </w:divBdr>
        </w:div>
        <w:div w:id="1845589900">
          <w:marLeft w:val="533"/>
          <w:marRight w:val="0"/>
          <w:marTop w:val="0"/>
          <w:marBottom w:val="0"/>
          <w:divBdr>
            <w:top w:val="none" w:sz="0" w:space="0" w:color="auto"/>
            <w:left w:val="none" w:sz="0" w:space="0" w:color="auto"/>
            <w:bottom w:val="none" w:sz="0" w:space="0" w:color="auto"/>
            <w:right w:val="none" w:sz="0" w:space="0" w:color="auto"/>
          </w:divBdr>
        </w:div>
        <w:div w:id="2086419260">
          <w:marLeft w:val="533"/>
          <w:marRight w:val="0"/>
          <w:marTop w:val="0"/>
          <w:marBottom w:val="0"/>
          <w:divBdr>
            <w:top w:val="none" w:sz="0" w:space="0" w:color="auto"/>
            <w:left w:val="none" w:sz="0" w:space="0" w:color="auto"/>
            <w:bottom w:val="none" w:sz="0" w:space="0" w:color="auto"/>
            <w:right w:val="none" w:sz="0" w:space="0" w:color="auto"/>
          </w:divBdr>
        </w:div>
      </w:divsChild>
    </w:div>
    <w:div w:id="1542479447">
      <w:bodyDiv w:val="1"/>
      <w:marLeft w:val="0"/>
      <w:marRight w:val="0"/>
      <w:marTop w:val="0"/>
      <w:marBottom w:val="0"/>
      <w:divBdr>
        <w:top w:val="none" w:sz="0" w:space="0" w:color="auto"/>
        <w:left w:val="none" w:sz="0" w:space="0" w:color="auto"/>
        <w:bottom w:val="none" w:sz="0" w:space="0" w:color="auto"/>
        <w:right w:val="none" w:sz="0" w:space="0" w:color="auto"/>
      </w:divBdr>
    </w:div>
    <w:div w:id="1546717285">
      <w:bodyDiv w:val="1"/>
      <w:marLeft w:val="0"/>
      <w:marRight w:val="0"/>
      <w:marTop w:val="0"/>
      <w:marBottom w:val="0"/>
      <w:divBdr>
        <w:top w:val="none" w:sz="0" w:space="0" w:color="auto"/>
        <w:left w:val="none" w:sz="0" w:space="0" w:color="auto"/>
        <w:bottom w:val="none" w:sz="0" w:space="0" w:color="auto"/>
        <w:right w:val="none" w:sz="0" w:space="0" w:color="auto"/>
      </w:divBdr>
    </w:div>
    <w:div w:id="1546719373">
      <w:bodyDiv w:val="1"/>
      <w:marLeft w:val="0"/>
      <w:marRight w:val="0"/>
      <w:marTop w:val="0"/>
      <w:marBottom w:val="0"/>
      <w:divBdr>
        <w:top w:val="none" w:sz="0" w:space="0" w:color="auto"/>
        <w:left w:val="none" w:sz="0" w:space="0" w:color="auto"/>
        <w:bottom w:val="none" w:sz="0" w:space="0" w:color="auto"/>
        <w:right w:val="none" w:sz="0" w:space="0" w:color="auto"/>
      </w:divBdr>
    </w:div>
    <w:div w:id="1554000578">
      <w:bodyDiv w:val="1"/>
      <w:marLeft w:val="0"/>
      <w:marRight w:val="0"/>
      <w:marTop w:val="0"/>
      <w:marBottom w:val="0"/>
      <w:divBdr>
        <w:top w:val="none" w:sz="0" w:space="0" w:color="auto"/>
        <w:left w:val="none" w:sz="0" w:space="0" w:color="auto"/>
        <w:bottom w:val="none" w:sz="0" w:space="0" w:color="auto"/>
        <w:right w:val="none" w:sz="0" w:space="0" w:color="auto"/>
      </w:divBdr>
    </w:div>
    <w:div w:id="1555384446">
      <w:bodyDiv w:val="1"/>
      <w:marLeft w:val="0"/>
      <w:marRight w:val="0"/>
      <w:marTop w:val="0"/>
      <w:marBottom w:val="0"/>
      <w:divBdr>
        <w:top w:val="none" w:sz="0" w:space="0" w:color="auto"/>
        <w:left w:val="none" w:sz="0" w:space="0" w:color="auto"/>
        <w:bottom w:val="none" w:sz="0" w:space="0" w:color="auto"/>
        <w:right w:val="none" w:sz="0" w:space="0" w:color="auto"/>
      </w:divBdr>
    </w:div>
    <w:div w:id="1565219954">
      <w:bodyDiv w:val="1"/>
      <w:marLeft w:val="0"/>
      <w:marRight w:val="0"/>
      <w:marTop w:val="0"/>
      <w:marBottom w:val="0"/>
      <w:divBdr>
        <w:top w:val="none" w:sz="0" w:space="0" w:color="auto"/>
        <w:left w:val="none" w:sz="0" w:space="0" w:color="auto"/>
        <w:bottom w:val="none" w:sz="0" w:space="0" w:color="auto"/>
        <w:right w:val="none" w:sz="0" w:space="0" w:color="auto"/>
      </w:divBdr>
    </w:div>
    <w:div w:id="1568153832">
      <w:bodyDiv w:val="1"/>
      <w:marLeft w:val="0"/>
      <w:marRight w:val="0"/>
      <w:marTop w:val="0"/>
      <w:marBottom w:val="0"/>
      <w:divBdr>
        <w:top w:val="none" w:sz="0" w:space="0" w:color="auto"/>
        <w:left w:val="none" w:sz="0" w:space="0" w:color="auto"/>
        <w:bottom w:val="none" w:sz="0" w:space="0" w:color="auto"/>
        <w:right w:val="none" w:sz="0" w:space="0" w:color="auto"/>
      </w:divBdr>
    </w:div>
    <w:div w:id="1569268733">
      <w:bodyDiv w:val="1"/>
      <w:marLeft w:val="0"/>
      <w:marRight w:val="0"/>
      <w:marTop w:val="0"/>
      <w:marBottom w:val="0"/>
      <w:divBdr>
        <w:top w:val="none" w:sz="0" w:space="0" w:color="auto"/>
        <w:left w:val="none" w:sz="0" w:space="0" w:color="auto"/>
        <w:bottom w:val="none" w:sz="0" w:space="0" w:color="auto"/>
        <w:right w:val="none" w:sz="0" w:space="0" w:color="auto"/>
      </w:divBdr>
    </w:div>
    <w:div w:id="1576477184">
      <w:bodyDiv w:val="1"/>
      <w:marLeft w:val="0"/>
      <w:marRight w:val="0"/>
      <w:marTop w:val="0"/>
      <w:marBottom w:val="0"/>
      <w:divBdr>
        <w:top w:val="none" w:sz="0" w:space="0" w:color="auto"/>
        <w:left w:val="none" w:sz="0" w:space="0" w:color="auto"/>
        <w:bottom w:val="none" w:sz="0" w:space="0" w:color="auto"/>
        <w:right w:val="none" w:sz="0" w:space="0" w:color="auto"/>
      </w:divBdr>
    </w:div>
    <w:div w:id="1581670868">
      <w:bodyDiv w:val="1"/>
      <w:marLeft w:val="0"/>
      <w:marRight w:val="0"/>
      <w:marTop w:val="0"/>
      <w:marBottom w:val="0"/>
      <w:divBdr>
        <w:top w:val="none" w:sz="0" w:space="0" w:color="auto"/>
        <w:left w:val="none" w:sz="0" w:space="0" w:color="auto"/>
        <w:bottom w:val="none" w:sz="0" w:space="0" w:color="auto"/>
        <w:right w:val="none" w:sz="0" w:space="0" w:color="auto"/>
      </w:divBdr>
      <w:divsChild>
        <w:div w:id="177356633">
          <w:marLeft w:val="403"/>
          <w:marRight w:val="0"/>
          <w:marTop w:val="30"/>
          <w:marBottom w:val="0"/>
          <w:divBdr>
            <w:top w:val="none" w:sz="0" w:space="0" w:color="auto"/>
            <w:left w:val="none" w:sz="0" w:space="0" w:color="auto"/>
            <w:bottom w:val="none" w:sz="0" w:space="0" w:color="auto"/>
            <w:right w:val="none" w:sz="0" w:space="0" w:color="auto"/>
          </w:divBdr>
        </w:div>
        <w:div w:id="268200228">
          <w:marLeft w:val="605"/>
          <w:marRight w:val="0"/>
          <w:marTop w:val="30"/>
          <w:marBottom w:val="0"/>
          <w:divBdr>
            <w:top w:val="none" w:sz="0" w:space="0" w:color="auto"/>
            <w:left w:val="none" w:sz="0" w:space="0" w:color="auto"/>
            <w:bottom w:val="none" w:sz="0" w:space="0" w:color="auto"/>
            <w:right w:val="none" w:sz="0" w:space="0" w:color="auto"/>
          </w:divBdr>
        </w:div>
        <w:div w:id="298805517">
          <w:marLeft w:val="403"/>
          <w:marRight w:val="0"/>
          <w:marTop w:val="30"/>
          <w:marBottom w:val="0"/>
          <w:divBdr>
            <w:top w:val="none" w:sz="0" w:space="0" w:color="auto"/>
            <w:left w:val="none" w:sz="0" w:space="0" w:color="auto"/>
            <w:bottom w:val="none" w:sz="0" w:space="0" w:color="auto"/>
            <w:right w:val="none" w:sz="0" w:space="0" w:color="auto"/>
          </w:divBdr>
        </w:div>
        <w:div w:id="526797917">
          <w:marLeft w:val="202"/>
          <w:marRight w:val="0"/>
          <w:marTop w:val="30"/>
          <w:marBottom w:val="0"/>
          <w:divBdr>
            <w:top w:val="none" w:sz="0" w:space="0" w:color="auto"/>
            <w:left w:val="none" w:sz="0" w:space="0" w:color="auto"/>
            <w:bottom w:val="none" w:sz="0" w:space="0" w:color="auto"/>
            <w:right w:val="none" w:sz="0" w:space="0" w:color="auto"/>
          </w:divBdr>
        </w:div>
        <w:div w:id="1204245619">
          <w:marLeft w:val="605"/>
          <w:marRight w:val="0"/>
          <w:marTop w:val="30"/>
          <w:marBottom w:val="0"/>
          <w:divBdr>
            <w:top w:val="none" w:sz="0" w:space="0" w:color="auto"/>
            <w:left w:val="none" w:sz="0" w:space="0" w:color="auto"/>
            <w:bottom w:val="none" w:sz="0" w:space="0" w:color="auto"/>
            <w:right w:val="none" w:sz="0" w:space="0" w:color="auto"/>
          </w:divBdr>
        </w:div>
        <w:div w:id="1219781775">
          <w:marLeft w:val="605"/>
          <w:marRight w:val="0"/>
          <w:marTop w:val="30"/>
          <w:marBottom w:val="0"/>
          <w:divBdr>
            <w:top w:val="none" w:sz="0" w:space="0" w:color="auto"/>
            <w:left w:val="none" w:sz="0" w:space="0" w:color="auto"/>
            <w:bottom w:val="none" w:sz="0" w:space="0" w:color="auto"/>
            <w:right w:val="none" w:sz="0" w:space="0" w:color="auto"/>
          </w:divBdr>
        </w:div>
        <w:div w:id="1825580621">
          <w:marLeft w:val="605"/>
          <w:marRight w:val="0"/>
          <w:marTop w:val="30"/>
          <w:marBottom w:val="0"/>
          <w:divBdr>
            <w:top w:val="none" w:sz="0" w:space="0" w:color="auto"/>
            <w:left w:val="none" w:sz="0" w:space="0" w:color="auto"/>
            <w:bottom w:val="none" w:sz="0" w:space="0" w:color="auto"/>
            <w:right w:val="none" w:sz="0" w:space="0" w:color="auto"/>
          </w:divBdr>
        </w:div>
        <w:div w:id="1841653980">
          <w:marLeft w:val="403"/>
          <w:marRight w:val="0"/>
          <w:marTop w:val="30"/>
          <w:marBottom w:val="0"/>
          <w:divBdr>
            <w:top w:val="none" w:sz="0" w:space="0" w:color="auto"/>
            <w:left w:val="none" w:sz="0" w:space="0" w:color="auto"/>
            <w:bottom w:val="none" w:sz="0" w:space="0" w:color="auto"/>
            <w:right w:val="none" w:sz="0" w:space="0" w:color="auto"/>
          </w:divBdr>
        </w:div>
        <w:div w:id="1851480504">
          <w:marLeft w:val="202"/>
          <w:marRight w:val="0"/>
          <w:marTop w:val="30"/>
          <w:marBottom w:val="0"/>
          <w:divBdr>
            <w:top w:val="none" w:sz="0" w:space="0" w:color="auto"/>
            <w:left w:val="none" w:sz="0" w:space="0" w:color="auto"/>
            <w:bottom w:val="none" w:sz="0" w:space="0" w:color="auto"/>
            <w:right w:val="none" w:sz="0" w:space="0" w:color="auto"/>
          </w:divBdr>
        </w:div>
        <w:div w:id="2079785177">
          <w:marLeft w:val="403"/>
          <w:marRight w:val="0"/>
          <w:marTop w:val="30"/>
          <w:marBottom w:val="0"/>
          <w:divBdr>
            <w:top w:val="none" w:sz="0" w:space="0" w:color="auto"/>
            <w:left w:val="none" w:sz="0" w:space="0" w:color="auto"/>
            <w:bottom w:val="none" w:sz="0" w:space="0" w:color="auto"/>
            <w:right w:val="none" w:sz="0" w:space="0" w:color="auto"/>
          </w:divBdr>
        </w:div>
      </w:divsChild>
    </w:div>
    <w:div w:id="1592660334">
      <w:bodyDiv w:val="1"/>
      <w:marLeft w:val="0"/>
      <w:marRight w:val="0"/>
      <w:marTop w:val="0"/>
      <w:marBottom w:val="0"/>
      <w:divBdr>
        <w:top w:val="none" w:sz="0" w:space="0" w:color="auto"/>
        <w:left w:val="none" w:sz="0" w:space="0" w:color="auto"/>
        <w:bottom w:val="none" w:sz="0" w:space="0" w:color="auto"/>
        <w:right w:val="none" w:sz="0" w:space="0" w:color="auto"/>
      </w:divBdr>
    </w:div>
    <w:div w:id="1596212720">
      <w:bodyDiv w:val="1"/>
      <w:marLeft w:val="0"/>
      <w:marRight w:val="0"/>
      <w:marTop w:val="0"/>
      <w:marBottom w:val="0"/>
      <w:divBdr>
        <w:top w:val="none" w:sz="0" w:space="0" w:color="auto"/>
        <w:left w:val="none" w:sz="0" w:space="0" w:color="auto"/>
        <w:bottom w:val="none" w:sz="0" w:space="0" w:color="auto"/>
        <w:right w:val="none" w:sz="0" w:space="0" w:color="auto"/>
      </w:divBdr>
    </w:div>
    <w:div w:id="1604921437">
      <w:bodyDiv w:val="1"/>
      <w:marLeft w:val="0"/>
      <w:marRight w:val="0"/>
      <w:marTop w:val="0"/>
      <w:marBottom w:val="0"/>
      <w:divBdr>
        <w:top w:val="none" w:sz="0" w:space="0" w:color="auto"/>
        <w:left w:val="none" w:sz="0" w:space="0" w:color="auto"/>
        <w:bottom w:val="none" w:sz="0" w:space="0" w:color="auto"/>
        <w:right w:val="none" w:sz="0" w:space="0" w:color="auto"/>
      </w:divBdr>
    </w:div>
    <w:div w:id="1610433926">
      <w:bodyDiv w:val="1"/>
      <w:marLeft w:val="0"/>
      <w:marRight w:val="0"/>
      <w:marTop w:val="0"/>
      <w:marBottom w:val="0"/>
      <w:divBdr>
        <w:top w:val="none" w:sz="0" w:space="0" w:color="auto"/>
        <w:left w:val="none" w:sz="0" w:space="0" w:color="auto"/>
        <w:bottom w:val="none" w:sz="0" w:space="0" w:color="auto"/>
        <w:right w:val="none" w:sz="0" w:space="0" w:color="auto"/>
      </w:divBdr>
    </w:div>
    <w:div w:id="1613898090">
      <w:bodyDiv w:val="1"/>
      <w:marLeft w:val="0"/>
      <w:marRight w:val="0"/>
      <w:marTop w:val="0"/>
      <w:marBottom w:val="0"/>
      <w:divBdr>
        <w:top w:val="none" w:sz="0" w:space="0" w:color="auto"/>
        <w:left w:val="none" w:sz="0" w:space="0" w:color="auto"/>
        <w:bottom w:val="none" w:sz="0" w:space="0" w:color="auto"/>
        <w:right w:val="none" w:sz="0" w:space="0" w:color="auto"/>
      </w:divBdr>
    </w:div>
    <w:div w:id="1615941599">
      <w:bodyDiv w:val="1"/>
      <w:marLeft w:val="0"/>
      <w:marRight w:val="0"/>
      <w:marTop w:val="0"/>
      <w:marBottom w:val="0"/>
      <w:divBdr>
        <w:top w:val="none" w:sz="0" w:space="0" w:color="auto"/>
        <w:left w:val="none" w:sz="0" w:space="0" w:color="auto"/>
        <w:bottom w:val="none" w:sz="0" w:space="0" w:color="auto"/>
        <w:right w:val="none" w:sz="0" w:space="0" w:color="auto"/>
      </w:divBdr>
    </w:div>
    <w:div w:id="1618680954">
      <w:bodyDiv w:val="1"/>
      <w:marLeft w:val="0"/>
      <w:marRight w:val="0"/>
      <w:marTop w:val="0"/>
      <w:marBottom w:val="0"/>
      <w:divBdr>
        <w:top w:val="none" w:sz="0" w:space="0" w:color="auto"/>
        <w:left w:val="none" w:sz="0" w:space="0" w:color="auto"/>
        <w:bottom w:val="none" w:sz="0" w:space="0" w:color="auto"/>
        <w:right w:val="none" w:sz="0" w:space="0" w:color="auto"/>
      </w:divBdr>
    </w:div>
    <w:div w:id="1623220482">
      <w:bodyDiv w:val="1"/>
      <w:marLeft w:val="0"/>
      <w:marRight w:val="0"/>
      <w:marTop w:val="0"/>
      <w:marBottom w:val="0"/>
      <w:divBdr>
        <w:top w:val="none" w:sz="0" w:space="0" w:color="auto"/>
        <w:left w:val="none" w:sz="0" w:space="0" w:color="auto"/>
        <w:bottom w:val="none" w:sz="0" w:space="0" w:color="auto"/>
        <w:right w:val="none" w:sz="0" w:space="0" w:color="auto"/>
      </w:divBdr>
    </w:div>
    <w:div w:id="1628202902">
      <w:bodyDiv w:val="1"/>
      <w:marLeft w:val="0"/>
      <w:marRight w:val="0"/>
      <w:marTop w:val="0"/>
      <w:marBottom w:val="0"/>
      <w:divBdr>
        <w:top w:val="none" w:sz="0" w:space="0" w:color="auto"/>
        <w:left w:val="none" w:sz="0" w:space="0" w:color="auto"/>
        <w:bottom w:val="none" w:sz="0" w:space="0" w:color="auto"/>
        <w:right w:val="none" w:sz="0" w:space="0" w:color="auto"/>
      </w:divBdr>
    </w:div>
    <w:div w:id="1644698802">
      <w:bodyDiv w:val="1"/>
      <w:marLeft w:val="0"/>
      <w:marRight w:val="0"/>
      <w:marTop w:val="0"/>
      <w:marBottom w:val="0"/>
      <w:divBdr>
        <w:top w:val="none" w:sz="0" w:space="0" w:color="auto"/>
        <w:left w:val="none" w:sz="0" w:space="0" w:color="auto"/>
        <w:bottom w:val="none" w:sz="0" w:space="0" w:color="auto"/>
        <w:right w:val="none" w:sz="0" w:space="0" w:color="auto"/>
      </w:divBdr>
    </w:div>
    <w:div w:id="1654749016">
      <w:bodyDiv w:val="1"/>
      <w:marLeft w:val="0"/>
      <w:marRight w:val="0"/>
      <w:marTop w:val="0"/>
      <w:marBottom w:val="0"/>
      <w:divBdr>
        <w:top w:val="none" w:sz="0" w:space="0" w:color="auto"/>
        <w:left w:val="none" w:sz="0" w:space="0" w:color="auto"/>
        <w:bottom w:val="none" w:sz="0" w:space="0" w:color="auto"/>
        <w:right w:val="none" w:sz="0" w:space="0" w:color="auto"/>
      </w:divBdr>
      <w:divsChild>
        <w:div w:id="93134482">
          <w:marLeft w:val="274"/>
          <w:marRight w:val="0"/>
          <w:marTop w:val="240"/>
          <w:marBottom w:val="0"/>
          <w:divBdr>
            <w:top w:val="none" w:sz="0" w:space="0" w:color="auto"/>
            <w:left w:val="none" w:sz="0" w:space="0" w:color="auto"/>
            <w:bottom w:val="none" w:sz="0" w:space="0" w:color="auto"/>
            <w:right w:val="none" w:sz="0" w:space="0" w:color="auto"/>
          </w:divBdr>
        </w:div>
        <w:div w:id="780563432">
          <w:marLeft w:val="533"/>
          <w:marRight w:val="0"/>
          <w:marTop w:val="0"/>
          <w:marBottom w:val="0"/>
          <w:divBdr>
            <w:top w:val="none" w:sz="0" w:space="0" w:color="auto"/>
            <w:left w:val="none" w:sz="0" w:space="0" w:color="auto"/>
            <w:bottom w:val="none" w:sz="0" w:space="0" w:color="auto"/>
            <w:right w:val="none" w:sz="0" w:space="0" w:color="auto"/>
          </w:divBdr>
        </w:div>
        <w:div w:id="979574260">
          <w:marLeft w:val="274"/>
          <w:marRight w:val="0"/>
          <w:marTop w:val="240"/>
          <w:marBottom w:val="0"/>
          <w:divBdr>
            <w:top w:val="none" w:sz="0" w:space="0" w:color="auto"/>
            <w:left w:val="none" w:sz="0" w:space="0" w:color="auto"/>
            <w:bottom w:val="none" w:sz="0" w:space="0" w:color="auto"/>
            <w:right w:val="none" w:sz="0" w:space="0" w:color="auto"/>
          </w:divBdr>
        </w:div>
        <w:div w:id="1038579593">
          <w:marLeft w:val="274"/>
          <w:marRight w:val="0"/>
          <w:marTop w:val="240"/>
          <w:marBottom w:val="0"/>
          <w:divBdr>
            <w:top w:val="none" w:sz="0" w:space="0" w:color="auto"/>
            <w:left w:val="none" w:sz="0" w:space="0" w:color="auto"/>
            <w:bottom w:val="none" w:sz="0" w:space="0" w:color="auto"/>
            <w:right w:val="none" w:sz="0" w:space="0" w:color="auto"/>
          </w:divBdr>
        </w:div>
        <w:div w:id="1045447978">
          <w:marLeft w:val="533"/>
          <w:marRight w:val="0"/>
          <w:marTop w:val="0"/>
          <w:marBottom w:val="0"/>
          <w:divBdr>
            <w:top w:val="none" w:sz="0" w:space="0" w:color="auto"/>
            <w:left w:val="none" w:sz="0" w:space="0" w:color="auto"/>
            <w:bottom w:val="none" w:sz="0" w:space="0" w:color="auto"/>
            <w:right w:val="none" w:sz="0" w:space="0" w:color="auto"/>
          </w:divBdr>
        </w:div>
        <w:div w:id="1717271496">
          <w:marLeft w:val="274"/>
          <w:marRight w:val="0"/>
          <w:marTop w:val="240"/>
          <w:marBottom w:val="0"/>
          <w:divBdr>
            <w:top w:val="none" w:sz="0" w:space="0" w:color="auto"/>
            <w:left w:val="none" w:sz="0" w:space="0" w:color="auto"/>
            <w:bottom w:val="none" w:sz="0" w:space="0" w:color="auto"/>
            <w:right w:val="none" w:sz="0" w:space="0" w:color="auto"/>
          </w:divBdr>
        </w:div>
        <w:div w:id="1746955668">
          <w:marLeft w:val="274"/>
          <w:marRight w:val="0"/>
          <w:marTop w:val="240"/>
          <w:marBottom w:val="0"/>
          <w:divBdr>
            <w:top w:val="none" w:sz="0" w:space="0" w:color="auto"/>
            <w:left w:val="none" w:sz="0" w:space="0" w:color="auto"/>
            <w:bottom w:val="none" w:sz="0" w:space="0" w:color="auto"/>
            <w:right w:val="none" w:sz="0" w:space="0" w:color="auto"/>
          </w:divBdr>
        </w:div>
      </w:divsChild>
    </w:div>
    <w:div w:id="1660040326">
      <w:bodyDiv w:val="1"/>
      <w:marLeft w:val="0"/>
      <w:marRight w:val="0"/>
      <w:marTop w:val="0"/>
      <w:marBottom w:val="0"/>
      <w:divBdr>
        <w:top w:val="none" w:sz="0" w:space="0" w:color="auto"/>
        <w:left w:val="none" w:sz="0" w:space="0" w:color="auto"/>
        <w:bottom w:val="none" w:sz="0" w:space="0" w:color="auto"/>
        <w:right w:val="none" w:sz="0" w:space="0" w:color="auto"/>
      </w:divBdr>
      <w:divsChild>
        <w:div w:id="64299317">
          <w:marLeft w:val="533"/>
          <w:marRight w:val="0"/>
          <w:marTop w:val="0"/>
          <w:marBottom w:val="0"/>
          <w:divBdr>
            <w:top w:val="none" w:sz="0" w:space="0" w:color="auto"/>
            <w:left w:val="none" w:sz="0" w:space="0" w:color="auto"/>
            <w:bottom w:val="none" w:sz="0" w:space="0" w:color="auto"/>
            <w:right w:val="none" w:sz="0" w:space="0" w:color="auto"/>
          </w:divBdr>
        </w:div>
        <w:div w:id="156965626">
          <w:marLeft w:val="533"/>
          <w:marRight w:val="0"/>
          <w:marTop w:val="0"/>
          <w:marBottom w:val="0"/>
          <w:divBdr>
            <w:top w:val="none" w:sz="0" w:space="0" w:color="auto"/>
            <w:left w:val="none" w:sz="0" w:space="0" w:color="auto"/>
            <w:bottom w:val="none" w:sz="0" w:space="0" w:color="auto"/>
            <w:right w:val="none" w:sz="0" w:space="0" w:color="auto"/>
          </w:divBdr>
        </w:div>
        <w:div w:id="321272652">
          <w:marLeft w:val="274"/>
          <w:marRight w:val="0"/>
          <w:marTop w:val="240"/>
          <w:marBottom w:val="0"/>
          <w:divBdr>
            <w:top w:val="none" w:sz="0" w:space="0" w:color="auto"/>
            <w:left w:val="none" w:sz="0" w:space="0" w:color="auto"/>
            <w:bottom w:val="none" w:sz="0" w:space="0" w:color="auto"/>
            <w:right w:val="none" w:sz="0" w:space="0" w:color="auto"/>
          </w:divBdr>
        </w:div>
        <w:div w:id="444806997">
          <w:marLeft w:val="533"/>
          <w:marRight w:val="0"/>
          <w:marTop w:val="0"/>
          <w:marBottom w:val="0"/>
          <w:divBdr>
            <w:top w:val="none" w:sz="0" w:space="0" w:color="auto"/>
            <w:left w:val="none" w:sz="0" w:space="0" w:color="auto"/>
            <w:bottom w:val="none" w:sz="0" w:space="0" w:color="auto"/>
            <w:right w:val="none" w:sz="0" w:space="0" w:color="auto"/>
          </w:divBdr>
        </w:div>
        <w:div w:id="658771615">
          <w:marLeft w:val="533"/>
          <w:marRight w:val="0"/>
          <w:marTop w:val="0"/>
          <w:marBottom w:val="0"/>
          <w:divBdr>
            <w:top w:val="none" w:sz="0" w:space="0" w:color="auto"/>
            <w:left w:val="none" w:sz="0" w:space="0" w:color="auto"/>
            <w:bottom w:val="none" w:sz="0" w:space="0" w:color="auto"/>
            <w:right w:val="none" w:sz="0" w:space="0" w:color="auto"/>
          </w:divBdr>
        </w:div>
        <w:div w:id="782387516">
          <w:marLeft w:val="533"/>
          <w:marRight w:val="0"/>
          <w:marTop w:val="0"/>
          <w:marBottom w:val="0"/>
          <w:divBdr>
            <w:top w:val="none" w:sz="0" w:space="0" w:color="auto"/>
            <w:left w:val="none" w:sz="0" w:space="0" w:color="auto"/>
            <w:bottom w:val="none" w:sz="0" w:space="0" w:color="auto"/>
            <w:right w:val="none" w:sz="0" w:space="0" w:color="auto"/>
          </w:divBdr>
        </w:div>
        <w:div w:id="926616042">
          <w:marLeft w:val="274"/>
          <w:marRight w:val="0"/>
          <w:marTop w:val="240"/>
          <w:marBottom w:val="0"/>
          <w:divBdr>
            <w:top w:val="none" w:sz="0" w:space="0" w:color="auto"/>
            <w:left w:val="none" w:sz="0" w:space="0" w:color="auto"/>
            <w:bottom w:val="none" w:sz="0" w:space="0" w:color="auto"/>
            <w:right w:val="none" w:sz="0" w:space="0" w:color="auto"/>
          </w:divBdr>
        </w:div>
        <w:div w:id="952634165">
          <w:marLeft w:val="533"/>
          <w:marRight w:val="0"/>
          <w:marTop w:val="0"/>
          <w:marBottom w:val="0"/>
          <w:divBdr>
            <w:top w:val="none" w:sz="0" w:space="0" w:color="auto"/>
            <w:left w:val="none" w:sz="0" w:space="0" w:color="auto"/>
            <w:bottom w:val="none" w:sz="0" w:space="0" w:color="auto"/>
            <w:right w:val="none" w:sz="0" w:space="0" w:color="auto"/>
          </w:divBdr>
        </w:div>
        <w:div w:id="984774243">
          <w:marLeft w:val="533"/>
          <w:marRight w:val="0"/>
          <w:marTop w:val="0"/>
          <w:marBottom w:val="0"/>
          <w:divBdr>
            <w:top w:val="none" w:sz="0" w:space="0" w:color="auto"/>
            <w:left w:val="none" w:sz="0" w:space="0" w:color="auto"/>
            <w:bottom w:val="none" w:sz="0" w:space="0" w:color="auto"/>
            <w:right w:val="none" w:sz="0" w:space="0" w:color="auto"/>
          </w:divBdr>
        </w:div>
        <w:div w:id="1013848510">
          <w:marLeft w:val="533"/>
          <w:marRight w:val="0"/>
          <w:marTop w:val="0"/>
          <w:marBottom w:val="0"/>
          <w:divBdr>
            <w:top w:val="none" w:sz="0" w:space="0" w:color="auto"/>
            <w:left w:val="none" w:sz="0" w:space="0" w:color="auto"/>
            <w:bottom w:val="none" w:sz="0" w:space="0" w:color="auto"/>
            <w:right w:val="none" w:sz="0" w:space="0" w:color="auto"/>
          </w:divBdr>
        </w:div>
        <w:div w:id="1137146511">
          <w:marLeft w:val="274"/>
          <w:marRight w:val="0"/>
          <w:marTop w:val="240"/>
          <w:marBottom w:val="0"/>
          <w:divBdr>
            <w:top w:val="none" w:sz="0" w:space="0" w:color="auto"/>
            <w:left w:val="none" w:sz="0" w:space="0" w:color="auto"/>
            <w:bottom w:val="none" w:sz="0" w:space="0" w:color="auto"/>
            <w:right w:val="none" w:sz="0" w:space="0" w:color="auto"/>
          </w:divBdr>
        </w:div>
        <w:div w:id="1252735549">
          <w:marLeft w:val="533"/>
          <w:marRight w:val="0"/>
          <w:marTop w:val="0"/>
          <w:marBottom w:val="0"/>
          <w:divBdr>
            <w:top w:val="none" w:sz="0" w:space="0" w:color="auto"/>
            <w:left w:val="none" w:sz="0" w:space="0" w:color="auto"/>
            <w:bottom w:val="none" w:sz="0" w:space="0" w:color="auto"/>
            <w:right w:val="none" w:sz="0" w:space="0" w:color="auto"/>
          </w:divBdr>
        </w:div>
        <w:div w:id="1295989912">
          <w:marLeft w:val="274"/>
          <w:marRight w:val="0"/>
          <w:marTop w:val="240"/>
          <w:marBottom w:val="0"/>
          <w:divBdr>
            <w:top w:val="none" w:sz="0" w:space="0" w:color="auto"/>
            <w:left w:val="none" w:sz="0" w:space="0" w:color="auto"/>
            <w:bottom w:val="none" w:sz="0" w:space="0" w:color="auto"/>
            <w:right w:val="none" w:sz="0" w:space="0" w:color="auto"/>
          </w:divBdr>
        </w:div>
        <w:div w:id="1325431890">
          <w:marLeft w:val="533"/>
          <w:marRight w:val="0"/>
          <w:marTop w:val="0"/>
          <w:marBottom w:val="0"/>
          <w:divBdr>
            <w:top w:val="none" w:sz="0" w:space="0" w:color="auto"/>
            <w:left w:val="none" w:sz="0" w:space="0" w:color="auto"/>
            <w:bottom w:val="none" w:sz="0" w:space="0" w:color="auto"/>
            <w:right w:val="none" w:sz="0" w:space="0" w:color="auto"/>
          </w:divBdr>
        </w:div>
        <w:div w:id="1895851180">
          <w:marLeft w:val="274"/>
          <w:marRight w:val="0"/>
          <w:marTop w:val="240"/>
          <w:marBottom w:val="0"/>
          <w:divBdr>
            <w:top w:val="none" w:sz="0" w:space="0" w:color="auto"/>
            <w:left w:val="none" w:sz="0" w:space="0" w:color="auto"/>
            <w:bottom w:val="none" w:sz="0" w:space="0" w:color="auto"/>
            <w:right w:val="none" w:sz="0" w:space="0" w:color="auto"/>
          </w:divBdr>
        </w:div>
        <w:div w:id="1978224222">
          <w:marLeft w:val="274"/>
          <w:marRight w:val="0"/>
          <w:marTop w:val="240"/>
          <w:marBottom w:val="0"/>
          <w:divBdr>
            <w:top w:val="none" w:sz="0" w:space="0" w:color="auto"/>
            <w:left w:val="none" w:sz="0" w:space="0" w:color="auto"/>
            <w:bottom w:val="none" w:sz="0" w:space="0" w:color="auto"/>
            <w:right w:val="none" w:sz="0" w:space="0" w:color="auto"/>
          </w:divBdr>
        </w:div>
        <w:div w:id="1983776399">
          <w:marLeft w:val="533"/>
          <w:marRight w:val="0"/>
          <w:marTop w:val="0"/>
          <w:marBottom w:val="0"/>
          <w:divBdr>
            <w:top w:val="none" w:sz="0" w:space="0" w:color="auto"/>
            <w:left w:val="none" w:sz="0" w:space="0" w:color="auto"/>
            <w:bottom w:val="none" w:sz="0" w:space="0" w:color="auto"/>
            <w:right w:val="none" w:sz="0" w:space="0" w:color="auto"/>
          </w:divBdr>
        </w:div>
        <w:div w:id="1995178755">
          <w:marLeft w:val="533"/>
          <w:marRight w:val="0"/>
          <w:marTop w:val="0"/>
          <w:marBottom w:val="0"/>
          <w:divBdr>
            <w:top w:val="none" w:sz="0" w:space="0" w:color="auto"/>
            <w:left w:val="none" w:sz="0" w:space="0" w:color="auto"/>
            <w:bottom w:val="none" w:sz="0" w:space="0" w:color="auto"/>
            <w:right w:val="none" w:sz="0" w:space="0" w:color="auto"/>
          </w:divBdr>
        </w:div>
      </w:divsChild>
    </w:div>
    <w:div w:id="1668823392">
      <w:bodyDiv w:val="1"/>
      <w:marLeft w:val="0"/>
      <w:marRight w:val="0"/>
      <w:marTop w:val="0"/>
      <w:marBottom w:val="0"/>
      <w:divBdr>
        <w:top w:val="none" w:sz="0" w:space="0" w:color="auto"/>
        <w:left w:val="none" w:sz="0" w:space="0" w:color="auto"/>
        <w:bottom w:val="none" w:sz="0" w:space="0" w:color="auto"/>
        <w:right w:val="none" w:sz="0" w:space="0" w:color="auto"/>
      </w:divBdr>
    </w:div>
    <w:div w:id="1670408102">
      <w:bodyDiv w:val="1"/>
      <w:marLeft w:val="0"/>
      <w:marRight w:val="0"/>
      <w:marTop w:val="0"/>
      <w:marBottom w:val="0"/>
      <w:divBdr>
        <w:top w:val="none" w:sz="0" w:space="0" w:color="auto"/>
        <w:left w:val="none" w:sz="0" w:space="0" w:color="auto"/>
        <w:bottom w:val="none" w:sz="0" w:space="0" w:color="auto"/>
        <w:right w:val="none" w:sz="0" w:space="0" w:color="auto"/>
      </w:divBdr>
    </w:div>
    <w:div w:id="1690718465">
      <w:bodyDiv w:val="1"/>
      <w:marLeft w:val="0"/>
      <w:marRight w:val="0"/>
      <w:marTop w:val="0"/>
      <w:marBottom w:val="0"/>
      <w:divBdr>
        <w:top w:val="none" w:sz="0" w:space="0" w:color="auto"/>
        <w:left w:val="none" w:sz="0" w:space="0" w:color="auto"/>
        <w:bottom w:val="none" w:sz="0" w:space="0" w:color="auto"/>
        <w:right w:val="none" w:sz="0" w:space="0" w:color="auto"/>
      </w:divBdr>
    </w:div>
    <w:div w:id="1705515762">
      <w:bodyDiv w:val="1"/>
      <w:marLeft w:val="0"/>
      <w:marRight w:val="0"/>
      <w:marTop w:val="0"/>
      <w:marBottom w:val="0"/>
      <w:divBdr>
        <w:top w:val="none" w:sz="0" w:space="0" w:color="auto"/>
        <w:left w:val="none" w:sz="0" w:space="0" w:color="auto"/>
        <w:bottom w:val="none" w:sz="0" w:space="0" w:color="auto"/>
        <w:right w:val="none" w:sz="0" w:space="0" w:color="auto"/>
      </w:divBdr>
    </w:div>
    <w:div w:id="1706443110">
      <w:bodyDiv w:val="1"/>
      <w:marLeft w:val="0"/>
      <w:marRight w:val="0"/>
      <w:marTop w:val="0"/>
      <w:marBottom w:val="0"/>
      <w:divBdr>
        <w:top w:val="none" w:sz="0" w:space="0" w:color="auto"/>
        <w:left w:val="none" w:sz="0" w:space="0" w:color="auto"/>
        <w:bottom w:val="none" w:sz="0" w:space="0" w:color="auto"/>
        <w:right w:val="none" w:sz="0" w:space="0" w:color="auto"/>
      </w:divBdr>
    </w:div>
    <w:div w:id="1713190732">
      <w:bodyDiv w:val="1"/>
      <w:marLeft w:val="0"/>
      <w:marRight w:val="0"/>
      <w:marTop w:val="0"/>
      <w:marBottom w:val="0"/>
      <w:divBdr>
        <w:top w:val="none" w:sz="0" w:space="0" w:color="auto"/>
        <w:left w:val="none" w:sz="0" w:space="0" w:color="auto"/>
        <w:bottom w:val="none" w:sz="0" w:space="0" w:color="auto"/>
        <w:right w:val="none" w:sz="0" w:space="0" w:color="auto"/>
      </w:divBdr>
    </w:div>
    <w:div w:id="1722899655">
      <w:bodyDiv w:val="1"/>
      <w:marLeft w:val="0"/>
      <w:marRight w:val="0"/>
      <w:marTop w:val="0"/>
      <w:marBottom w:val="0"/>
      <w:divBdr>
        <w:top w:val="none" w:sz="0" w:space="0" w:color="auto"/>
        <w:left w:val="none" w:sz="0" w:space="0" w:color="auto"/>
        <w:bottom w:val="none" w:sz="0" w:space="0" w:color="auto"/>
        <w:right w:val="none" w:sz="0" w:space="0" w:color="auto"/>
      </w:divBdr>
    </w:div>
    <w:div w:id="1732345245">
      <w:bodyDiv w:val="1"/>
      <w:marLeft w:val="0"/>
      <w:marRight w:val="0"/>
      <w:marTop w:val="0"/>
      <w:marBottom w:val="0"/>
      <w:divBdr>
        <w:top w:val="none" w:sz="0" w:space="0" w:color="auto"/>
        <w:left w:val="none" w:sz="0" w:space="0" w:color="auto"/>
        <w:bottom w:val="none" w:sz="0" w:space="0" w:color="auto"/>
        <w:right w:val="none" w:sz="0" w:space="0" w:color="auto"/>
      </w:divBdr>
    </w:div>
    <w:div w:id="1743018416">
      <w:bodyDiv w:val="1"/>
      <w:marLeft w:val="0"/>
      <w:marRight w:val="0"/>
      <w:marTop w:val="0"/>
      <w:marBottom w:val="0"/>
      <w:divBdr>
        <w:top w:val="none" w:sz="0" w:space="0" w:color="auto"/>
        <w:left w:val="none" w:sz="0" w:space="0" w:color="auto"/>
        <w:bottom w:val="none" w:sz="0" w:space="0" w:color="auto"/>
        <w:right w:val="none" w:sz="0" w:space="0" w:color="auto"/>
      </w:divBdr>
    </w:div>
    <w:div w:id="1748383846">
      <w:bodyDiv w:val="1"/>
      <w:marLeft w:val="0"/>
      <w:marRight w:val="0"/>
      <w:marTop w:val="0"/>
      <w:marBottom w:val="0"/>
      <w:divBdr>
        <w:top w:val="none" w:sz="0" w:space="0" w:color="auto"/>
        <w:left w:val="none" w:sz="0" w:space="0" w:color="auto"/>
        <w:bottom w:val="none" w:sz="0" w:space="0" w:color="auto"/>
        <w:right w:val="none" w:sz="0" w:space="0" w:color="auto"/>
      </w:divBdr>
    </w:div>
    <w:div w:id="1757626525">
      <w:bodyDiv w:val="1"/>
      <w:marLeft w:val="0"/>
      <w:marRight w:val="0"/>
      <w:marTop w:val="0"/>
      <w:marBottom w:val="0"/>
      <w:divBdr>
        <w:top w:val="none" w:sz="0" w:space="0" w:color="auto"/>
        <w:left w:val="none" w:sz="0" w:space="0" w:color="auto"/>
        <w:bottom w:val="none" w:sz="0" w:space="0" w:color="auto"/>
        <w:right w:val="none" w:sz="0" w:space="0" w:color="auto"/>
      </w:divBdr>
    </w:div>
    <w:div w:id="1767115310">
      <w:bodyDiv w:val="1"/>
      <w:marLeft w:val="0"/>
      <w:marRight w:val="0"/>
      <w:marTop w:val="0"/>
      <w:marBottom w:val="0"/>
      <w:divBdr>
        <w:top w:val="none" w:sz="0" w:space="0" w:color="auto"/>
        <w:left w:val="none" w:sz="0" w:space="0" w:color="auto"/>
        <w:bottom w:val="none" w:sz="0" w:space="0" w:color="auto"/>
        <w:right w:val="none" w:sz="0" w:space="0" w:color="auto"/>
      </w:divBdr>
    </w:div>
    <w:div w:id="1785423572">
      <w:bodyDiv w:val="1"/>
      <w:marLeft w:val="0"/>
      <w:marRight w:val="0"/>
      <w:marTop w:val="0"/>
      <w:marBottom w:val="0"/>
      <w:divBdr>
        <w:top w:val="none" w:sz="0" w:space="0" w:color="auto"/>
        <w:left w:val="none" w:sz="0" w:space="0" w:color="auto"/>
        <w:bottom w:val="none" w:sz="0" w:space="0" w:color="auto"/>
        <w:right w:val="none" w:sz="0" w:space="0" w:color="auto"/>
      </w:divBdr>
    </w:div>
    <w:div w:id="1787384549">
      <w:bodyDiv w:val="1"/>
      <w:marLeft w:val="0"/>
      <w:marRight w:val="0"/>
      <w:marTop w:val="0"/>
      <w:marBottom w:val="0"/>
      <w:divBdr>
        <w:top w:val="none" w:sz="0" w:space="0" w:color="auto"/>
        <w:left w:val="none" w:sz="0" w:space="0" w:color="auto"/>
        <w:bottom w:val="none" w:sz="0" w:space="0" w:color="auto"/>
        <w:right w:val="none" w:sz="0" w:space="0" w:color="auto"/>
      </w:divBdr>
    </w:div>
    <w:div w:id="1789592159">
      <w:bodyDiv w:val="1"/>
      <w:marLeft w:val="0"/>
      <w:marRight w:val="0"/>
      <w:marTop w:val="0"/>
      <w:marBottom w:val="0"/>
      <w:divBdr>
        <w:top w:val="none" w:sz="0" w:space="0" w:color="auto"/>
        <w:left w:val="none" w:sz="0" w:space="0" w:color="auto"/>
        <w:bottom w:val="none" w:sz="0" w:space="0" w:color="auto"/>
        <w:right w:val="none" w:sz="0" w:space="0" w:color="auto"/>
      </w:divBdr>
    </w:div>
    <w:div w:id="1793354655">
      <w:bodyDiv w:val="1"/>
      <w:marLeft w:val="0"/>
      <w:marRight w:val="0"/>
      <w:marTop w:val="0"/>
      <w:marBottom w:val="0"/>
      <w:divBdr>
        <w:top w:val="none" w:sz="0" w:space="0" w:color="auto"/>
        <w:left w:val="none" w:sz="0" w:space="0" w:color="auto"/>
        <w:bottom w:val="none" w:sz="0" w:space="0" w:color="auto"/>
        <w:right w:val="none" w:sz="0" w:space="0" w:color="auto"/>
      </w:divBdr>
    </w:div>
    <w:div w:id="1797720747">
      <w:bodyDiv w:val="1"/>
      <w:marLeft w:val="0"/>
      <w:marRight w:val="0"/>
      <w:marTop w:val="0"/>
      <w:marBottom w:val="0"/>
      <w:divBdr>
        <w:top w:val="none" w:sz="0" w:space="0" w:color="auto"/>
        <w:left w:val="none" w:sz="0" w:space="0" w:color="auto"/>
        <w:bottom w:val="none" w:sz="0" w:space="0" w:color="auto"/>
        <w:right w:val="none" w:sz="0" w:space="0" w:color="auto"/>
      </w:divBdr>
    </w:div>
    <w:div w:id="1800103755">
      <w:bodyDiv w:val="1"/>
      <w:marLeft w:val="0"/>
      <w:marRight w:val="0"/>
      <w:marTop w:val="0"/>
      <w:marBottom w:val="0"/>
      <w:divBdr>
        <w:top w:val="none" w:sz="0" w:space="0" w:color="auto"/>
        <w:left w:val="none" w:sz="0" w:space="0" w:color="auto"/>
        <w:bottom w:val="none" w:sz="0" w:space="0" w:color="auto"/>
        <w:right w:val="none" w:sz="0" w:space="0" w:color="auto"/>
      </w:divBdr>
      <w:divsChild>
        <w:div w:id="110977798">
          <w:marLeft w:val="533"/>
          <w:marRight w:val="0"/>
          <w:marTop w:val="0"/>
          <w:marBottom w:val="0"/>
          <w:divBdr>
            <w:top w:val="none" w:sz="0" w:space="0" w:color="auto"/>
            <w:left w:val="none" w:sz="0" w:space="0" w:color="auto"/>
            <w:bottom w:val="none" w:sz="0" w:space="0" w:color="auto"/>
            <w:right w:val="none" w:sz="0" w:space="0" w:color="auto"/>
          </w:divBdr>
        </w:div>
        <w:div w:id="393746048">
          <w:marLeft w:val="533"/>
          <w:marRight w:val="0"/>
          <w:marTop w:val="0"/>
          <w:marBottom w:val="0"/>
          <w:divBdr>
            <w:top w:val="none" w:sz="0" w:space="0" w:color="auto"/>
            <w:left w:val="none" w:sz="0" w:space="0" w:color="auto"/>
            <w:bottom w:val="none" w:sz="0" w:space="0" w:color="auto"/>
            <w:right w:val="none" w:sz="0" w:space="0" w:color="auto"/>
          </w:divBdr>
        </w:div>
        <w:div w:id="486097439">
          <w:marLeft w:val="533"/>
          <w:marRight w:val="0"/>
          <w:marTop w:val="0"/>
          <w:marBottom w:val="0"/>
          <w:divBdr>
            <w:top w:val="none" w:sz="0" w:space="0" w:color="auto"/>
            <w:left w:val="none" w:sz="0" w:space="0" w:color="auto"/>
            <w:bottom w:val="none" w:sz="0" w:space="0" w:color="auto"/>
            <w:right w:val="none" w:sz="0" w:space="0" w:color="auto"/>
          </w:divBdr>
        </w:div>
        <w:div w:id="508713704">
          <w:marLeft w:val="533"/>
          <w:marRight w:val="0"/>
          <w:marTop w:val="0"/>
          <w:marBottom w:val="0"/>
          <w:divBdr>
            <w:top w:val="none" w:sz="0" w:space="0" w:color="auto"/>
            <w:left w:val="none" w:sz="0" w:space="0" w:color="auto"/>
            <w:bottom w:val="none" w:sz="0" w:space="0" w:color="auto"/>
            <w:right w:val="none" w:sz="0" w:space="0" w:color="auto"/>
          </w:divBdr>
        </w:div>
        <w:div w:id="578174693">
          <w:marLeft w:val="533"/>
          <w:marRight w:val="0"/>
          <w:marTop w:val="0"/>
          <w:marBottom w:val="0"/>
          <w:divBdr>
            <w:top w:val="none" w:sz="0" w:space="0" w:color="auto"/>
            <w:left w:val="none" w:sz="0" w:space="0" w:color="auto"/>
            <w:bottom w:val="none" w:sz="0" w:space="0" w:color="auto"/>
            <w:right w:val="none" w:sz="0" w:space="0" w:color="auto"/>
          </w:divBdr>
        </w:div>
        <w:div w:id="800269477">
          <w:marLeft w:val="533"/>
          <w:marRight w:val="0"/>
          <w:marTop w:val="0"/>
          <w:marBottom w:val="0"/>
          <w:divBdr>
            <w:top w:val="none" w:sz="0" w:space="0" w:color="auto"/>
            <w:left w:val="none" w:sz="0" w:space="0" w:color="auto"/>
            <w:bottom w:val="none" w:sz="0" w:space="0" w:color="auto"/>
            <w:right w:val="none" w:sz="0" w:space="0" w:color="auto"/>
          </w:divBdr>
        </w:div>
        <w:div w:id="811293783">
          <w:marLeft w:val="274"/>
          <w:marRight w:val="0"/>
          <w:marTop w:val="240"/>
          <w:marBottom w:val="0"/>
          <w:divBdr>
            <w:top w:val="none" w:sz="0" w:space="0" w:color="auto"/>
            <w:left w:val="none" w:sz="0" w:space="0" w:color="auto"/>
            <w:bottom w:val="none" w:sz="0" w:space="0" w:color="auto"/>
            <w:right w:val="none" w:sz="0" w:space="0" w:color="auto"/>
          </w:divBdr>
        </w:div>
        <w:div w:id="812480787">
          <w:marLeft w:val="533"/>
          <w:marRight w:val="0"/>
          <w:marTop w:val="0"/>
          <w:marBottom w:val="0"/>
          <w:divBdr>
            <w:top w:val="none" w:sz="0" w:space="0" w:color="auto"/>
            <w:left w:val="none" w:sz="0" w:space="0" w:color="auto"/>
            <w:bottom w:val="none" w:sz="0" w:space="0" w:color="auto"/>
            <w:right w:val="none" w:sz="0" w:space="0" w:color="auto"/>
          </w:divBdr>
        </w:div>
        <w:div w:id="934165150">
          <w:marLeft w:val="533"/>
          <w:marRight w:val="0"/>
          <w:marTop w:val="0"/>
          <w:marBottom w:val="0"/>
          <w:divBdr>
            <w:top w:val="none" w:sz="0" w:space="0" w:color="auto"/>
            <w:left w:val="none" w:sz="0" w:space="0" w:color="auto"/>
            <w:bottom w:val="none" w:sz="0" w:space="0" w:color="auto"/>
            <w:right w:val="none" w:sz="0" w:space="0" w:color="auto"/>
          </w:divBdr>
        </w:div>
        <w:div w:id="1062483058">
          <w:marLeft w:val="274"/>
          <w:marRight w:val="0"/>
          <w:marTop w:val="240"/>
          <w:marBottom w:val="0"/>
          <w:divBdr>
            <w:top w:val="none" w:sz="0" w:space="0" w:color="auto"/>
            <w:left w:val="none" w:sz="0" w:space="0" w:color="auto"/>
            <w:bottom w:val="none" w:sz="0" w:space="0" w:color="auto"/>
            <w:right w:val="none" w:sz="0" w:space="0" w:color="auto"/>
          </w:divBdr>
        </w:div>
        <w:div w:id="1089624086">
          <w:marLeft w:val="533"/>
          <w:marRight w:val="0"/>
          <w:marTop w:val="0"/>
          <w:marBottom w:val="0"/>
          <w:divBdr>
            <w:top w:val="none" w:sz="0" w:space="0" w:color="auto"/>
            <w:left w:val="none" w:sz="0" w:space="0" w:color="auto"/>
            <w:bottom w:val="none" w:sz="0" w:space="0" w:color="auto"/>
            <w:right w:val="none" w:sz="0" w:space="0" w:color="auto"/>
          </w:divBdr>
        </w:div>
        <w:div w:id="1248805253">
          <w:marLeft w:val="533"/>
          <w:marRight w:val="0"/>
          <w:marTop w:val="0"/>
          <w:marBottom w:val="0"/>
          <w:divBdr>
            <w:top w:val="none" w:sz="0" w:space="0" w:color="auto"/>
            <w:left w:val="none" w:sz="0" w:space="0" w:color="auto"/>
            <w:bottom w:val="none" w:sz="0" w:space="0" w:color="auto"/>
            <w:right w:val="none" w:sz="0" w:space="0" w:color="auto"/>
          </w:divBdr>
        </w:div>
        <w:div w:id="1250580502">
          <w:marLeft w:val="533"/>
          <w:marRight w:val="0"/>
          <w:marTop w:val="0"/>
          <w:marBottom w:val="0"/>
          <w:divBdr>
            <w:top w:val="none" w:sz="0" w:space="0" w:color="auto"/>
            <w:left w:val="none" w:sz="0" w:space="0" w:color="auto"/>
            <w:bottom w:val="none" w:sz="0" w:space="0" w:color="auto"/>
            <w:right w:val="none" w:sz="0" w:space="0" w:color="auto"/>
          </w:divBdr>
        </w:div>
        <w:div w:id="1359156632">
          <w:marLeft w:val="533"/>
          <w:marRight w:val="0"/>
          <w:marTop w:val="0"/>
          <w:marBottom w:val="0"/>
          <w:divBdr>
            <w:top w:val="none" w:sz="0" w:space="0" w:color="auto"/>
            <w:left w:val="none" w:sz="0" w:space="0" w:color="auto"/>
            <w:bottom w:val="none" w:sz="0" w:space="0" w:color="auto"/>
            <w:right w:val="none" w:sz="0" w:space="0" w:color="auto"/>
          </w:divBdr>
        </w:div>
        <w:div w:id="1382249300">
          <w:marLeft w:val="274"/>
          <w:marRight w:val="0"/>
          <w:marTop w:val="240"/>
          <w:marBottom w:val="0"/>
          <w:divBdr>
            <w:top w:val="none" w:sz="0" w:space="0" w:color="auto"/>
            <w:left w:val="none" w:sz="0" w:space="0" w:color="auto"/>
            <w:bottom w:val="none" w:sz="0" w:space="0" w:color="auto"/>
            <w:right w:val="none" w:sz="0" w:space="0" w:color="auto"/>
          </w:divBdr>
        </w:div>
        <w:div w:id="1524780291">
          <w:marLeft w:val="533"/>
          <w:marRight w:val="0"/>
          <w:marTop w:val="0"/>
          <w:marBottom w:val="0"/>
          <w:divBdr>
            <w:top w:val="none" w:sz="0" w:space="0" w:color="auto"/>
            <w:left w:val="none" w:sz="0" w:space="0" w:color="auto"/>
            <w:bottom w:val="none" w:sz="0" w:space="0" w:color="auto"/>
            <w:right w:val="none" w:sz="0" w:space="0" w:color="auto"/>
          </w:divBdr>
        </w:div>
        <w:div w:id="1941716143">
          <w:marLeft w:val="274"/>
          <w:marRight w:val="0"/>
          <w:marTop w:val="240"/>
          <w:marBottom w:val="0"/>
          <w:divBdr>
            <w:top w:val="none" w:sz="0" w:space="0" w:color="auto"/>
            <w:left w:val="none" w:sz="0" w:space="0" w:color="auto"/>
            <w:bottom w:val="none" w:sz="0" w:space="0" w:color="auto"/>
            <w:right w:val="none" w:sz="0" w:space="0" w:color="auto"/>
          </w:divBdr>
        </w:div>
      </w:divsChild>
    </w:div>
    <w:div w:id="1811363824">
      <w:bodyDiv w:val="1"/>
      <w:marLeft w:val="0"/>
      <w:marRight w:val="0"/>
      <w:marTop w:val="0"/>
      <w:marBottom w:val="0"/>
      <w:divBdr>
        <w:top w:val="none" w:sz="0" w:space="0" w:color="auto"/>
        <w:left w:val="none" w:sz="0" w:space="0" w:color="auto"/>
        <w:bottom w:val="none" w:sz="0" w:space="0" w:color="auto"/>
        <w:right w:val="none" w:sz="0" w:space="0" w:color="auto"/>
      </w:divBdr>
    </w:div>
    <w:div w:id="1814520621">
      <w:bodyDiv w:val="1"/>
      <w:marLeft w:val="0"/>
      <w:marRight w:val="0"/>
      <w:marTop w:val="0"/>
      <w:marBottom w:val="0"/>
      <w:divBdr>
        <w:top w:val="none" w:sz="0" w:space="0" w:color="auto"/>
        <w:left w:val="none" w:sz="0" w:space="0" w:color="auto"/>
        <w:bottom w:val="none" w:sz="0" w:space="0" w:color="auto"/>
        <w:right w:val="none" w:sz="0" w:space="0" w:color="auto"/>
      </w:divBdr>
    </w:div>
    <w:div w:id="1830708292">
      <w:bodyDiv w:val="1"/>
      <w:marLeft w:val="0"/>
      <w:marRight w:val="0"/>
      <w:marTop w:val="0"/>
      <w:marBottom w:val="0"/>
      <w:divBdr>
        <w:top w:val="none" w:sz="0" w:space="0" w:color="auto"/>
        <w:left w:val="none" w:sz="0" w:space="0" w:color="auto"/>
        <w:bottom w:val="none" w:sz="0" w:space="0" w:color="auto"/>
        <w:right w:val="none" w:sz="0" w:space="0" w:color="auto"/>
      </w:divBdr>
    </w:div>
    <w:div w:id="1832452967">
      <w:bodyDiv w:val="1"/>
      <w:marLeft w:val="0"/>
      <w:marRight w:val="0"/>
      <w:marTop w:val="0"/>
      <w:marBottom w:val="0"/>
      <w:divBdr>
        <w:top w:val="none" w:sz="0" w:space="0" w:color="auto"/>
        <w:left w:val="none" w:sz="0" w:space="0" w:color="auto"/>
        <w:bottom w:val="none" w:sz="0" w:space="0" w:color="auto"/>
        <w:right w:val="none" w:sz="0" w:space="0" w:color="auto"/>
      </w:divBdr>
    </w:div>
    <w:div w:id="1836988534">
      <w:bodyDiv w:val="1"/>
      <w:marLeft w:val="0"/>
      <w:marRight w:val="0"/>
      <w:marTop w:val="0"/>
      <w:marBottom w:val="0"/>
      <w:divBdr>
        <w:top w:val="none" w:sz="0" w:space="0" w:color="auto"/>
        <w:left w:val="none" w:sz="0" w:space="0" w:color="auto"/>
        <w:bottom w:val="none" w:sz="0" w:space="0" w:color="auto"/>
        <w:right w:val="none" w:sz="0" w:space="0" w:color="auto"/>
      </w:divBdr>
    </w:div>
    <w:div w:id="1837769431">
      <w:bodyDiv w:val="1"/>
      <w:marLeft w:val="0"/>
      <w:marRight w:val="0"/>
      <w:marTop w:val="0"/>
      <w:marBottom w:val="0"/>
      <w:divBdr>
        <w:top w:val="none" w:sz="0" w:space="0" w:color="auto"/>
        <w:left w:val="none" w:sz="0" w:space="0" w:color="auto"/>
        <w:bottom w:val="none" w:sz="0" w:space="0" w:color="auto"/>
        <w:right w:val="none" w:sz="0" w:space="0" w:color="auto"/>
      </w:divBdr>
    </w:div>
    <w:div w:id="1840148668">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1042141">
      <w:bodyDiv w:val="1"/>
      <w:marLeft w:val="0"/>
      <w:marRight w:val="0"/>
      <w:marTop w:val="0"/>
      <w:marBottom w:val="0"/>
      <w:divBdr>
        <w:top w:val="none" w:sz="0" w:space="0" w:color="auto"/>
        <w:left w:val="none" w:sz="0" w:space="0" w:color="auto"/>
        <w:bottom w:val="none" w:sz="0" w:space="0" w:color="auto"/>
        <w:right w:val="none" w:sz="0" w:space="0" w:color="auto"/>
      </w:divBdr>
    </w:div>
    <w:div w:id="1845392536">
      <w:bodyDiv w:val="1"/>
      <w:marLeft w:val="0"/>
      <w:marRight w:val="0"/>
      <w:marTop w:val="0"/>
      <w:marBottom w:val="0"/>
      <w:divBdr>
        <w:top w:val="none" w:sz="0" w:space="0" w:color="auto"/>
        <w:left w:val="none" w:sz="0" w:space="0" w:color="auto"/>
        <w:bottom w:val="none" w:sz="0" w:space="0" w:color="auto"/>
        <w:right w:val="none" w:sz="0" w:space="0" w:color="auto"/>
      </w:divBdr>
    </w:div>
    <w:div w:id="1848979573">
      <w:bodyDiv w:val="1"/>
      <w:marLeft w:val="0"/>
      <w:marRight w:val="0"/>
      <w:marTop w:val="0"/>
      <w:marBottom w:val="0"/>
      <w:divBdr>
        <w:top w:val="none" w:sz="0" w:space="0" w:color="auto"/>
        <w:left w:val="none" w:sz="0" w:space="0" w:color="auto"/>
        <w:bottom w:val="none" w:sz="0" w:space="0" w:color="auto"/>
        <w:right w:val="none" w:sz="0" w:space="0" w:color="auto"/>
      </w:divBdr>
    </w:div>
    <w:div w:id="1854761046">
      <w:bodyDiv w:val="1"/>
      <w:marLeft w:val="0"/>
      <w:marRight w:val="0"/>
      <w:marTop w:val="0"/>
      <w:marBottom w:val="0"/>
      <w:divBdr>
        <w:top w:val="none" w:sz="0" w:space="0" w:color="auto"/>
        <w:left w:val="none" w:sz="0" w:space="0" w:color="auto"/>
        <w:bottom w:val="none" w:sz="0" w:space="0" w:color="auto"/>
        <w:right w:val="none" w:sz="0" w:space="0" w:color="auto"/>
      </w:divBdr>
    </w:div>
    <w:div w:id="1864707943">
      <w:bodyDiv w:val="1"/>
      <w:marLeft w:val="0"/>
      <w:marRight w:val="0"/>
      <w:marTop w:val="0"/>
      <w:marBottom w:val="0"/>
      <w:divBdr>
        <w:top w:val="none" w:sz="0" w:space="0" w:color="auto"/>
        <w:left w:val="none" w:sz="0" w:space="0" w:color="auto"/>
        <w:bottom w:val="none" w:sz="0" w:space="0" w:color="auto"/>
        <w:right w:val="none" w:sz="0" w:space="0" w:color="auto"/>
      </w:divBdr>
    </w:div>
    <w:div w:id="1881625709">
      <w:bodyDiv w:val="1"/>
      <w:marLeft w:val="0"/>
      <w:marRight w:val="0"/>
      <w:marTop w:val="0"/>
      <w:marBottom w:val="0"/>
      <w:divBdr>
        <w:top w:val="none" w:sz="0" w:space="0" w:color="auto"/>
        <w:left w:val="none" w:sz="0" w:space="0" w:color="auto"/>
        <w:bottom w:val="none" w:sz="0" w:space="0" w:color="auto"/>
        <w:right w:val="none" w:sz="0" w:space="0" w:color="auto"/>
      </w:divBdr>
    </w:div>
    <w:div w:id="1885169566">
      <w:bodyDiv w:val="1"/>
      <w:marLeft w:val="0"/>
      <w:marRight w:val="0"/>
      <w:marTop w:val="0"/>
      <w:marBottom w:val="0"/>
      <w:divBdr>
        <w:top w:val="none" w:sz="0" w:space="0" w:color="auto"/>
        <w:left w:val="none" w:sz="0" w:space="0" w:color="auto"/>
        <w:bottom w:val="none" w:sz="0" w:space="0" w:color="auto"/>
        <w:right w:val="none" w:sz="0" w:space="0" w:color="auto"/>
      </w:divBdr>
    </w:div>
    <w:div w:id="1885603565">
      <w:bodyDiv w:val="1"/>
      <w:marLeft w:val="0"/>
      <w:marRight w:val="0"/>
      <w:marTop w:val="0"/>
      <w:marBottom w:val="0"/>
      <w:divBdr>
        <w:top w:val="none" w:sz="0" w:space="0" w:color="auto"/>
        <w:left w:val="none" w:sz="0" w:space="0" w:color="auto"/>
        <w:bottom w:val="none" w:sz="0" w:space="0" w:color="auto"/>
        <w:right w:val="none" w:sz="0" w:space="0" w:color="auto"/>
      </w:divBdr>
    </w:div>
    <w:div w:id="1889222101">
      <w:bodyDiv w:val="1"/>
      <w:marLeft w:val="0"/>
      <w:marRight w:val="0"/>
      <w:marTop w:val="0"/>
      <w:marBottom w:val="0"/>
      <w:divBdr>
        <w:top w:val="none" w:sz="0" w:space="0" w:color="auto"/>
        <w:left w:val="none" w:sz="0" w:space="0" w:color="auto"/>
        <w:bottom w:val="none" w:sz="0" w:space="0" w:color="auto"/>
        <w:right w:val="none" w:sz="0" w:space="0" w:color="auto"/>
      </w:divBdr>
    </w:div>
    <w:div w:id="1890603923">
      <w:bodyDiv w:val="1"/>
      <w:marLeft w:val="0"/>
      <w:marRight w:val="0"/>
      <w:marTop w:val="0"/>
      <w:marBottom w:val="0"/>
      <w:divBdr>
        <w:top w:val="none" w:sz="0" w:space="0" w:color="auto"/>
        <w:left w:val="none" w:sz="0" w:space="0" w:color="auto"/>
        <w:bottom w:val="none" w:sz="0" w:space="0" w:color="auto"/>
        <w:right w:val="none" w:sz="0" w:space="0" w:color="auto"/>
      </w:divBdr>
    </w:div>
    <w:div w:id="1904481887">
      <w:bodyDiv w:val="1"/>
      <w:marLeft w:val="0"/>
      <w:marRight w:val="0"/>
      <w:marTop w:val="0"/>
      <w:marBottom w:val="0"/>
      <w:divBdr>
        <w:top w:val="none" w:sz="0" w:space="0" w:color="auto"/>
        <w:left w:val="none" w:sz="0" w:space="0" w:color="auto"/>
        <w:bottom w:val="none" w:sz="0" w:space="0" w:color="auto"/>
        <w:right w:val="none" w:sz="0" w:space="0" w:color="auto"/>
      </w:divBdr>
    </w:div>
    <w:div w:id="1912231051">
      <w:bodyDiv w:val="1"/>
      <w:marLeft w:val="0"/>
      <w:marRight w:val="0"/>
      <w:marTop w:val="0"/>
      <w:marBottom w:val="0"/>
      <w:divBdr>
        <w:top w:val="none" w:sz="0" w:space="0" w:color="auto"/>
        <w:left w:val="none" w:sz="0" w:space="0" w:color="auto"/>
        <w:bottom w:val="none" w:sz="0" w:space="0" w:color="auto"/>
        <w:right w:val="none" w:sz="0" w:space="0" w:color="auto"/>
      </w:divBdr>
    </w:div>
    <w:div w:id="1918588409">
      <w:bodyDiv w:val="1"/>
      <w:marLeft w:val="0"/>
      <w:marRight w:val="0"/>
      <w:marTop w:val="0"/>
      <w:marBottom w:val="0"/>
      <w:divBdr>
        <w:top w:val="none" w:sz="0" w:space="0" w:color="auto"/>
        <w:left w:val="none" w:sz="0" w:space="0" w:color="auto"/>
        <w:bottom w:val="none" w:sz="0" w:space="0" w:color="auto"/>
        <w:right w:val="none" w:sz="0" w:space="0" w:color="auto"/>
      </w:divBdr>
    </w:div>
    <w:div w:id="1919367586">
      <w:bodyDiv w:val="1"/>
      <w:marLeft w:val="0"/>
      <w:marRight w:val="0"/>
      <w:marTop w:val="0"/>
      <w:marBottom w:val="0"/>
      <w:divBdr>
        <w:top w:val="none" w:sz="0" w:space="0" w:color="auto"/>
        <w:left w:val="none" w:sz="0" w:space="0" w:color="auto"/>
        <w:bottom w:val="none" w:sz="0" w:space="0" w:color="auto"/>
        <w:right w:val="none" w:sz="0" w:space="0" w:color="auto"/>
      </w:divBdr>
    </w:div>
    <w:div w:id="1938177012">
      <w:bodyDiv w:val="1"/>
      <w:marLeft w:val="0"/>
      <w:marRight w:val="0"/>
      <w:marTop w:val="0"/>
      <w:marBottom w:val="0"/>
      <w:divBdr>
        <w:top w:val="none" w:sz="0" w:space="0" w:color="auto"/>
        <w:left w:val="none" w:sz="0" w:space="0" w:color="auto"/>
        <w:bottom w:val="none" w:sz="0" w:space="0" w:color="auto"/>
        <w:right w:val="none" w:sz="0" w:space="0" w:color="auto"/>
      </w:divBdr>
    </w:div>
    <w:div w:id="1941988190">
      <w:bodyDiv w:val="1"/>
      <w:marLeft w:val="0"/>
      <w:marRight w:val="0"/>
      <w:marTop w:val="0"/>
      <w:marBottom w:val="0"/>
      <w:divBdr>
        <w:top w:val="none" w:sz="0" w:space="0" w:color="auto"/>
        <w:left w:val="none" w:sz="0" w:space="0" w:color="auto"/>
        <w:bottom w:val="none" w:sz="0" w:space="0" w:color="auto"/>
        <w:right w:val="none" w:sz="0" w:space="0" w:color="auto"/>
      </w:divBdr>
    </w:div>
    <w:div w:id="1965430348">
      <w:bodyDiv w:val="1"/>
      <w:marLeft w:val="0"/>
      <w:marRight w:val="0"/>
      <w:marTop w:val="0"/>
      <w:marBottom w:val="0"/>
      <w:divBdr>
        <w:top w:val="none" w:sz="0" w:space="0" w:color="auto"/>
        <w:left w:val="none" w:sz="0" w:space="0" w:color="auto"/>
        <w:bottom w:val="none" w:sz="0" w:space="0" w:color="auto"/>
        <w:right w:val="none" w:sz="0" w:space="0" w:color="auto"/>
      </w:divBdr>
    </w:div>
    <w:div w:id="1965889927">
      <w:bodyDiv w:val="1"/>
      <w:marLeft w:val="0"/>
      <w:marRight w:val="0"/>
      <w:marTop w:val="0"/>
      <w:marBottom w:val="0"/>
      <w:divBdr>
        <w:top w:val="none" w:sz="0" w:space="0" w:color="auto"/>
        <w:left w:val="none" w:sz="0" w:space="0" w:color="auto"/>
        <w:bottom w:val="none" w:sz="0" w:space="0" w:color="auto"/>
        <w:right w:val="none" w:sz="0" w:space="0" w:color="auto"/>
      </w:divBdr>
      <w:divsChild>
        <w:div w:id="1274437445">
          <w:marLeft w:val="274"/>
          <w:marRight w:val="0"/>
          <w:marTop w:val="240"/>
          <w:marBottom w:val="0"/>
          <w:divBdr>
            <w:top w:val="none" w:sz="0" w:space="0" w:color="auto"/>
            <w:left w:val="none" w:sz="0" w:space="0" w:color="auto"/>
            <w:bottom w:val="none" w:sz="0" w:space="0" w:color="auto"/>
            <w:right w:val="none" w:sz="0" w:space="0" w:color="auto"/>
          </w:divBdr>
        </w:div>
        <w:div w:id="1588538664">
          <w:marLeft w:val="274"/>
          <w:marRight w:val="0"/>
          <w:marTop w:val="240"/>
          <w:marBottom w:val="0"/>
          <w:divBdr>
            <w:top w:val="none" w:sz="0" w:space="0" w:color="auto"/>
            <w:left w:val="none" w:sz="0" w:space="0" w:color="auto"/>
            <w:bottom w:val="none" w:sz="0" w:space="0" w:color="auto"/>
            <w:right w:val="none" w:sz="0" w:space="0" w:color="auto"/>
          </w:divBdr>
        </w:div>
        <w:div w:id="1969510843">
          <w:marLeft w:val="274"/>
          <w:marRight w:val="0"/>
          <w:marTop w:val="240"/>
          <w:marBottom w:val="0"/>
          <w:divBdr>
            <w:top w:val="none" w:sz="0" w:space="0" w:color="auto"/>
            <w:left w:val="none" w:sz="0" w:space="0" w:color="auto"/>
            <w:bottom w:val="none" w:sz="0" w:space="0" w:color="auto"/>
            <w:right w:val="none" w:sz="0" w:space="0" w:color="auto"/>
          </w:divBdr>
        </w:div>
      </w:divsChild>
    </w:div>
    <w:div w:id="1968582141">
      <w:bodyDiv w:val="1"/>
      <w:marLeft w:val="0"/>
      <w:marRight w:val="0"/>
      <w:marTop w:val="0"/>
      <w:marBottom w:val="0"/>
      <w:divBdr>
        <w:top w:val="none" w:sz="0" w:space="0" w:color="auto"/>
        <w:left w:val="none" w:sz="0" w:space="0" w:color="auto"/>
        <w:bottom w:val="none" w:sz="0" w:space="0" w:color="auto"/>
        <w:right w:val="none" w:sz="0" w:space="0" w:color="auto"/>
      </w:divBdr>
      <w:divsChild>
        <w:div w:id="85855775">
          <w:marLeft w:val="274"/>
          <w:marRight w:val="0"/>
          <w:marTop w:val="240"/>
          <w:marBottom w:val="0"/>
          <w:divBdr>
            <w:top w:val="none" w:sz="0" w:space="0" w:color="auto"/>
            <w:left w:val="none" w:sz="0" w:space="0" w:color="auto"/>
            <w:bottom w:val="none" w:sz="0" w:space="0" w:color="auto"/>
            <w:right w:val="none" w:sz="0" w:space="0" w:color="auto"/>
          </w:divBdr>
        </w:div>
        <w:div w:id="142621285">
          <w:marLeft w:val="274"/>
          <w:marRight w:val="0"/>
          <w:marTop w:val="240"/>
          <w:marBottom w:val="0"/>
          <w:divBdr>
            <w:top w:val="none" w:sz="0" w:space="0" w:color="auto"/>
            <w:left w:val="none" w:sz="0" w:space="0" w:color="auto"/>
            <w:bottom w:val="none" w:sz="0" w:space="0" w:color="auto"/>
            <w:right w:val="none" w:sz="0" w:space="0" w:color="auto"/>
          </w:divBdr>
        </w:div>
        <w:div w:id="304355593">
          <w:marLeft w:val="274"/>
          <w:marRight w:val="0"/>
          <w:marTop w:val="240"/>
          <w:marBottom w:val="0"/>
          <w:divBdr>
            <w:top w:val="none" w:sz="0" w:space="0" w:color="auto"/>
            <w:left w:val="none" w:sz="0" w:space="0" w:color="auto"/>
            <w:bottom w:val="none" w:sz="0" w:space="0" w:color="auto"/>
            <w:right w:val="none" w:sz="0" w:space="0" w:color="auto"/>
          </w:divBdr>
        </w:div>
        <w:div w:id="560605082">
          <w:marLeft w:val="274"/>
          <w:marRight w:val="0"/>
          <w:marTop w:val="240"/>
          <w:marBottom w:val="0"/>
          <w:divBdr>
            <w:top w:val="none" w:sz="0" w:space="0" w:color="auto"/>
            <w:left w:val="none" w:sz="0" w:space="0" w:color="auto"/>
            <w:bottom w:val="none" w:sz="0" w:space="0" w:color="auto"/>
            <w:right w:val="none" w:sz="0" w:space="0" w:color="auto"/>
          </w:divBdr>
        </w:div>
        <w:div w:id="597491982">
          <w:marLeft w:val="533"/>
          <w:marRight w:val="0"/>
          <w:marTop w:val="0"/>
          <w:marBottom w:val="0"/>
          <w:divBdr>
            <w:top w:val="none" w:sz="0" w:space="0" w:color="auto"/>
            <w:left w:val="none" w:sz="0" w:space="0" w:color="auto"/>
            <w:bottom w:val="none" w:sz="0" w:space="0" w:color="auto"/>
            <w:right w:val="none" w:sz="0" w:space="0" w:color="auto"/>
          </w:divBdr>
        </w:div>
        <w:div w:id="724568072">
          <w:marLeft w:val="274"/>
          <w:marRight w:val="0"/>
          <w:marTop w:val="240"/>
          <w:marBottom w:val="0"/>
          <w:divBdr>
            <w:top w:val="none" w:sz="0" w:space="0" w:color="auto"/>
            <w:left w:val="none" w:sz="0" w:space="0" w:color="auto"/>
            <w:bottom w:val="none" w:sz="0" w:space="0" w:color="auto"/>
            <w:right w:val="none" w:sz="0" w:space="0" w:color="auto"/>
          </w:divBdr>
        </w:div>
        <w:div w:id="790435386">
          <w:marLeft w:val="274"/>
          <w:marRight w:val="0"/>
          <w:marTop w:val="240"/>
          <w:marBottom w:val="0"/>
          <w:divBdr>
            <w:top w:val="none" w:sz="0" w:space="0" w:color="auto"/>
            <w:left w:val="none" w:sz="0" w:space="0" w:color="auto"/>
            <w:bottom w:val="none" w:sz="0" w:space="0" w:color="auto"/>
            <w:right w:val="none" w:sz="0" w:space="0" w:color="auto"/>
          </w:divBdr>
        </w:div>
        <w:div w:id="1202324463">
          <w:marLeft w:val="533"/>
          <w:marRight w:val="0"/>
          <w:marTop w:val="0"/>
          <w:marBottom w:val="0"/>
          <w:divBdr>
            <w:top w:val="none" w:sz="0" w:space="0" w:color="auto"/>
            <w:left w:val="none" w:sz="0" w:space="0" w:color="auto"/>
            <w:bottom w:val="none" w:sz="0" w:space="0" w:color="auto"/>
            <w:right w:val="none" w:sz="0" w:space="0" w:color="auto"/>
          </w:divBdr>
        </w:div>
        <w:div w:id="1563826994">
          <w:marLeft w:val="274"/>
          <w:marRight w:val="0"/>
          <w:marTop w:val="240"/>
          <w:marBottom w:val="0"/>
          <w:divBdr>
            <w:top w:val="none" w:sz="0" w:space="0" w:color="auto"/>
            <w:left w:val="none" w:sz="0" w:space="0" w:color="auto"/>
            <w:bottom w:val="none" w:sz="0" w:space="0" w:color="auto"/>
            <w:right w:val="none" w:sz="0" w:space="0" w:color="auto"/>
          </w:divBdr>
        </w:div>
        <w:div w:id="1622884666">
          <w:marLeft w:val="533"/>
          <w:marRight w:val="0"/>
          <w:marTop w:val="0"/>
          <w:marBottom w:val="0"/>
          <w:divBdr>
            <w:top w:val="none" w:sz="0" w:space="0" w:color="auto"/>
            <w:left w:val="none" w:sz="0" w:space="0" w:color="auto"/>
            <w:bottom w:val="none" w:sz="0" w:space="0" w:color="auto"/>
            <w:right w:val="none" w:sz="0" w:space="0" w:color="auto"/>
          </w:divBdr>
        </w:div>
        <w:div w:id="1830096206">
          <w:marLeft w:val="274"/>
          <w:marRight w:val="0"/>
          <w:marTop w:val="240"/>
          <w:marBottom w:val="0"/>
          <w:divBdr>
            <w:top w:val="none" w:sz="0" w:space="0" w:color="auto"/>
            <w:left w:val="none" w:sz="0" w:space="0" w:color="auto"/>
            <w:bottom w:val="none" w:sz="0" w:space="0" w:color="auto"/>
            <w:right w:val="none" w:sz="0" w:space="0" w:color="auto"/>
          </w:divBdr>
        </w:div>
        <w:div w:id="1923416283">
          <w:marLeft w:val="533"/>
          <w:marRight w:val="0"/>
          <w:marTop w:val="0"/>
          <w:marBottom w:val="0"/>
          <w:divBdr>
            <w:top w:val="none" w:sz="0" w:space="0" w:color="auto"/>
            <w:left w:val="none" w:sz="0" w:space="0" w:color="auto"/>
            <w:bottom w:val="none" w:sz="0" w:space="0" w:color="auto"/>
            <w:right w:val="none" w:sz="0" w:space="0" w:color="auto"/>
          </w:divBdr>
        </w:div>
        <w:div w:id="1982733740">
          <w:marLeft w:val="533"/>
          <w:marRight w:val="0"/>
          <w:marTop w:val="0"/>
          <w:marBottom w:val="0"/>
          <w:divBdr>
            <w:top w:val="none" w:sz="0" w:space="0" w:color="auto"/>
            <w:left w:val="none" w:sz="0" w:space="0" w:color="auto"/>
            <w:bottom w:val="none" w:sz="0" w:space="0" w:color="auto"/>
            <w:right w:val="none" w:sz="0" w:space="0" w:color="auto"/>
          </w:divBdr>
        </w:div>
        <w:div w:id="2003970283">
          <w:marLeft w:val="533"/>
          <w:marRight w:val="0"/>
          <w:marTop w:val="0"/>
          <w:marBottom w:val="0"/>
          <w:divBdr>
            <w:top w:val="none" w:sz="0" w:space="0" w:color="auto"/>
            <w:left w:val="none" w:sz="0" w:space="0" w:color="auto"/>
            <w:bottom w:val="none" w:sz="0" w:space="0" w:color="auto"/>
            <w:right w:val="none" w:sz="0" w:space="0" w:color="auto"/>
          </w:divBdr>
        </w:div>
        <w:div w:id="2051958196">
          <w:marLeft w:val="533"/>
          <w:marRight w:val="0"/>
          <w:marTop w:val="0"/>
          <w:marBottom w:val="0"/>
          <w:divBdr>
            <w:top w:val="none" w:sz="0" w:space="0" w:color="auto"/>
            <w:left w:val="none" w:sz="0" w:space="0" w:color="auto"/>
            <w:bottom w:val="none" w:sz="0" w:space="0" w:color="auto"/>
            <w:right w:val="none" w:sz="0" w:space="0" w:color="auto"/>
          </w:divBdr>
        </w:div>
        <w:div w:id="2074305652">
          <w:marLeft w:val="533"/>
          <w:marRight w:val="0"/>
          <w:marTop w:val="0"/>
          <w:marBottom w:val="0"/>
          <w:divBdr>
            <w:top w:val="none" w:sz="0" w:space="0" w:color="auto"/>
            <w:left w:val="none" w:sz="0" w:space="0" w:color="auto"/>
            <w:bottom w:val="none" w:sz="0" w:space="0" w:color="auto"/>
            <w:right w:val="none" w:sz="0" w:space="0" w:color="auto"/>
          </w:divBdr>
        </w:div>
        <w:div w:id="2131313511">
          <w:marLeft w:val="533"/>
          <w:marRight w:val="0"/>
          <w:marTop w:val="0"/>
          <w:marBottom w:val="0"/>
          <w:divBdr>
            <w:top w:val="none" w:sz="0" w:space="0" w:color="auto"/>
            <w:left w:val="none" w:sz="0" w:space="0" w:color="auto"/>
            <w:bottom w:val="none" w:sz="0" w:space="0" w:color="auto"/>
            <w:right w:val="none" w:sz="0" w:space="0" w:color="auto"/>
          </w:divBdr>
        </w:div>
      </w:divsChild>
    </w:div>
    <w:div w:id="1969890449">
      <w:bodyDiv w:val="1"/>
      <w:marLeft w:val="0"/>
      <w:marRight w:val="0"/>
      <w:marTop w:val="0"/>
      <w:marBottom w:val="0"/>
      <w:divBdr>
        <w:top w:val="none" w:sz="0" w:space="0" w:color="auto"/>
        <w:left w:val="none" w:sz="0" w:space="0" w:color="auto"/>
        <w:bottom w:val="none" w:sz="0" w:space="0" w:color="auto"/>
        <w:right w:val="none" w:sz="0" w:space="0" w:color="auto"/>
      </w:divBdr>
    </w:div>
    <w:div w:id="1972203832">
      <w:bodyDiv w:val="1"/>
      <w:marLeft w:val="0"/>
      <w:marRight w:val="0"/>
      <w:marTop w:val="0"/>
      <w:marBottom w:val="0"/>
      <w:divBdr>
        <w:top w:val="none" w:sz="0" w:space="0" w:color="auto"/>
        <w:left w:val="none" w:sz="0" w:space="0" w:color="auto"/>
        <w:bottom w:val="none" w:sz="0" w:space="0" w:color="auto"/>
        <w:right w:val="none" w:sz="0" w:space="0" w:color="auto"/>
      </w:divBdr>
    </w:div>
    <w:div w:id="1972322385">
      <w:bodyDiv w:val="1"/>
      <w:marLeft w:val="0"/>
      <w:marRight w:val="0"/>
      <w:marTop w:val="0"/>
      <w:marBottom w:val="0"/>
      <w:divBdr>
        <w:top w:val="none" w:sz="0" w:space="0" w:color="auto"/>
        <w:left w:val="none" w:sz="0" w:space="0" w:color="auto"/>
        <w:bottom w:val="none" w:sz="0" w:space="0" w:color="auto"/>
        <w:right w:val="none" w:sz="0" w:space="0" w:color="auto"/>
      </w:divBdr>
    </w:div>
    <w:div w:id="1988513794">
      <w:bodyDiv w:val="1"/>
      <w:marLeft w:val="0"/>
      <w:marRight w:val="0"/>
      <w:marTop w:val="0"/>
      <w:marBottom w:val="0"/>
      <w:divBdr>
        <w:top w:val="none" w:sz="0" w:space="0" w:color="auto"/>
        <w:left w:val="none" w:sz="0" w:space="0" w:color="auto"/>
        <w:bottom w:val="none" w:sz="0" w:space="0" w:color="auto"/>
        <w:right w:val="none" w:sz="0" w:space="0" w:color="auto"/>
      </w:divBdr>
    </w:div>
    <w:div w:id="1998076042">
      <w:bodyDiv w:val="1"/>
      <w:marLeft w:val="0"/>
      <w:marRight w:val="0"/>
      <w:marTop w:val="0"/>
      <w:marBottom w:val="0"/>
      <w:divBdr>
        <w:top w:val="none" w:sz="0" w:space="0" w:color="auto"/>
        <w:left w:val="none" w:sz="0" w:space="0" w:color="auto"/>
        <w:bottom w:val="none" w:sz="0" w:space="0" w:color="auto"/>
        <w:right w:val="none" w:sz="0" w:space="0" w:color="auto"/>
      </w:divBdr>
    </w:div>
    <w:div w:id="2001998792">
      <w:bodyDiv w:val="1"/>
      <w:marLeft w:val="0"/>
      <w:marRight w:val="0"/>
      <w:marTop w:val="0"/>
      <w:marBottom w:val="0"/>
      <w:divBdr>
        <w:top w:val="none" w:sz="0" w:space="0" w:color="auto"/>
        <w:left w:val="none" w:sz="0" w:space="0" w:color="auto"/>
        <w:bottom w:val="none" w:sz="0" w:space="0" w:color="auto"/>
        <w:right w:val="none" w:sz="0" w:space="0" w:color="auto"/>
      </w:divBdr>
    </w:div>
    <w:div w:id="2005274723">
      <w:bodyDiv w:val="1"/>
      <w:marLeft w:val="0"/>
      <w:marRight w:val="0"/>
      <w:marTop w:val="0"/>
      <w:marBottom w:val="0"/>
      <w:divBdr>
        <w:top w:val="none" w:sz="0" w:space="0" w:color="auto"/>
        <w:left w:val="none" w:sz="0" w:space="0" w:color="auto"/>
        <w:bottom w:val="none" w:sz="0" w:space="0" w:color="auto"/>
        <w:right w:val="none" w:sz="0" w:space="0" w:color="auto"/>
      </w:divBdr>
    </w:div>
    <w:div w:id="2007125833">
      <w:bodyDiv w:val="1"/>
      <w:marLeft w:val="0"/>
      <w:marRight w:val="0"/>
      <w:marTop w:val="0"/>
      <w:marBottom w:val="0"/>
      <w:divBdr>
        <w:top w:val="none" w:sz="0" w:space="0" w:color="auto"/>
        <w:left w:val="none" w:sz="0" w:space="0" w:color="auto"/>
        <w:bottom w:val="none" w:sz="0" w:space="0" w:color="auto"/>
        <w:right w:val="none" w:sz="0" w:space="0" w:color="auto"/>
      </w:divBdr>
    </w:div>
    <w:div w:id="2011716985">
      <w:bodyDiv w:val="1"/>
      <w:marLeft w:val="0"/>
      <w:marRight w:val="0"/>
      <w:marTop w:val="0"/>
      <w:marBottom w:val="0"/>
      <w:divBdr>
        <w:top w:val="none" w:sz="0" w:space="0" w:color="auto"/>
        <w:left w:val="none" w:sz="0" w:space="0" w:color="auto"/>
        <w:bottom w:val="none" w:sz="0" w:space="0" w:color="auto"/>
        <w:right w:val="none" w:sz="0" w:space="0" w:color="auto"/>
      </w:divBdr>
    </w:div>
    <w:div w:id="2021152428">
      <w:bodyDiv w:val="1"/>
      <w:marLeft w:val="0"/>
      <w:marRight w:val="0"/>
      <w:marTop w:val="0"/>
      <w:marBottom w:val="0"/>
      <w:divBdr>
        <w:top w:val="none" w:sz="0" w:space="0" w:color="auto"/>
        <w:left w:val="none" w:sz="0" w:space="0" w:color="auto"/>
        <w:bottom w:val="none" w:sz="0" w:space="0" w:color="auto"/>
        <w:right w:val="none" w:sz="0" w:space="0" w:color="auto"/>
      </w:divBdr>
      <w:divsChild>
        <w:div w:id="352388970">
          <w:marLeft w:val="274"/>
          <w:marRight w:val="0"/>
          <w:marTop w:val="240"/>
          <w:marBottom w:val="0"/>
          <w:divBdr>
            <w:top w:val="none" w:sz="0" w:space="0" w:color="auto"/>
            <w:left w:val="none" w:sz="0" w:space="0" w:color="auto"/>
            <w:bottom w:val="none" w:sz="0" w:space="0" w:color="auto"/>
            <w:right w:val="none" w:sz="0" w:space="0" w:color="auto"/>
          </w:divBdr>
        </w:div>
        <w:div w:id="576742246">
          <w:marLeft w:val="274"/>
          <w:marRight w:val="0"/>
          <w:marTop w:val="240"/>
          <w:marBottom w:val="0"/>
          <w:divBdr>
            <w:top w:val="none" w:sz="0" w:space="0" w:color="auto"/>
            <w:left w:val="none" w:sz="0" w:space="0" w:color="auto"/>
            <w:bottom w:val="none" w:sz="0" w:space="0" w:color="auto"/>
            <w:right w:val="none" w:sz="0" w:space="0" w:color="auto"/>
          </w:divBdr>
        </w:div>
        <w:div w:id="960644913">
          <w:marLeft w:val="274"/>
          <w:marRight w:val="0"/>
          <w:marTop w:val="240"/>
          <w:marBottom w:val="0"/>
          <w:divBdr>
            <w:top w:val="none" w:sz="0" w:space="0" w:color="auto"/>
            <w:left w:val="none" w:sz="0" w:space="0" w:color="auto"/>
            <w:bottom w:val="none" w:sz="0" w:space="0" w:color="auto"/>
            <w:right w:val="none" w:sz="0" w:space="0" w:color="auto"/>
          </w:divBdr>
        </w:div>
        <w:div w:id="1725829537">
          <w:marLeft w:val="274"/>
          <w:marRight w:val="0"/>
          <w:marTop w:val="240"/>
          <w:marBottom w:val="0"/>
          <w:divBdr>
            <w:top w:val="none" w:sz="0" w:space="0" w:color="auto"/>
            <w:left w:val="none" w:sz="0" w:space="0" w:color="auto"/>
            <w:bottom w:val="none" w:sz="0" w:space="0" w:color="auto"/>
            <w:right w:val="none" w:sz="0" w:space="0" w:color="auto"/>
          </w:divBdr>
        </w:div>
      </w:divsChild>
    </w:div>
    <w:div w:id="2026133705">
      <w:bodyDiv w:val="1"/>
      <w:marLeft w:val="0"/>
      <w:marRight w:val="0"/>
      <w:marTop w:val="0"/>
      <w:marBottom w:val="0"/>
      <w:divBdr>
        <w:top w:val="none" w:sz="0" w:space="0" w:color="auto"/>
        <w:left w:val="none" w:sz="0" w:space="0" w:color="auto"/>
        <w:bottom w:val="none" w:sz="0" w:space="0" w:color="auto"/>
        <w:right w:val="none" w:sz="0" w:space="0" w:color="auto"/>
      </w:divBdr>
    </w:div>
    <w:div w:id="2028171481">
      <w:bodyDiv w:val="1"/>
      <w:marLeft w:val="0"/>
      <w:marRight w:val="0"/>
      <w:marTop w:val="0"/>
      <w:marBottom w:val="0"/>
      <w:divBdr>
        <w:top w:val="none" w:sz="0" w:space="0" w:color="auto"/>
        <w:left w:val="none" w:sz="0" w:space="0" w:color="auto"/>
        <w:bottom w:val="none" w:sz="0" w:space="0" w:color="auto"/>
        <w:right w:val="none" w:sz="0" w:space="0" w:color="auto"/>
      </w:divBdr>
    </w:div>
    <w:div w:id="2028630870">
      <w:bodyDiv w:val="1"/>
      <w:marLeft w:val="0"/>
      <w:marRight w:val="0"/>
      <w:marTop w:val="0"/>
      <w:marBottom w:val="0"/>
      <w:divBdr>
        <w:top w:val="none" w:sz="0" w:space="0" w:color="auto"/>
        <w:left w:val="none" w:sz="0" w:space="0" w:color="auto"/>
        <w:bottom w:val="none" w:sz="0" w:space="0" w:color="auto"/>
        <w:right w:val="none" w:sz="0" w:space="0" w:color="auto"/>
      </w:divBdr>
    </w:div>
    <w:div w:id="2031057599">
      <w:bodyDiv w:val="1"/>
      <w:marLeft w:val="0"/>
      <w:marRight w:val="0"/>
      <w:marTop w:val="0"/>
      <w:marBottom w:val="0"/>
      <w:divBdr>
        <w:top w:val="none" w:sz="0" w:space="0" w:color="auto"/>
        <w:left w:val="none" w:sz="0" w:space="0" w:color="auto"/>
        <w:bottom w:val="none" w:sz="0" w:space="0" w:color="auto"/>
        <w:right w:val="none" w:sz="0" w:space="0" w:color="auto"/>
      </w:divBdr>
    </w:div>
    <w:div w:id="2042781012">
      <w:bodyDiv w:val="1"/>
      <w:marLeft w:val="0"/>
      <w:marRight w:val="0"/>
      <w:marTop w:val="0"/>
      <w:marBottom w:val="0"/>
      <w:divBdr>
        <w:top w:val="none" w:sz="0" w:space="0" w:color="auto"/>
        <w:left w:val="none" w:sz="0" w:space="0" w:color="auto"/>
        <w:bottom w:val="none" w:sz="0" w:space="0" w:color="auto"/>
        <w:right w:val="none" w:sz="0" w:space="0" w:color="auto"/>
      </w:divBdr>
    </w:div>
    <w:div w:id="2056536855">
      <w:bodyDiv w:val="1"/>
      <w:marLeft w:val="0"/>
      <w:marRight w:val="0"/>
      <w:marTop w:val="0"/>
      <w:marBottom w:val="0"/>
      <w:divBdr>
        <w:top w:val="none" w:sz="0" w:space="0" w:color="auto"/>
        <w:left w:val="none" w:sz="0" w:space="0" w:color="auto"/>
        <w:bottom w:val="none" w:sz="0" w:space="0" w:color="auto"/>
        <w:right w:val="none" w:sz="0" w:space="0" w:color="auto"/>
      </w:divBdr>
    </w:div>
    <w:div w:id="2060085297">
      <w:bodyDiv w:val="1"/>
      <w:marLeft w:val="0"/>
      <w:marRight w:val="0"/>
      <w:marTop w:val="0"/>
      <w:marBottom w:val="0"/>
      <w:divBdr>
        <w:top w:val="none" w:sz="0" w:space="0" w:color="auto"/>
        <w:left w:val="none" w:sz="0" w:space="0" w:color="auto"/>
        <w:bottom w:val="none" w:sz="0" w:space="0" w:color="auto"/>
        <w:right w:val="none" w:sz="0" w:space="0" w:color="auto"/>
      </w:divBdr>
    </w:div>
    <w:div w:id="2060279530">
      <w:bodyDiv w:val="1"/>
      <w:marLeft w:val="0"/>
      <w:marRight w:val="0"/>
      <w:marTop w:val="0"/>
      <w:marBottom w:val="0"/>
      <w:divBdr>
        <w:top w:val="none" w:sz="0" w:space="0" w:color="auto"/>
        <w:left w:val="none" w:sz="0" w:space="0" w:color="auto"/>
        <w:bottom w:val="none" w:sz="0" w:space="0" w:color="auto"/>
        <w:right w:val="none" w:sz="0" w:space="0" w:color="auto"/>
      </w:divBdr>
      <w:divsChild>
        <w:div w:id="342518858">
          <w:marLeft w:val="274"/>
          <w:marRight w:val="0"/>
          <w:marTop w:val="240"/>
          <w:marBottom w:val="0"/>
          <w:divBdr>
            <w:top w:val="none" w:sz="0" w:space="0" w:color="auto"/>
            <w:left w:val="none" w:sz="0" w:space="0" w:color="auto"/>
            <w:bottom w:val="none" w:sz="0" w:space="0" w:color="auto"/>
            <w:right w:val="none" w:sz="0" w:space="0" w:color="auto"/>
          </w:divBdr>
        </w:div>
        <w:div w:id="456221763">
          <w:marLeft w:val="274"/>
          <w:marRight w:val="0"/>
          <w:marTop w:val="240"/>
          <w:marBottom w:val="0"/>
          <w:divBdr>
            <w:top w:val="none" w:sz="0" w:space="0" w:color="auto"/>
            <w:left w:val="none" w:sz="0" w:space="0" w:color="auto"/>
            <w:bottom w:val="none" w:sz="0" w:space="0" w:color="auto"/>
            <w:right w:val="none" w:sz="0" w:space="0" w:color="auto"/>
          </w:divBdr>
        </w:div>
        <w:div w:id="1290012153">
          <w:marLeft w:val="274"/>
          <w:marRight w:val="0"/>
          <w:marTop w:val="240"/>
          <w:marBottom w:val="0"/>
          <w:divBdr>
            <w:top w:val="none" w:sz="0" w:space="0" w:color="auto"/>
            <w:left w:val="none" w:sz="0" w:space="0" w:color="auto"/>
            <w:bottom w:val="none" w:sz="0" w:space="0" w:color="auto"/>
            <w:right w:val="none" w:sz="0" w:space="0" w:color="auto"/>
          </w:divBdr>
        </w:div>
      </w:divsChild>
    </w:div>
    <w:div w:id="2061904264">
      <w:bodyDiv w:val="1"/>
      <w:marLeft w:val="0"/>
      <w:marRight w:val="0"/>
      <w:marTop w:val="0"/>
      <w:marBottom w:val="0"/>
      <w:divBdr>
        <w:top w:val="none" w:sz="0" w:space="0" w:color="auto"/>
        <w:left w:val="none" w:sz="0" w:space="0" w:color="auto"/>
        <w:bottom w:val="none" w:sz="0" w:space="0" w:color="auto"/>
        <w:right w:val="none" w:sz="0" w:space="0" w:color="auto"/>
      </w:divBdr>
      <w:divsChild>
        <w:div w:id="42413898">
          <w:marLeft w:val="806"/>
          <w:marRight w:val="0"/>
          <w:marTop w:val="0"/>
          <w:marBottom w:val="0"/>
          <w:divBdr>
            <w:top w:val="none" w:sz="0" w:space="0" w:color="auto"/>
            <w:left w:val="none" w:sz="0" w:space="0" w:color="auto"/>
            <w:bottom w:val="none" w:sz="0" w:space="0" w:color="auto"/>
            <w:right w:val="none" w:sz="0" w:space="0" w:color="auto"/>
          </w:divBdr>
        </w:div>
        <w:div w:id="910119866">
          <w:marLeft w:val="533"/>
          <w:marRight w:val="0"/>
          <w:marTop w:val="0"/>
          <w:marBottom w:val="0"/>
          <w:divBdr>
            <w:top w:val="none" w:sz="0" w:space="0" w:color="auto"/>
            <w:left w:val="none" w:sz="0" w:space="0" w:color="auto"/>
            <w:bottom w:val="none" w:sz="0" w:space="0" w:color="auto"/>
            <w:right w:val="none" w:sz="0" w:space="0" w:color="auto"/>
          </w:divBdr>
        </w:div>
        <w:div w:id="1094938930">
          <w:marLeft w:val="806"/>
          <w:marRight w:val="0"/>
          <w:marTop w:val="0"/>
          <w:marBottom w:val="0"/>
          <w:divBdr>
            <w:top w:val="none" w:sz="0" w:space="0" w:color="auto"/>
            <w:left w:val="none" w:sz="0" w:space="0" w:color="auto"/>
            <w:bottom w:val="none" w:sz="0" w:space="0" w:color="auto"/>
            <w:right w:val="none" w:sz="0" w:space="0" w:color="auto"/>
          </w:divBdr>
        </w:div>
        <w:div w:id="1474445305">
          <w:marLeft w:val="533"/>
          <w:marRight w:val="0"/>
          <w:marTop w:val="0"/>
          <w:marBottom w:val="0"/>
          <w:divBdr>
            <w:top w:val="none" w:sz="0" w:space="0" w:color="auto"/>
            <w:left w:val="none" w:sz="0" w:space="0" w:color="auto"/>
            <w:bottom w:val="none" w:sz="0" w:space="0" w:color="auto"/>
            <w:right w:val="none" w:sz="0" w:space="0" w:color="auto"/>
          </w:divBdr>
        </w:div>
        <w:div w:id="1613513423">
          <w:marLeft w:val="806"/>
          <w:marRight w:val="0"/>
          <w:marTop w:val="0"/>
          <w:marBottom w:val="0"/>
          <w:divBdr>
            <w:top w:val="none" w:sz="0" w:space="0" w:color="auto"/>
            <w:left w:val="none" w:sz="0" w:space="0" w:color="auto"/>
            <w:bottom w:val="none" w:sz="0" w:space="0" w:color="auto"/>
            <w:right w:val="none" w:sz="0" w:space="0" w:color="auto"/>
          </w:divBdr>
        </w:div>
        <w:div w:id="1901473792">
          <w:marLeft w:val="274"/>
          <w:marRight w:val="0"/>
          <w:marTop w:val="240"/>
          <w:marBottom w:val="0"/>
          <w:divBdr>
            <w:top w:val="none" w:sz="0" w:space="0" w:color="auto"/>
            <w:left w:val="none" w:sz="0" w:space="0" w:color="auto"/>
            <w:bottom w:val="none" w:sz="0" w:space="0" w:color="auto"/>
            <w:right w:val="none" w:sz="0" w:space="0" w:color="auto"/>
          </w:divBdr>
        </w:div>
        <w:div w:id="2073118012">
          <w:marLeft w:val="274"/>
          <w:marRight w:val="0"/>
          <w:marTop w:val="240"/>
          <w:marBottom w:val="0"/>
          <w:divBdr>
            <w:top w:val="none" w:sz="0" w:space="0" w:color="auto"/>
            <w:left w:val="none" w:sz="0" w:space="0" w:color="auto"/>
            <w:bottom w:val="none" w:sz="0" w:space="0" w:color="auto"/>
            <w:right w:val="none" w:sz="0" w:space="0" w:color="auto"/>
          </w:divBdr>
        </w:div>
        <w:div w:id="2090148206">
          <w:marLeft w:val="274"/>
          <w:marRight w:val="0"/>
          <w:marTop w:val="240"/>
          <w:marBottom w:val="0"/>
          <w:divBdr>
            <w:top w:val="none" w:sz="0" w:space="0" w:color="auto"/>
            <w:left w:val="none" w:sz="0" w:space="0" w:color="auto"/>
            <w:bottom w:val="none" w:sz="0" w:space="0" w:color="auto"/>
            <w:right w:val="none" w:sz="0" w:space="0" w:color="auto"/>
          </w:divBdr>
        </w:div>
      </w:divsChild>
    </w:div>
    <w:div w:id="2067141706">
      <w:bodyDiv w:val="1"/>
      <w:marLeft w:val="0"/>
      <w:marRight w:val="0"/>
      <w:marTop w:val="0"/>
      <w:marBottom w:val="0"/>
      <w:divBdr>
        <w:top w:val="none" w:sz="0" w:space="0" w:color="auto"/>
        <w:left w:val="none" w:sz="0" w:space="0" w:color="auto"/>
        <w:bottom w:val="none" w:sz="0" w:space="0" w:color="auto"/>
        <w:right w:val="none" w:sz="0" w:space="0" w:color="auto"/>
      </w:divBdr>
    </w:div>
    <w:div w:id="2074616548">
      <w:bodyDiv w:val="1"/>
      <w:marLeft w:val="0"/>
      <w:marRight w:val="0"/>
      <w:marTop w:val="0"/>
      <w:marBottom w:val="0"/>
      <w:divBdr>
        <w:top w:val="none" w:sz="0" w:space="0" w:color="auto"/>
        <w:left w:val="none" w:sz="0" w:space="0" w:color="auto"/>
        <w:bottom w:val="none" w:sz="0" w:space="0" w:color="auto"/>
        <w:right w:val="none" w:sz="0" w:space="0" w:color="auto"/>
      </w:divBdr>
    </w:div>
    <w:div w:id="2077195531">
      <w:bodyDiv w:val="1"/>
      <w:marLeft w:val="0"/>
      <w:marRight w:val="0"/>
      <w:marTop w:val="0"/>
      <w:marBottom w:val="0"/>
      <w:divBdr>
        <w:top w:val="none" w:sz="0" w:space="0" w:color="auto"/>
        <w:left w:val="none" w:sz="0" w:space="0" w:color="auto"/>
        <w:bottom w:val="none" w:sz="0" w:space="0" w:color="auto"/>
        <w:right w:val="none" w:sz="0" w:space="0" w:color="auto"/>
      </w:divBdr>
    </w:div>
    <w:div w:id="2083597131">
      <w:bodyDiv w:val="1"/>
      <w:marLeft w:val="0"/>
      <w:marRight w:val="0"/>
      <w:marTop w:val="0"/>
      <w:marBottom w:val="0"/>
      <w:divBdr>
        <w:top w:val="none" w:sz="0" w:space="0" w:color="auto"/>
        <w:left w:val="none" w:sz="0" w:space="0" w:color="auto"/>
        <w:bottom w:val="none" w:sz="0" w:space="0" w:color="auto"/>
        <w:right w:val="none" w:sz="0" w:space="0" w:color="auto"/>
      </w:divBdr>
    </w:div>
    <w:div w:id="2095936439">
      <w:bodyDiv w:val="1"/>
      <w:marLeft w:val="0"/>
      <w:marRight w:val="0"/>
      <w:marTop w:val="0"/>
      <w:marBottom w:val="0"/>
      <w:divBdr>
        <w:top w:val="none" w:sz="0" w:space="0" w:color="auto"/>
        <w:left w:val="none" w:sz="0" w:space="0" w:color="auto"/>
        <w:bottom w:val="none" w:sz="0" w:space="0" w:color="auto"/>
        <w:right w:val="none" w:sz="0" w:space="0" w:color="auto"/>
      </w:divBdr>
    </w:div>
    <w:div w:id="2119058245">
      <w:bodyDiv w:val="1"/>
      <w:marLeft w:val="0"/>
      <w:marRight w:val="0"/>
      <w:marTop w:val="0"/>
      <w:marBottom w:val="0"/>
      <w:divBdr>
        <w:top w:val="none" w:sz="0" w:space="0" w:color="auto"/>
        <w:left w:val="none" w:sz="0" w:space="0" w:color="auto"/>
        <w:bottom w:val="none" w:sz="0" w:space="0" w:color="auto"/>
        <w:right w:val="none" w:sz="0" w:space="0" w:color="auto"/>
      </w:divBdr>
    </w:div>
    <w:div w:id="2125806725">
      <w:bodyDiv w:val="1"/>
      <w:marLeft w:val="0"/>
      <w:marRight w:val="0"/>
      <w:marTop w:val="0"/>
      <w:marBottom w:val="0"/>
      <w:divBdr>
        <w:top w:val="none" w:sz="0" w:space="0" w:color="auto"/>
        <w:left w:val="none" w:sz="0" w:space="0" w:color="auto"/>
        <w:bottom w:val="none" w:sz="0" w:space="0" w:color="auto"/>
        <w:right w:val="none" w:sz="0" w:space="0" w:color="auto"/>
      </w:divBdr>
    </w:div>
    <w:div w:id="2127769512">
      <w:bodyDiv w:val="1"/>
      <w:marLeft w:val="0"/>
      <w:marRight w:val="0"/>
      <w:marTop w:val="0"/>
      <w:marBottom w:val="0"/>
      <w:divBdr>
        <w:top w:val="none" w:sz="0" w:space="0" w:color="auto"/>
        <w:left w:val="none" w:sz="0" w:space="0" w:color="auto"/>
        <w:bottom w:val="none" w:sz="0" w:space="0" w:color="auto"/>
        <w:right w:val="none" w:sz="0" w:space="0" w:color="auto"/>
      </w:divBdr>
    </w:div>
    <w:div w:id="2132048828">
      <w:bodyDiv w:val="1"/>
      <w:marLeft w:val="0"/>
      <w:marRight w:val="0"/>
      <w:marTop w:val="0"/>
      <w:marBottom w:val="0"/>
      <w:divBdr>
        <w:top w:val="none" w:sz="0" w:space="0" w:color="auto"/>
        <w:left w:val="none" w:sz="0" w:space="0" w:color="auto"/>
        <w:bottom w:val="none" w:sz="0" w:space="0" w:color="auto"/>
        <w:right w:val="none" w:sz="0" w:space="0" w:color="auto"/>
      </w:divBdr>
    </w:div>
    <w:div w:id="2134208440">
      <w:bodyDiv w:val="1"/>
      <w:marLeft w:val="0"/>
      <w:marRight w:val="0"/>
      <w:marTop w:val="0"/>
      <w:marBottom w:val="0"/>
      <w:divBdr>
        <w:top w:val="none" w:sz="0" w:space="0" w:color="auto"/>
        <w:left w:val="none" w:sz="0" w:space="0" w:color="auto"/>
        <w:bottom w:val="none" w:sz="0" w:space="0" w:color="auto"/>
        <w:right w:val="none" w:sz="0" w:space="0" w:color="auto"/>
      </w:divBdr>
    </w:div>
    <w:div w:id="2139685825">
      <w:bodyDiv w:val="1"/>
      <w:marLeft w:val="0"/>
      <w:marRight w:val="0"/>
      <w:marTop w:val="0"/>
      <w:marBottom w:val="0"/>
      <w:divBdr>
        <w:top w:val="none" w:sz="0" w:space="0" w:color="auto"/>
        <w:left w:val="none" w:sz="0" w:space="0" w:color="auto"/>
        <w:bottom w:val="none" w:sz="0" w:space="0" w:color="auto"/>
        <w:right w:val="none" w:sz="0" w:space="0" w:color="auto"/>
      </w:divBdr>
    </w:div>
    <w:div w:id="21443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7C5AC.DAEE0E00" TargetMode="External"/><Relationship Id="rId21" Type="http://schemas.openxmlformats.org/officeDocument/2006/relationships/image" Target="cid:image001.png@01D7C5AC.DAEE0E00" TargetMode="External"/><Relationship Id="rId42" Type="http://schemas.openxmlformats.org/officeDocument/2006/relationships/image" Target="cid:image006.png@01D7C5AC.DAEE0E00" TargetMode="External"/><Relationship Id="rId47" Type="http://schemas.openxmlformats.org/officeDocument/2006/relationships/image" Target="cid:image006.png@01D7C5AC.DAEE0E00" TargetMode="External"/><Relationship Id="rId63" Type="http://schemas.openxmlformats.org/officeDocument/2006/relationships/image" Target="media/image15.wmf"/><Relationship Id="rId68" Type="http://schemas.openxmlformats.org/officeDocument/2006/relationships/oleObject" Target="embeddings/oleObject5.bin"/><Relationship Id="rId84" Type="http://schemas.openxmlformats.org/officeDocument/2006/relationships/image" Target="cid:image002.png@01D7C4EB.095EB7C0" TargetMode="External"/><Relationship Id="rId16" Type="http://schemas.openxmlformats.org/officeDocument/2006/relationships/image" Target="media/image3.emf"/><Relationship Id="rId11" Type="http://schemas.openxmlformats.org/officeDocument/2006/relationships/endnotes" Target="endnotes.xml"/><Relationship Id="rId32" Type="http://schemas.openxmlformats.org/officeDocument/2006/relationships/image" Target="cid:image003.png@01D7C5AC.DAEE0E00" TargetMode="External"/><Relationship Id="rId37" Type="http://schemas.openxmlformats.org/officeDocument/2006/relationships/image" Target="media/image11.png"/><Relationship Id="rId53" Type="http://schemas.openxmlformats.org/officeDocument/2006/relationships/image" Target="cid:image006.png@01D7C5AC.DAEE0E00" TargetMode="External"/><Relationship Id="rId58" Type="http://schemas.openxmlformats.org/officeDocument/2006/relationships/image" Target="cid:image006.png@01D7C5AC.DAEE0E00" TargetMode="External"/><Relationship Id="rId74" Type="http://schemas.openxmlformats.org/officeDocument/2006/relationships/image" Target="media/image20.wmf"/><Relationship Id="rId79" Type="http://schemas.openxmlformats.org/officeDocument/2006/relationships/oleObject" Target="embeddings/oleObject8.bin"/><Relationship Id="rId5" Type="http://schemas.openxmlformats.org/officeDocument/2006/relationships/customXml" Target="../customXml/item5.xm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cid:image001.png@01D7C5AC.DAEE0E00" TargetMode="External"/><Relationship Id="rId27" Type="http://schemas.openxmlformats.org/officeDocument/2006/relationships/image" Target="cid:image001.png@01D7C5AC.DAEE0E00" TargetMode="External"/><Relationship Id="rId30" Type="http://schemas.openxmlformats.org/officeDocument/2006/relationships/image" Target="cid:image002.png@01D7C5AC.DAEE0E00" TargetMode="External"/><Relationship Id="rId35" Type="http://schemas.openxmlformats.org/officeDocument/2006/relationships/image" Target="media/image10.png"/><Relationship Id="rId43" Type="http://schemas.openxmlformats.org/officeDocument/2006/relationships/image" Target="cid:image006.png@01D7C5AC.DAEE0E00" TargetMode="External"/><Relationship Id="rId48" Type="http://schemas.openxmlformats.org/officeDocument/2006/relationships/image" Target="cid:image006.png@01D7C5AC.DAEE0E00" TargetMode="External"/><Relationship Id="rId56" Type="http://schemas.openxmlformats.org/officeDocument/2006/relationships/image" Target="cid:image006.png@01D7C5AC.DAEE0E00" TargetMode="External"/><Relationship Id="rId64" Type="http://schemas.openxmlformats.org/officeDocument/2006/relationships/oleObject" Target="embeddings/oleObject3.bin"/><Relationship Id="rId69" Type="http://schemas.openxmlformats.org/officeDocument/2006/relationships/image" Target="media/image18.wmf"/><Relationship Id="rId77" Type="http://schemas.openxmlformats.org/officeDocument/2006/relationships/hyperlink" Target="file:///C:/Users/wanshic/OneDrive%20-%20Qualcomm/Documents/Standards/3GPP%20Standards/Meeting%20Documents/TSGR1_104/Docs/R1-2102072.zip" TargetMode="External"/><Relationship Id="rId8" Type="http://schemas.openxmlformats.org/officeDocument/2006/relationships/settings" Target="settings.xml"/><Relationship Id="rId51" Type="http://schemas.openxmlformats.org/officeDocument/2006/relationships/image" Target="cid:image006.png@01D7C5AC.DAEE0E00" TargetMode="External"/><Relationship Id="rId72" Type="http://schemas.openxmlformats.org/officeDocument/2006/relationships/oleObject" Target="embeddings/oleObject7.bin"/><Relationship Id="rId80" Type="http://schemas.openxmlformats.org/officeDocument/2006/relationships/oleObject" Target="embeddings/oleObject9.bin"/><Relationship Id="rId85" Type="http://schemas.openxmlformats.org/officeDocument/2006/relationships/image" Target="media/image24.png"/><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Docs/R1-2102073.zip" TargetMode="External"/><Relationship Id="rId17" Type="http://schemas.openxmlformats.org/officeDocument/2006/relationships/package" Target="embeddings/Microsoft_Visio_Drawing.vsdx"/><Relationship Id="rId25" Type="http://schemas.openxmlformats.org/officeDocument/2006/relationships/image" Target="cid:image001.png@01D7C5AC.DAEE0E00" TargetMode="External"/><Relationship Id="rId33" Type="http://schemas.openxmlformats.org/officeDocument/2006/relationships/image" Target="media/image9.png"/><Relationship Id="rId38" Type="http://schemas.openxmlformats.org/officeDocument/2006/relationships/image" Target="cid:image006.png@01D7C5AC.DAEE0E00" TargetMode="External"/><Relationship Id="rId46" Type="http://schemas.openxmlformats.org/officeDocument/2006/relationships/image" Target="cid:image007.png@01D7C5AC.DAEE0E00" TargetMode="External"/><Relationship Id="rId59" Type="http://schemas.openxmlformats.org/officeDocument/2006/relationships/image" Target="media/image13.wmf"/><Relationship Id="rId67" Type="http://schemas.openxmlformats.org/officeDocument/2006/relationships/image" Target="media/image17.wmf"/><Relationship Id="rId20" Type="http://schemas.openxmlformats.org/officeDocument/2006/relationships/image" Target="media/image6.png"/><Relationship Id="rId41" Type="http://schemas.openxmlformats.org/officeDocument/2006/relationships/image" Target="cid:image006.png@01D7C5AC.DAEE0E00" TargetMode="External"/><Relationship Id="rId54" Type="http://schemas.openxmlformats.org/officeDocument/2006/relationships/image" Target="cid:image006.png@01D7C5AC.DAEE0E00" TargetMode="External"/><Relationship Id="rId62" Type="http://schemas.openxmlformats.org/officeDocument/2006/relationships/oleObject" Target="embeddings/oleObject2.bin"/><Relationship Id="rId70" Type="http://schemas.openxmlformats.org/officeDocument/2006/relationships/oleObject" Target="embeddings/oleObject6.bin"/><Relationship Id="rId75" Type="http://schemas.openxmlformats.org/officeDocument/2006/relationships/hyperlink" Target="file:///C:/Users/wanshic/OneDrive%20-%20Qualcomm/Documents/Standards/3GPP%20Standards/Meeting%20Documents/TSGR1_104/Docs/R1-2102090.zip" TargetMode="External"/><Relationship Id="rId83"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cid:image001.png@01D7C5AC.DAEE0E00" TargetMode="External"/><Relationship Id="rId28" Type="http://schemas.openxmlformats.org/officeDocument/2006/relationships/image" Target="cid:image001.png@01D7C5AC.DAEE0E00" TargetMode="External"/><Relationship Id="rId36" Type="http://schemas.openxmlformats.org/officeDocument/2006/relationships/image" Target="cid:image005.png@01D7C5AC.DAEE0E00" TargetMode="External"/><Relationship Id="rId49" Type="http://schemas.openxmlformats.org/officeDocument/2006/relationships/image" Target="cid:image007.png@01D7C5AC.DAEE0E00" TargetMode="External"/><Relationship Id="rId57" Type="http://schemas.openxmlformats.org/officeDocument/2006/relationships/image" Target="cid:image007.png@01D7C5AC.DAEE0E00" TargetMode="External"/><Relationship Id="rId10" Type="http://schemas.openxmlformats.org/officeDocument/2006/relationships/footnotes" Target="footnotes.xml"/><Relationship Id="rId31" Type="http://schemas.openxmlformats.org/officeDocument/2006/relationships/image" Target="media/image8.png"/><Relationship Id="rId44" Type="http://schemas.openxmlformats.org/officeDocument/2006/relationships/image" Target="cid:image006.png@01D7C5AC.DAEE0E00" TargetMode="External"/><Relationship Id="rId52" Type="http://schemas.openxmlformats.org/officeDocument/2006/relationships/image" Target="cid:image007.png@01D7C5AC.DAEE0E00" TargetMode="External"/><Relationship Id="rId60" Type="http://schemas.openxmlformats.org/officeDocument/2006/relationships/oleObject" Target="embeddings/oleObject1.bin"/><Relationship Id="rId65" Type="http://schemas.openxmlformats.org/officeDocument/2006/relationships/image" Target="media/image16.wmf"/><Relationship Id="rId73" Type="http://schemas.openxmlformats.org/officeDocument/2006/relationships/hyperlink" Target="file:///C:/Users/wanshic/OneDrive%20-%20Qualcomm/Documents/Standards/3GPP%20Standards/Meeting%20Documents/TSGR1_104/Docs/R1-2102127.zip" TargetMode="External"/><Relationship Id="rId78" Type="http://schemas.openxmlformats.org/officeDocument/2006/relationships/image" Target="media/image21.wmf"/><Relationship Id="rId81" Type="http://schemas.openxmlformats.org/officeDocument/2006/relationships/oleObject" Target="embeddings/oleObject10.bin"/><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Docs/R1-2102202.zip" TargetMode="External"/><Relationship Id="rId18" Type="http://schemas.openxmlformats.org/officeDocument/2006/relationships/image" Target="media/image4.wmf"/><Relationship Id="rId39" Type="http://schemas.openxmlformats.org/officeDocument/2006/relationships/image" Target="cid:image006.png@01D7C5AC.DAEE0E00" TargetMode="External"/><Relationship Id="rId34" Type="http://schemas.openxmlformats.org/officeDocument/2006/relationships/image" Target="cid:image004.png@01D7C5AC.DAEE0E00" TargetMode="External"/><Relationship Id="rId50" Type="http://schemas.openxmlformats.org/officeDocument/2006/relationships/image" Target="cid:image006.png@01D7C5AC.DAEE0E00" TargetMode="External"/><Relationship Id="rId55" Type="http://schemas.openxmlformats.org/officeDocument/2006/relationships/image" Target="cid:image006.png@01D7C5AC.DAEE0E00" TargetMode="External"/><Relationship Id="rId76" Type="http://schemas.openxmlformats.org/officeDocument/2006/relationships/hyperlink" Target="file:///C:/Users/wanshic/OneDrive%20-%20Qualcomm/Documents/Standards/3GPP%20Standards/Meeting%20Documents/TSGR1_104/Docs/R1-2102128.zip" TargetMode="External"/><Relationship Id="rId7" Type="http://schemas.openxmlformats.org/officeDocument/2006/relationships/styles" Target="styles.xml"/><Relationship Id="rId71" Type="http://schemas.openxmlformats.org/officeDocument/2006/relationships/image" Target="media/image19.wmf"/><Relationship Id="rId2" Type="http://schemas.openxmlformats.org/officeDocument/2006/relationships/customXml" Target="../customXml/item2.xml"/><Relationship Id="rId29" Type="http://schemas.openxmlformats.org/officeDocument/2006/relationships/image" Target="media/image7.png"/><Relationship Id="rId24" Type="http://schemas.openxmlformats.org/officeDocument/2006/relationships/image" Target="cid:image001.png@01D7C5AC.DAEE0E00" TargetMode="External"/><Relationship Id="rId40" Type="http://schemas.openxmlformats.org/officeDocument/2006/relationships/image" Target="cid:image006.png@01D7C5AC.DAEE0E00" TargetMode="External"/><Relationship Id="rId45" Type="http://schemas.openxmlformats.org/officeDocument/2006/relationships/image" Target="media/image12.png"/><Relationship Id="rId66" Type="http://schemas.openxmlformats.org/officeDocument/2006/relationships/oleObject" Target="embeddings/oleObject4.bin"/><Relationship Id="rId87" Type="http://schemas.openxmlformats.org/officeDocument/2006/relationships/theme" Target="theme/theme1.xml"/><Relationship Id="rId61" Type="http://schemas.openxmlformats.org/officeDocument/2006/relationships/image" Target="media/image14.wmf"/><Relationship Id="rId82"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3EQ6UJ4K66FU-702124171-42277</_dlc_DocId>
    <_dlc_DocIdUrl xmlns="401a1e0c-8dbe-4950-85d1-4031081349ee">
      <Url>https://qualcomm.sharepoint.com/teams/meridian1/_layouts/15/DocIdRedir.aspx?ID=3EQ6UJ4K66FU-702124171-42277</Url>
      <Description>3EQ6UJ4K66FU-702124171-42277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32B90-CC9B-4C81-AB92-55FF0417D30B}">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4F1704C9-E2A0-4046-B21F-86A4F50EA074}">
  <ds:schemaRefs>
    <ds:schemaRef ds:uri="http://schemas.openxmlformats.org/officeDocument/2006/bibliography"/>
  </ds:schemaRefs>
</ds:datastoreItem>
</file>

<file path=customXml/itemProps3.xml><?xml version="1.0" encoding="utf-8"?>
<ds:datastoreItem xmlns:ds="http://schemas.openxmlformats.org/officeDocument/2006/customXml" ds:itemID="{35452E08-8681-443E-B319-876430BD98FB}">
  <ds:schemaRefs>
    <ds:schemaRef ds:uri="http://schemas.microsoft.com/sharepoint/v3/contenttype/forms"/>
  </ds:schemaRefs>
</ds:datastoreItem>
</file>

<file path=customXml/itemProps4.xml><?xml version="1.0" encoding="utf-8"?>
<ds:datastoreItem xmlns:ds="http://schemas.openxmlformats.org/officeDocument/2006/customXml" ds:itemID="{0D4265EA-8D79-4FF2-8889-3E4CD88B260E}">
  <ds:schemaRefs>
    <ds:schemaRef ds:uri="http://schemas.microsoft.com/sharepoint/events"/>
  </ds:schemaRefs>
</ds:datastoreItem>
</file>

<file path=customXml/itemProps5.xml><?xml version="1.0" encoding="utf-8"?>
<ds:datastoreItem xmlns:ds="http://schemas.openxmlformats.org/officeDocument/2006/customXml" ds:itemID="{C9954019-3CC9-4186-B1EA-C2B48FE0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34604</TotalTime>
  <Pages>71</Pages>
  <Words>36162</Words>
  <Characters>206125</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241804</CharactersWithSpaces>
  <SharedDoc>false</SharedDoc>
  <HLinks>
    <vt:vector size="36" baseType="variant">
      <vt:variant>
        <vt:i4>7602206</vt:i4>
      </vt:variant>
      <vt:variant>
        <vt:i4>15</vt:i4>
      </vt:variant>
      <vt:variant>
        <vt:i4>0</vt:i4>
      </vt:variant>
      <vt:variant>
        <vt:i4>5</vt:i4>
      </vt:variant>
      <vt:variant>
        <vt:lpwstr>C:\Users\wanshic\OneDrive - Qualcomm\Documents\Standards\3GPP Standards\Meeting Documents\TSGR1_104\Docs\R1-2102072.zip</vt:lpwstr>
      </vt:variant>
      <vt:variant>
        <vt:lpwstr/>
      </vt:variant>
      <vt:variant>
        <vt:i4>7405589</vt:i4>
      </vt:variant>
      <vt:variant>
        <vt:i4>12</vt:i4>
      </vt:variant>
      <vt:variant>
        <vt:i4>0</vt:i4>
      </vt:variant>
      <vt:variant>
        <vt:i4>5</vt:i4>
      </vt:variant>
      <vt:variant>
        <vt:lpwstr>C:\Users\wanshic\OneDrive - Qualcomm\Documents\Standards\3GPP Standards\Meeting Documents\TSGR1_104\Docs\R1-2102128.zip</vt:lpwstr>
      </vt:variant>
      <vt:variant>
        <vt:lpwstr/>
      </vt:variant>
      <vt:variant>
        <vt:i4>7995420</vt:i4>
      </vt:variant>
      <vt:variant>
        <vt:i4>9</vt:i4>
      </vt:variant>
      <vt:variant>
        <vt:i4>0</vt:i4>
      </vt:variant>
      <vt:variant>
        <vt:i4>5</vt:i4>
      </vt:variant>
      <vt:variant>
        <vt:lpwstr>C:\Users\wanshic\OneDrive - Qualcomm\Documents\Standards\3GPP Standards\Meeting Documents\TSGR1_104\Docs\R1-2102090.zip</vt:lpwstr>
      </vt:variant>
      <vt:variant>
        <vt:lpwstr/>
      </vt:variant>
      <vt:variant>
        <vt:i4>7405594</vt:i4>
      </vt:variant>
      <vt:variant>
        <vt:i4>6</vt:i4>
      </vt:variant>
      <vt:variant>
        <vt:i4>0</vt:i4>
      </vt:variant>
      <vt:variant>
        <vt:i4>5</vt:i4>
      </vt:variant>
      <vt:variant>
        <vt:lpwstr>C:\Users\wanshic\OneDrive - Qualcomm\Documents\Standards\3GPP Standards\Meeting Documents\TSGR1_104\Docs\R1-2102127.zip</vt:lpwstr>
      </vt:variant>
      <vt:variant>
        <vt:lpwstr/>
      </vt:variant>
      <vt:variant>
        <vt:i4>7536668</vt:i4>
      </vt:variant>
      <vt:variant>
        <vt:i4>3</vt:i4>
      </vt:variant>
      <vt:variant>
        <vt:i4>0</vt:i4>
      </vt:variant>
      <vt:variant>
        <vt:i4>5</vt:i4>
      </vt:variant>
      <vt:variant>
        <vt:lpwstr>C:\Users\wanshic\OneDrive - Qualcomm\Documents\Standards\3GPP Standards\Meeting Documents\TSGR1_104\Docs\R1-2102202.zip</vt:lpwstr>
      </vt:variant>
      <vt:variant>
        <vt:lpwstr/>
      </vt:variant>
      <vt:variant>
        <vt:i4>7602207</vt:i4>
      </vt:variant>
      <vt:variant>
        <vt:i4>0</vt:i4>
      </vt:variant>
      <vt:variant>
        <vt:i4>0</vt:i4>
      </vt:variant>
      <vt:variant>
        <vt:i4>5</vt:i4>
      </vt:variant>
      <vt:variant>
        <vt:lpwstr>C:\Users\wanshic\OneDrive - Qualcomm\Documents\Standards\3GPP Standards\Meeting Documents\TSGR1_104\Docs\R1-2102073.zip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Jing</dc:creator>
  <cp:keywords/>
  <dc:description/>
  <cp:lastModifiedBy>Jing Sun</cp:lastModifiedBy>
  <cp:revision>818</cp:revision>
  <cp:lastPrinted>2018-04-10T18:18:00Z</cp:lastPrinted>
  <dcterms:created xsi:type="dcterms:W3CDTF">2017-06-23T07:16:00Z</dcterms:created>
  <dcterms:modified xsi:type="dcterms:W3CDTF">2022-03-04T06:08:00Z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d27d2f21-25d7-47f3-896a-f65d0a4d4ca1</vt:lpwstr>
  </property>
</Properties>
</file>