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1569" w14:textId="77777777" w:rsidR="009C06B6" w:rsidRDefault="00C0556E">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18682D52" w14:textId="77777777" w:rsidR="009C06B6" w:rsidRDefault="00C0556E">
      <w:pPr>
        <w:snapToGrid w:val="0"/>
        <w:spacing w:after="0"/>
        <w:rPr>
          <w:rFonts w:cs="Arial"/>
          <w:b/>
          <w:color w:val="000000"/>
          <w:sz w:val="28"/>
          <w:szCs w:val="28"/>
        </w:rPr>
      </w:pPr>
      <w:r>
        <w:rPr>
          <w:rFonts w:cs="Arial"/>
          <w:b/>
          <w:color w:val="000000"/>
          <w:sz w:val="28"/>
          <w:szCs w:val="28"/>
        </w:rPr>
        <w:t>e-Meeting, February 21st – March 3rd, 2022</w:t>
      </w:r>
      <w:bookmarkEnd w:id="0"/>
    </w:p>
    <w:p w14:paraId="6F9F63E6" w14:textId="77777777" w:rsidR="009C06B6" w:rsidRDefault="009C06B6">
      <w:pPr>
        <w:snapToGrid w:val="0"/>
        <w:spacing w:after="0"/>
        <w:rPr>
          <w:rFonts w:cs="Arial"/>
          <w:b/>
          <w:color w:val="000000"/>
          <w:sz w:val="28"/>
          <w:szCs w:val="28"/>
        </w:rPr>
      </w:pPr>
    </w:p>
    <w:p w14:paraId="50C868D6" w14:textId="77777777" w:rsidR="009C06B6" w:rsidRDefault="00C0556E">
      <w:pPr>
        <w:ind w:left="1800" w:hanging="1800"/>
        <w:rPr>
          <w:b/>
          <w:color w:val="000000"/>
          <w:sz w:val="24"/>
          <w:szCs w:val="24"/>
        </w:rPr>
      </w:pPr>
      <w:r>
        <w:rPr>
          <w:b/>
          <w:color w:val="000000"/>
          <w:sz w:val="24"/>
          <w:szCs w:val="24"/>
        </w:rPr>
        <w:t>Agenda Item:</w:t>
      </w:r>
      <w:r>
        <w:rPr>
          <w:b/>
          <w:color w:val="000000"/>
          <w:sz w:val="24"/>
          <w:szCs w:val="24"/>
        </w:rPr>
        <w:tab/>
        <w:t>8.16.2</w:t>
      </w:r>
    </w:p>
    <w:p w14:paraId="336AC45E" w14:textId="77777777" w:rsidR="009C06B6" w:rsidRDefault="00C0556E">
      <w:pPr>
        <w:ind w:left="1800" w:hanging="1800"/>
        <w:rPr>
          <w:b/>
          <w:color w:val="000000"/>
          <w:sz w:val="24"/>
          <w:szCs w:val="24"/>
        </w:rPr>
      </w:pPr>
      <w:r>
        <w:rPr>
          <w:b/>
          <w:color w:val="000000"/>
          <w:sz w:val="24"/>
          <w:szCs w:val="24"/>
        </w:rPr>
        <w:t>Source:</w:t>
      </w:r>
      <w:r>
        <w:rPr>
          <w:b/>
          <w:color w:val="000000"/>
          <w:sz w:val="24"/>
          <w:szCs w:val="24"/>
        </w:rPr>
        <w:tab/>
        <w:t>Moderator (AT&amp;T)</w:t>
      </w:r>
    </w:p>
    <w:p w14:paraId="21FC0FD5" w14:textId="77777777" w:rsidR="009C06B6" w:rsidRDefault="00C0556E">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5DF8355F" w14:textId="77777777" w:rsidR="009C06B6" w:rsidRDefault="00C0556E">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14:paraId="162452EF" w14:textId="77777777" w:rsidR="009C06B6" w:rsidRDefault="009C06B6">
      <w:pPr>
        <w:pStyle w:val="NoSpacing"/>
        <w:jc w:val="left"/>
        <w:rPr>
          <w:color w:val="000000"/>
          <w:sz w:val="16"/>
          <w:szCs w:val="16"/>
        </w:rPr>
      </w:pPr>
    </w:p>
    <w:p w14:paraId="0A8E5100" w14:textId="77777777" w:rsidR="009C06B6" w:rsidRDefault="00C0556E">
      <w:pPr>
        <w:pStyle w:val="Heading1"/>
        <w:numPr>
          <w:ilvl w:val="0"/>
          <w:numId w:val="10"/>
        </w:numPr>
        <w:jc w:val="both"/>
        <w:rPr>
          <w:color w:val="000000"/>
        </w:rPr>
      </w:pPr>
      <w:r>
        <w:rPr>
          <w:color w:val="000000"/>
        </w:rPr>
        <w:t>Introduction</w:t>
      </w:r>
    </w:p>
    <w:p w14:paraId="10C62CFE" w14:textId="77777777" w:rsidR="009C06B6" w:rsidRDefault="00C0556E">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C06B6" w14:paraId="2B7AADF5"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1DB8C466" w14:textId="77777777" w:rsidR="009C06B6" w:rsidRDefault="00C0556E">
            <w:pPr>
              <w:rPr>
                <w:lang w:eastAsia="zh-CN"/>
              </w:rPr>
            </w:pPr>
            <w:r>
              <w:rPr>
                <w:highlight w:val="cyan"/>
                <w:lang w:eastAsia="zh-CN"/>
              </w:rPr>
              <w:t>[108-e-R17-UE-features-52-71GHz-01] Email discussion on UE features for</w:t>
            </w:r>
            <w:r>
              <w:rPr>
                <w:highlight w:val="cyan"/>
              </w:rPr>
              <w:t xml:space="preserve"> supporting NR from 52.6 GHz to 71 GHz – Ralf (AT&amp;T)</w:t>
            </w:r>
          </w:p>
          <w:p w14:paraId="54533267" w14:textId="77777777" w:rsidR="009C06B6" w:rsidRDefault="00C0556E">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6C17FD9" w14:textId="77777777" w:rsidR="009C06B6" w:rsidRDefault="00C0556E">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85266ED" w14:textId="77777777" w:rsidR="009C06B6" w:rsidRDefault="009C06B6">
            <w:pPr>
              <w:spacing w:before="0" w:after="0"/>
              <w:jc w:val="left"/>
              <w:rPr>
                <w:highlight w:val="cyan"/>
                <w:lang w:eastAsia="zh-CN"/>
              </w:rPr>
            </w:pPr>
          </w:p>
          <w:p w14:paraId="2C434354" w14:textId="77777777" w:rsidR="009C06B6" w:rsidRDefault="009C06B6">
            <w:pPr>
              <w:pStyle w:val="maintext"/>
              <w:ind w:firstLineChars="0" w:firstLine="0"/>
              <w:rPr>
                <w:rFonts w:ascii="Calibri" w:hAnsi="Calibri" w:cs="Arial"/>
                <w:color w:val="000000"/>
                <w:lang w:val="en-US"/>
              </w:rPr>
            </w:pPr>
          </w:p>
        </w:tc>
      </w:tr>
    </w:tbl>
    <w:p w14:paraId="1C704B93" w14:textId="77777777" w:rsidR="009C06B6" w:rsidRDefault="00C0556E">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1B100964" w14:textId="77777777" w:rsidR="009C06B6" w:rsidRDefault="00C0556E">
      <w:pPr>
        <w:pStyle w:val="Heading1"/>
        <w:numPr>
          <w:ilvl w:val="0"/>
          <w:numId w:val="10"/>
        </w:numPr>
        <w:jc w:val="both"/>
        <w:rPr>
          <w:color w:val="000000"/>
        </w:rPr>
      </w:pPr>
      <w:r>
        <w:rPr>
          <w:color w:val="000000"/>
        </w:rPr>
        <w:t>Summary of Contributions Submitted to RAN1 #108-e</w:t>
      </w:r>
    </w:p>
    <w:p w14:paraId="514503A4" w14:textId="77777777" w:rsidR="009C06B6" w:rsidRDefault="00C0556E">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#108-e in this agenda item.</w:t>
      </w:r>
    </w:p>
    <w:p w14:paraId="5FA97AE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9C06B6" w14:paraId="6C984FF2" w14:textId="77777777">
        <w:tc>
          <w:tcPr>
            <w:tcW w:w="0" w:type="auto"/>
            <w:shd w:val="clear" w:color="auto" w:fill="auto"/>
          </w:tcPr>
          <w:p w14:paraId="03DCBE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4696FB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14:paraId="29459FF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DL support</w:t>
            </w:r>
          </w:p>
        </w:tc>
        <w:tc>
          <w:tcPr>
            <w:tcW w:w="0" w:type="auto"/>
            <w:shd w:val="clear" w:color="auto" w:fill="auto"/>
          </w:tcPr>
          <w:p w14:paraId="6F159F3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2B88EEF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F43932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E7125D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C4BD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79E64C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14:paraId="328BDB5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A6963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81844D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61673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675A6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w:t>
            </w:r>
          </w:p>
        </w:tc>
        <w:tc>
          <w:tcPr>
            <w:tcW w:w="0" w:type="auto"/>
            <w:shd w:val="clear" w:color="auto" w:fill="auto"/>
          </w:tcPr>
          <w:p w14:paraId="3604AE1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3FE6B5" w14:textId="77777777" w:rsidR="009C06B6" w:rsidRDefault="009C06B6">
      <w:pPr>
        <w:pStyle w:val="maintext"/>
        <w:ind w:firstLineChars="90" w:firstLine="180"/>
        <w:rPr>
          <w:rFonts w:ascii="Calibri" w:hAnsi="Calibri" w:cs="Arial"/>
          <w:color w:val="000000"/>
        </w:rPr>
      </w:pPr>
    </w:p>
    <w:p w14:paraId="708287E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227A2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A4235F"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5EDE2EE"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424D5564" w14:textId="77777777">
        <w:tc>
          <w:tcPr>
            <w:tcW w:w="1818" w:type="dxa"/>
            <w:tcBorders>
              <w:top w:val="single" w:sz="4" w:space="0" w:color="auto"/>
              <w:left w:val="single" w:sz="4" w:space="0" w:color="auto"/>
              <w:bottom w:val="single" w:sz="4" w:space="0" w:color="auto"/>
              <w:right w:val="single" w:sz="4" w:space="0" w:color="auto"/>
            </w:tcBorders>
          </w:tcPr>
          <w:p w14:paraId="75835B0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8C8D4" w14:textId="77777777" w:rsidR="009C06B6" w:rsidRDefault="009C06B6">
            <w:pPr>
              <w:spacing w:beforeLines="50" w:before="120"/>
              <w:jc w:val="left"/>
              <w:rPr>
                <w:rFonts w:ascii="Calibri" w:hAnsi="Calibri" w:cs="Calibri"/>
                <w:color w:val="000000"/>
              </w:rPr>
            </w:pPr>
          </w:p>
        </w:tc>
      </w:tr>
      <w:tr w:rsidR="009C06B6" w14:paraId="2B607D37" w14:textId="77777777">
        <w:tc>
          <w:tcPr>
            <w:tcW w:w="1818" w:type="dxa"/>
            <w:tcBorders>
              <w:top w:val="single" w:sz="4" w:space="0" w:color="auto"/>
              <w:left w:val="single" w:sz="4" w:space="0" w:color="auto"/>
              <w:bottom w:val="single" w:sz="4" w:space="0" w:color="auto"/>
              <w:right w:val="single" w:sz="4" w:space="0" w:color="auto"/>
            </w:tcBorders>
          </w:tcPr>
          <w:p w14:paraId="2BD1B82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921C9D" w14:textId="77777777" w:rsidR="009C06B6" w:rsidRDefault="009C06B6">
            <w:pPr>
              <w:spacing w:beforeLines="50" w:before="120"/>
              <w:jc w:val="left"/>
              <w:rPr>
                <w:rFonts w:ascii="Calibri" w:hAnsi="Calibri" w:cs="Calibri"/>
                <w:color w:val="000000"/>
              </w:rPr>
            </w:pPr>
          </w:p>
        </w:tc>
      </w:tr>
      <w:tr w:rsidR="009C06B6" w14:paraId="0871819A" w14:textId="77777777">
        <w:tc>
          <w:tcPr>
            <w:tcW w:w="1818" w:type="dxa"/>
            <w:tcBorders>
              <w:top w:val="single" w:sz="4" w:space="0" w:color="auto"/>
              <w:left w:val="single" w:sz="4" w:space="0" w:color="auto"/>
              <w:bottom w:val="single" w:sz="4" w:space="0" w:color="auto"/>
              <w:right w:val="single" w:sz="4" w:space="0" w:color="auto"/>
            </w:tcBorders>
          </w:tcPr>
          <w:p w14:paraId="2FB07A1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48159A" w14:textId="77777777" w:rsidR="009C06B6" w:rsidRDefault="009C06B6">
            <w:pPr>
              <w:spacing w:beforeLines="50" w:before="120"/>
              <w:jc w:val="left"/>
              <w:rPr>
                <w:rFonts w:ascii="Calibri" w:hAnsi="Calibri" w:cs="Calibri"/>
                <w:color w:val="000000"/>
              </w:rPr>
            </w:pPr>
          </w:p>
        </w:tc>
      </w:tr>
      <w:tr w:rsidR="009C06B6" w14:paraId="0F25E9D8" w14:textId="77777777">
        <w:tc>
          <w:tcPr>
            <w:tcW w:w="1818" w:type="dxa"/>
            <w:tcBorders>
              <w:top w:val="single" w:sz="4" w:space="0" w:color="auto"/>
              <w:left w:val="single" w:sz="4" w:space="0" w:color="auto"/>
              <w:bottom w:val="single" w:sz="4" w:space="0" w:color="auto"/>
              <w:right w:val="single" w:sz="4" w:space="0" w:color="auto"/>
            </w:tcBorders>
          </w:tcPr>
          <w:p w14:paraId="05859D7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F640EE" w14:textId="77777777" w:rsidR="009C06B6" w:rsidRDefault="009C06B6">
            <w:pPr>
              <w:spacing w:beforeLines="50" w:before="120"/>
              <w:jc w:val="left"/>
              <w:rPr>
                <w:rFonts w:ascii="Calibri" w:hAnsi="Calibri" w:cs="Calibri"/>
                <w:color w:val="000000"/>
              </w:rPr>
            </w:pPr>
          </w:p>
        </w:tc>
      </w:tr>
      <w:tr w:rsidR="009C06B6" w14:paraId="7F162EB0" w14:textId="77777777">
        <w:tc>
          <w:tcPr>
            <w:tcW w:w="1818" w:type="dxa"/>
            <w:tcBorders>
              <w:top w:val="single" w:sz="4" w:space="0" w:color="auto"/>
              <w:left w:val="single" w:sz="4" w:space="0" w:color="auto"/>
              <w:bottom w:val="single" w:sz="4" w:space="0" w:color="auto"/>
              <w:right w:val="single" w:sz="4" w:space="0" w:color="auto"/>
            </w:tcBorders>
          </w:tcPr>
          <w:p w14:paraId="3C88AED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8C18D" w14:textId="77777777" w:rsidR="009C06B6" w:rsidRDefault="00C0556E">
            <w:pPr>
              <w:pStyle w:val="paragraph"/>
              <w:numPr>
                <w:ilvl w:val="0"/>
                <w:numId w:val="12"/>
              </w:numPr>
              <w:spacing w:before="0" w:beforeAutospacing="0" w:after="0" w:afterAutospacing="0"/>
              <w:textAlignment w:val="baseline"/>
            </w:pPr>
            <w:r>
              <w:rPr>
                <w:rStyle w:val="normaltextrun"/>
                <w:sz w:val="20"/>
                <w:szCs w:val="20"/>
              </w:rPr>
              <w:t>Clarity that ”non-initial access” refers to SSB support and reference signals</w:t>
            </w:r>
            <w:r>
              <w:rPr>
                <w:rStyle w:val="normaltextrun"/>
              </w:rPr>
              <w:t> </w:t>
            </w:r>
          </w:p>
        </w:tc>
      </w:tr>
      <w:tr w:rsidR="009C06B6" w14:paraId="0D9ED127" w14:textId="77777777">
        <w:tc>
          <w:tcPr>
            <w:tcW w:w="1818" w:type="dxa"/>
            <w:tcBorders>
              <w:top w:val="single" w:sz="4" w:space="0" w:color="auto"/>
              <w:left w:val="single" w:sz="4" w:space="0" w:color="auto"/>
              <w:bottom w:val="single" w:sz="4" w:space="0" w:color="auto"/>
              <w:right w:val="single" w:sz="4" w:space="0" w:color="auto"/>
            </w:tcBorders>
          </w:tcPr>
          <w:p w14:paraId="110A086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22C6B" w14:textId="77777777" w:rsidR="009C06B6" w:rsidRDefault="009C06B6">
            <w:pPr>
              <w:spacing w:beforeLines="50" w:before="120"/>
              <w:jc w:val="left"/>
              <w:rPr>
                <w:rFonts w:ascii="Calibri" w:hAnsi="Calibri" w:cs="Calibri"/>
                <w:color w:val="000000"/>
              </w:rPr>
            </w:pPr>
          </w:p>
        </w:tc>
      </w:tr>
      <w:tr w:rsidR="009C06B6" w14:paraId="7B531073" w14:textId="77777777">
        <w:tc>
          <w:tcPr>
            <w:tcW w:w="1818" w:type="dxa"/>
            <w:tcBorders>
              <w:top w:val="single" w:sz="4" w:space="0" w:color="auto"/>
              <w:left w:val="single" w:sz="4" w:space="0" w:color="auto"/>
              <w:bottom w:val="single" w:sz="4" w:space="0" w:color="auto"/>
              <w:right w:val="single" w:sz="4" w:space="0" w:color="auto"/>
            </w:tcBorders>
          </w:tcPr>
          <w:p w14:paraId="20CA753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FEE991" w14:textId="77777777" w:rsidR="009C06B6" w:rsidRDefault="009C06B6">
            <w:pPr>
              <w:spacing w:beforeLines="50" w:before="120"/>
              <w:jc w:val="left"/>
              <w:rPr>
                <w:rFonts w:ascii="Calibri" w:hAnsi="Calibri" w:cs="Calibri"/>
                <w:color w:val="000000"/>
              </w:rPr>
            </w:pPr>
          </w:p>
        </w:tc>
      </w:tr>
      <w:tr w:rsidR="009C06B6" w14:paraId="4C328BCE" w14:textId="77777777">
        <w:tc>
          <w:tcPr>
            <w:tcW w:w="1818" w:type="dxa"/>
            <w:tcBorders>
              <w:top w:val="single" w:sz="4" w:space="0" w:color="auto"/>
              <w:left w:val="single" w:sz="4" w:space="0" w:color="auto"/>
              <w:bottom w:val="single" w:sz="4" w:space="0" w:color="auto"/>
              <w:right w:val="single" w:sz="4" w:space="0" w:color="auto"/>
            </w:tcBorders>
          </w:tcPr>
          <w:p w14:paraId="3CAB157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647D96" w14:textId="77777777" w:rsidR="009C06B6" w:rsidRDefault="009C06B6">
            <w:pPr>
              <w:spacing w:beforeLines="50" w:before="120"/>
              <w:jc w:val="left"/>
              <w:rPr>
                <w:rFonts w:ascii="Calibri" w:hAnsi="Calibri" w:cs="Calibri"/>
                <w:color w:val="000000"/>
              </w:rPr>
            </w:pPr>
          </w:p>
        </w:tc>
      </w:tr>
      <w:tr w:rsidR="009C06B6" w14:paraId="7C19403A" w14:textId="77777777">
        <w:tc>
          <w:tcPr>
            <w:tcW w:w="1818" w:type="dxa"/>
            <w:tcBorders>
              <w:top w:val="single" w:sz="4" w:space="0" w:color="auto"/>
              <w:left w:val="single" w:sz="4" w:space="0" w:color="auto"/>
              <w:bottom w:val="single" w:sz="4" w:space="0" w:color="auto"/>
              <w:right w:val="single" w:sz="4" w:space="0" w:color="auto"/>
            </w:tcBorders>
          </w:tcPr>
          <w:p w14:paraId="4A2A2D09"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E8BE2" w14:textId="77777777" w:rsidR="009C06B6" w:rsidRDefault="009C06B6">
            <w:pPr>
              <w:spacing w:beforeLines="50" w:before="120"/>
              <w:jc w:val="left"/>
              <w:rPr>
                <w:rFonts w:ascii="Calibri" w:hAnsi="Calibri" w:cs="Calibri"/>
                <w:color w:val="000000"/>
              </w:rPr>
            </w:pPr>
          </w:p>
        </w:tc>
      </w:tr>
      <w:tr w:rsidR="009C06B6" w14:paraId="23372F45" w14:textId="77777777">
        <w:tc>
          <w:tcPr>
            <w:tcW w:w="1818" w:type="dxa"/>
            <w:tcBorders>
              <w:top w:val="single" w:sz="4" w:space="0" w:color="auto"/>
              <w:left w:val="single" w:sz="4" w:space="0" w:color="auto"/>
              <w:bottom w:val="single" w:sz="4" w:space="0" w:color="auto"/>
              <w:right w:val="single" w:sz="4" w:space="0" w:color="auto"/>
            </w:tcBorders>
          </w:tcPr>
          <w:p w14:paraId="6FC1FD2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1AE7B1" w14:textId="77777777" w:rsidR="009C06B6" w:rsidRDefault="009C06B6">
            <w:pPr>
              <w:spacing w:beforeLines="50" w:before="120"/>
              <w:jc w:val="left"/>
              <w:rPr>
                <w:rFonts w:ascii="Calibri" w:hAnsi="Calibri" w:cs="Calibri"/>
                <w:color w:val="000000"/>
              </w:rPr>
            </w:pPr>
          </w:p>
        </w:tc>
      </w:tr>
      <w:tr w:rsidR="009C06B6" w14:paraId="0EE52F0C" w14:textId="77777777">
        <w:tc>
          <w:tcPr>
            <w:tcW w:w="1818" w:type="dxa"/>
            <w:tcBorders>
              <w:top w:val="single" w:sz="4" w:space="0" w:color="auto"/>
              <w:left w:val="single" w:sz="4" w:space="0" w:color="auto"/>
              <w:bottom w:val="single" w:sz="4" w:space="0" w:color="auto"/>
              <w:right w:val="single" w:sz="4" w:space="0" w:color="auto"/>
            </w:tcBorders>
          </w:tcPr>
          <w:p w14:paraId="171D25DD"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24F33" w14:textId="77777777" w:rsidR="009C06B6" w:rsidRDefault="009C06B6">
            <w:pPr>
              <w:spacing w:beforeLines="50" w:before="120"/>
              <w:jc w:val="left"/>
              <w:rPr>
                <w:rFonts w:ascii="Calibri" w:hAnsi="Calibri" w:cs="Calibri"/>
                <w:color w:val="000000"/>
              </w:rPr>
            </w:pPr>
          </w:p>
        </w:tc>
      </w:tr>
      <w:tr w:rsidR="009C06B6" w14:paraId="6174EC26" w14:textId="77777777">
        <w:tc>
          <w:tcPr>
            <w:tcW w:w="1818" w:type="dxa"/>
            <w:tcBorders>
              <w:top w:val="single" w:sz="4" w:space="0" w:color="auto"/>
              <w:left w:val="single" w:sz="4" w:space="0" w:color="auto"/>
              <w:bottom w:val="single" w:sz="4" w:space="0" w:color="auto"/>
              <w:right w:val="single" w:sz="4" w:space="0" w:color="auto"/>
            </w:tcBorders>
          </w:tcPr>
          <w:p w14:paraId="094A98D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5E312" w14:textId="77777777" w:rsidR="009C06B6" w:rsidRDefault="009C06B6">
            <w:pPr>
              <w:spacing w:beforeLines="50" w:before="120"/>
              <w:jc w:val="left"/>
              <w:rPr>
                <w:rFonts w:ascii="Calibri" w:hAnsi="Calibri" w:cs="Calibri"/>
                <w:color w:val="000000"/>
              </w:rPr>
            </w:pPr>
          </w:p>
        </w:tc>
      </w:tr>
      <w:tr w:rsidR="009C06B6" w14:paraId="7EA3F5A2" w14:textId="77777777">
        <w:tc>
          <w:tcPr>
            <w:tcW w:w="1818" w:type="dxa"/>
            <w:tcBorders>
              <w:top w:val="single" w:sz="4" w:space="0" w:color="auto"/>
              <w:left w:val="single" w:sz="4" w:space="0" w:color="auto"/>
              <w:bottom w:val="single" w:sz="4" w:space="0" w:color="auto"/>
              <w:right w:val="single" w:sz="4" w:space="0" w:color="auto"/>
            </w:tcBorders>
          </w:tcPr>
          <w:p w14:paraId="5D945A00"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4D96EE" w14:textId="77777777" w:rsidR="009C06B6" w:rsidRDefault="009C06B6">
            <w:pPr>
              <w:spacing w:beforeLines="50" w:before="120"/>
              <w:jc w:val="left"/>
              <w:rPr>
                <w:rFonts w:ascii="Calibri" w:hAnsi="Calibri" w:cs="Calibri"/>
                <w:color w:val="000000"/>
              </w:rPr>
            </w:pPr>
          </w:p>
        </w:tc>
      </w:tr>
    </w:tbl>
    <w:p w14:paraId="73134B7F" w14:textId="77777777" w:rsidR="009C06B6" w:rsidRDefault="009C06B6">
      <w:pPr>
        <w:pStyle w:val="maintext"/>
        <w:ind w:firstLineChars="90" w:firstLine="180"/>
        <w:rPr>
          <w:rFonts w:ascii="Calibri" w:hAnsi="Calibri" w:cs="Arial"/>
        </w:rPr>
      </w:pPr>
    </w:p>
    <w:p w14:paraId="46444CE2"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9C06B6" w14:paraId="53308F35" w14:textId="77777777">
        <w:tc>
          <w:tcPr>
            <w:tcW w:w="0" w:type="auto"/>
            <w:shd w:val="clear" w:color="auto" w:fill="auto"/>
          </w:tcPr>
          <w:p w14:paraId="45465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7624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504931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UL support</w:t>
            </w:r>
          </w:p>
        </w:tc>
        <w:tc>
          <w:tcPr>
            <w:tcW w:w="0" w:type="auto"/>
            <w:shd w:val="clear" w:color="auto" w:fill="auto"/>
          </w:tcPr>
          <w:p w14:paraId="22F11F3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4812F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430D7E14"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14:paraId="77AA9D01"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756241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6EB3D3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UL in FR2-2 is not supported</w:t>
            </w:r>
          </w:p>
        </w:tc>
        <w:tc>
          <w:tcPr>
            <w:tcW w:w="0" w:type="auto"/>
            <w:shd w:val="clear" w:color="auto" w:fill="auto"/>
          </w:tcPr>
          <w:p w14:paraId="03BD693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479565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DF22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D5300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436CBF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3CA9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8F2BDA6" w14:textId="77777777" w:rsidR="009C06B6" w:rsidRDefault="009C06B6">
      <w:pPr>
        <w:pStyle w:val="maintext"/>
        <w:ind w:firstLineChars="90" w:firstLine="180"/>
        <w:rPr>
          <w:rFonts w:ascii="Calibri" w:hAnsi="Calibri" w:cs="Arial"/>
          <w:color w:val="000000"/>
        </w:rPr>
      </w:pPr>
    </w:p>
    <w:p w14:paraId="6362312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00381C1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050A6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16BD0D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0252E36" w14:textId="77777777">
        <w:tc>
          <w:tcPr>
            <w:tcW w:w="1818" w:type="dxa"/>
            <w:tcBorders>
              <w:top w:val="single" w:sz="4" w:space="0" w:color="auto"/>
              <w:left w:val="single" w:sz="4" w:space="0" w:color="auto"/>
              <w:bottom w:val="single" w:sz="4" w:space="0" w:color="auto"/>
              <w:right w:val="single" w:sz="4" w:space="0" w:color="auto"/>
            </w:tcBorders>
          </w:tcPr>
          <w:p w14:paraId="0399FFC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F697AA" w14:textId="77777777" w:rsidR="009C06B6" w:rsidRDefault="009C06B6">
            <w:pPr>
              <w:spacing w:beforeLines="50" w:before="120"/>
              <w:jc w:val="left"/>
              <w:rPr>
                <w:rFonts w:ascii="Calibri" w:hAnsi="Calibri" w:cs="Calibri"/>
                <w:color w:val="000000"/>
              </w:rPr>
            </w:pPr>
          </w:p>
        </w:tc>
      </w:tr>
      <w:tr w:rsidR="009C06B6" w14:paraId="7E8C9ADC" w14:textId="77777777">
        <w:tc>
          <w:tcPr>
            <w:tcW w:w="1818" w:type="dxa"/>
            <w:tcBorders>
              <w:top w:val="single" w:sz="4" w:space="0" w:color="auto"/>
              <w:left w:val="single" w:sz="4" w:space="0" w:color="auto"/>
              <w:bottom w:val="single" w:sz="4" w:space="0" w:color="auto"/>
              <w:right w:val="single" w:sz="4" w:space="0" w:color="auto"/>
            </w:tcBorders>
          </w:tcPr>
          <w:p w14:paraId="4D6A8BF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8814A4" w14:textId="77777777" w:rsidR="009C06B6" w:rsidRDefault="009C06B6">
            <w:pPr>
              <w:spacing w:beforeLines="50" w:before="120"/>
              <w:jc w:val="left"/>
              <w:rPr>
                <w:rFonts w:ascii="Calibri" w:hAnsi="Calibri" w:cs="Calibri"/>
                <w:color w:val="000000"/>
              </w:rPr>
            </w:pPr>
          </w:p>
        </w:tc>
      </w:tr>
      <w:tr w:rsidR="009C06B6" w14:paraId="1AD584C7" w14:textId="77777777">
        <w:tc>
          <w:tcPr>
            <w:tcW w:w="1818" w:type="dxa"/>
            <w:tcBorders>
              <w:top w:val="single" w:sz="4" w:space="0" w:color="auto"/>
              <w:left w:val="single" w:sz="4" w:space="0" w:color="auto"/>
              <w:bottom w:val="single" w:sz="4" w:space="0" w:color="auto"/>
              <w:right w:val="single" w:sz="4" w:space="0" w:color="auto"/>
            </w:tcBorders>
          </w:tcPr>
          <w:p w14:paraId="731DEE78"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5257DF" w14:textId="77777777" w:rsidR="009C06B6" w:rsidRDefault="00C0556E">
            <w:pPr>
              <w:rPr>
                <w:rFonts w:eastAsia="SimSun"/>
                <w:szCs w:val="24"/>
                <w:u w:val="single"/>
                <w:lang w:eastAsia="zh-CN"/>
              </w:rPr>
            </w:pPr>
            <w:r>
              <w:rPr>
                <w:rFonts w:eastAsia="SimSun"/>
                <w:szCs w:val="24"/>
                <w:u w:val="single"/>
                <w:lang w:eastAsia="zh-CN"/>
              </w:rPr>
              <w:t>FG 24-1a</w:t>
            </w:r>
          </w:p>
          <w:p w14:paraId="1801DD9B" w14:textId="77777777" w:rsidR="009C06B6" w:rsidRDefault="00C0556E">
            <w:pPr>
              <w:rPr>
                <w:rFonts w:eastAsia="SimSun"/>
                <w:szCs w:val="24"/>
                <w:lang w:eastAsia="zh-CN"/>
              </w:rPr>
            </w:pPr>
            <w:r>
              <w:rPr>
                <w:rFonts w:eastAsia="SimSun"/>
                <w:szCs w:val="24"/>
                <w:lang w:eastAsia="zh-CN"/>
              </w:rPr>
              <w:t>FG24-1a should be a mandatory FG to support FG2-2, we propose to remove the corresponding b</w:t>
            </w:r>
            <w:r>
              <w:rPr>
                <w:rFonts w:eastAsia="SimSun" w:hint="eastAsia"/>
                <w:szCs w:val="24"/>
                <w:lang w:eastAsia="zh-CN"/>
              </w:rPr>
              <w:t>r</w:t>
            </w:r>
            <w:r>
              <w:rPr>
                <w:rFonts w:eastAsia="SimSun"/>
                <w:szCs w:val="24"/>
                <w:lang w:eastAsia="zh-CN"/>
              </w:rPr>
              <w:t>acket.</w:t>
            </w:r>
          </w:p>
          <w:p w14:paraId="1A9F43C0" w14:textId="77777777" w:rsidR="009C06B6" w:rsidRDefault="00C0556E">
            <w:pPr>
              <w:rPr>
                <w:rFonts w:eastAsia="SimSun"/>
                <w:b/>
                <w:bCs/>
                <w:szCs w:val="24"/>
                <w:lang w:eastAsia="zh-CN"/>
              </w:rPr>
            </w:pPr>
            <w:r>
              <w:rPr>
                <w:rFonts w:eastAsia="SimSun"/>
                <w:b/>
                <w:bCs/>
                <w:szCs w:val="24"/>
                <w:lang w:eastAsia="zh-CN"/>
              </w:rPr>
              <w:t xml:space="preserve">Proposal 1: for FG24-1a, </w:t>
            </w:r>
          </w:p>
          <w:p w14:paraId="6AF6D851" w14:textId="77777777" w:rsidR="009C06B6" w:rsidRDefault="00C0556E">
            <w:pPr>
              <w:pStyle w:val="ListParagraph"/>
              <w:numPr>
                <w:ilvl w:val="0"/>
                <w:numId w:val="13"/>
              </w:numPr>
              <w:spacing w:before="0"/>
              <w:contextualSpacing w:val="0"/>
              <w:rPr>
                <w:rFonts w:eastAsia="SimSun"/>
                <w:b/>
                <w:bCs/>
                <w:szCs w:val="24"/>
                <w:lang w:eastAsia="zh-CN"/>
              </w:rPr>
            </w:pPr>
            <w:r>
              <w:rPr>
                <w:rFonts w:eastAsia="SimSun"/>
                <w:b/>
                <w:bCs/>
                <w:szCs w:val="24"/>
                <w:lang w:eastAsia="zh-CN"/>
              </w:rPr>
              <w:t>removing bracket on “[A UE that supports FR2-2 must indicate this FG is supported]”.</w:t>
            </w:r>
          </w:p>
        </w:tc>
      </w:tr>
      <w:tr w:rsidR="009C06B6" w14:paraId="7E4353AE" w14:textId="77777777">
        <w:tc>
          <w:tcPr>
            <w:tcW w:w="1818" w:type="dxa"/>
            <w:tcBorders>
              <w:top w:val="single" w:sz="4" w:space="0" w:color="auto"/>
              <w:left w:val="single" w:sz="4" w:space="0" w:color="auto"/>
              <w:bottom w:val="single" w:sz="4" w:space="0" w:color="auto"/>
              <w:right w:val="single" w:sz="4" w:space="0" w:color="auto"/>
            </w:tcBorders>
          </w:tcPr>
          <w:p w14:paraId="0C5388C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B2325F" w14:textId="77777777" w:rsidR="009C06B6" w:rsidRDefault="009C06B6">
            <w:pPr>
              <w:spacing w:beforeLines="50" w:before="120"/>
              <w:jc w:val="left"/>
              <w:rPr>
                <w:rFonts w:ascii="Calibri" w:hAnsi="Calibri" w:cs="Calibri"/>
                <w:color w:val="000000"/>
              </w:rPr>
            </w:pPr>
          </w:p>
        </w:tc>
      </w:tr>
      <w:tr w:rsidR="009C06B6" w14:paraId="5B23EB82" w14:textId="77777777">
        <w:tc>
          <w:tcPr>
            <w:tcW w:w="1818" w:type="dxa"/>
            <w:tcBorders>
              <w:top w:val="single" w:sz="4" w:space="0" w:color="auto"/>
              <w:left w:val="single" w:sz="4" w:space="0" w:color="auto"/>
              <w:bottom w:val="single" w:sz="4" w:space="0" w:color="auto"/>
              <w:right w:val="single" w:sz="4" w:space="0" w:color="auto"/>
            </w:tcBorders>
          </w:tcPr>
          <w:p w14:paraId="77EE2D13"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41D47" w14:textId="77777777" w:rsidR="009C06B6" w:rsidRDefault="009C06B6">
            <w:pPr>
              <w:spacing w:beforeLines="50" w:before="120"/>
              <w:jc w:val="left"/>
              <w:rPr>
                <w:rFonts w:ascii="Calibri" w:hAnsi="Calibri" w:cs="Calibri"/>
                <w:color w:val="000000"/>
              </w:rPr>
            </w:pPr>
          </w:p>
        </w:tc>
      </w:tr>
      <w:tr w:rsidR="009C06B6" w14:paraId="28AC835D" w14:textId="77777777">
        <w:tc>
          <w:tcPr>
            <w:tcW w:w="1818" w:type="dxa"/>
            <w:tcBorders>
              <w:top w:val="single" w:sz="4" w:space="0" w:color="auto"/>
              <w:left w:val="single" w:sz="4" w:space="0" w:color="auto"/>
              <w:bottom w:val="single" w:sz="4" w:space="0" w:color="auto"/>
              <w:right w:val="single" w:sz="4" w:space="0" w:color="auto"/>
            </w:tcBorders>
          </w:tcPr>
          <w:p w14:paraId="0C0EB558"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4F9FA7" w14:textId="77777777" w:rsidR="009C06B6" w:rsidRDefault="009C06B6">
            <w:pPr>
              <w:spacing w:beforeLines="50" w:before="120"/>
              <w:jc w:val="left"/>
              <w:rPr>
                <w:rFonts w:ascii="Calibri" w:hAnsi="Calibri" w:cs="Calibri"/>
                <w:color w:val="000000"/>
              </w:rPr>
            </w:pPr>
          </w:p>
        </w:tc>
      </w:tr>
      <w:tr w:rsidR="009C06B6" w14:paraId="568D9627" w14:textId="77777777">
        <w:tc>
          <w:tcPr>
            <w:tcW w:w="1818" w:type="dxa"/>
            <w:tcBorders>
              <w:top w:val="single" w:sz="4" w:space="0" w:color="auto"/>
              <w:left w:val="single" w:sz="4" w:space="0" w:color="auto"/>
              <w:bottom w:val="single" w:sz="4" w:space="0" w:color="auto"/>
              <w:right w:val="single" w:sz="4" w:space="0" w:color="auto"/>
            </w:tcBorders>
          </w:tcPr>
          <w:p w14:paraId="7D385B6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74D9" w14:textId="77777777" w:rsidR="009C06B6" w:rsidRDefault="009C06B6">
            <w:pPr>
              <w:spacing w:beforeLines="50" w:before="120"/>
              <w:jc w:val="left"/>
              <w:rPr>
                <w:rFonts w:ascii="Calibri" w:hAnsi="Calibri" w:cs="Calibri"/>
                <w:color w:val="000000"/>
              </w:rPr>
            </w:pPr>
          </w:p>
        </w:tc>
      </w:tr>
      <w:tr w:rsidR="009C06B6" w14:paraId="20930792" w14:textId="77777777">
        <w:tc>
          <w:tcPr>
            <w:tcW w:w="1818" w:type="dxa"/>
            <w:tcBorders>
              <w:top w:val="single" w:sz="4" w:space="0" w:color="auto"/>
              <w:left w:val="single" w:sz="4" w:space="0" w:color="auto"/>
              <w:bottom w:val="single" w:sz="4" w:space="0" w:color="auto"/>
              <w:right w:val="single" w:sz="4" w:space="0" w:color="auto"/>
            </w:tcBorders>
          </w:tcPr>
          <w:p w14:paraId="10C6309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438D5E" w14:textId="77777777" w:rsidR="009C06B6" w:rsidRDefault="009C06B6">
            <w:pPr>
              <w:spacing w:beforeLines="50" w:before="120"/>
              <w:jc w:val="left"/>
              <w:rPr>
                <w:rFonts w:ascii="Calibri" w:hAnsi="Calibri" w:cs="Calibri"/>
                <w:color w:val="000000"/>
              </w:rPr>
            </w:pPr>
          </w:p>
        </w:tc>
      </w:tr>
      <w:tr w:rsidR="009C06B6" w14:paraId="56A5F61B" w14:textId="77777777">
        <w:tc>
          <w:tcPr>
            <w:tcW w:w="1818" w:type="dxa"/>
            <w:tcBorders>
              <w:top w:val="single" w:sz="4" w:space="0" w:color="auto"/>
              <w:left w:val="single" w:sz="4" w:space="0" w:color="auto"/>
              <w:bottom w:val="single" w:sz="4" w:space="0" w:color="auto"/>
              <w:right w:val="single" w:sz="4" w:space="0" w:color="auto"/>
            </w:tcBorders>
          </w:tcPr>
          <w:p w14:paraId="43963D43"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90948" w14:textId="77777777" w:rsidR="009C06B6" w:rsidRDefault="009C06B6">
            <w:pPr>
              <w:spacing w:beforeLines="50" w:before="120"/>
              <w:jc w:val="left"/>
              <w:rPr>
                <w:rFonts w:ascii="Calibri" w:hAnsi="Calibri" w:cs="Calibri"/>
                <w:color w:val="000000"/>
              </w:rPr>
            </w:pPr>
          </w:p>
        </w:tc>
      </w:tr>
      <w:tr w:rsidR="009C06B6" w14:paraId="4156A7D9" w14:textId="77777777">
        <w:tc>
          <w:tcPr>
            <w:tcW w:w="1818" w:type="dxa"/>
            <w:tcBorders>
              <w:top w:val="single" w:sz="4" w:space="0" w:color="auto"/>
              <w:left w:val="single" w:sz="4" w:space="0" w:color="auto"/>
              <w:bottom w:val="single" w:sz="4" w:space="0" w:color="auto"/>
              <w:right w:val="single" w:sz="4" w:space="0" w:color="auto"/>
            </w:tcBorders>
          </w:tcPr>
          <w:p w14:paraId="37DF59D4"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85E2B3" w14:textId="77777777" w:rsidR="009C06B6" w:rsidRDefault="009C06B6">
            <w:pPr>
              <w:spacing w:beforeLines="50" w:before="120"/>
              <w:jc w:val="left"/>
              <w:rPr>
                <w:rFonts w:ascii="Calibri" w:hAnsi="Calibri" w:cs="Calibri"/>
                <w:color w:val="000000"/>
              </w:rPr>
            </w:pPr>
          </w:p>
        </w:tc>
      </w:tr>
      <w:tr w:rsidR="009C06B6" w14:paraId="63CCD9FD" w14:textId="77777777">
        <w:tc>
          <w:tcPr>
            <w:tcW w:w="1818" w:type="dxa"/>
            <w:tcBorders>
              <w:top w:val="single" w:sz="4" w:space="0" w:color="auto"/>
              <w:left w:val="single" w:sz="4" w:space="0" w:color="auto"/>
              <w:bottom w:val="single" w:sz="4" w:space="0" w:color="auto"/>
              <w:right w:val="single" w:sz="4" w:space="0" w:color="auto"/>
            </w:tcBorders>
          </w:tcPr>
          <w:p w14:paraId="3471F9D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B5872" w14:textId="77777777" w:rsidR="009C06B6" w:rsidRDefault="009C06B6">
            <w:pPr>
              <w:spacing w:beforeLines="50" w:before="120"/>
              <w:jc w:val="left"/>
              <w:rPr>
                <w:rFonts w:ascii="Calibri" w:hAnsi="Calibri" w:cs="Calibri"/>
                <w:color w:val="000000"/>
              </w:rPr>
            </w:pPr>
          </w:p>
        </w:tc>
      </w:tr>
      <w:tr w:rsidR="009C06B6" w14:paraId="3CA813FB" w14:textId="77777777">
        <w:tc>
          <w:tcPr>
            <w:tcW w:w="1818" w:type="dxa"/>
            <w:tcBorders>
              <w:top w:val="single" w:sz="4" w:space="0" w:color="auto"/>
              <w:left w:val="single" w:sz="4" w:space="0" w:color="auto"/>
              <w:bottom w:val="single" w:sz="4" w:space="0" w:color="auto"/>
              <w:right w:val="single" w:sz="4" w:space="0" w:color="auto"/>
            </w:tcBorders>
          </w:tcPr>
          <w:p w14:paraId="44D3B12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40E544" w14:textId="77777777" w:rsidR="009C06B6" w:rsidRDefault="009C06B6">
            <w:pPr>
              <w:spacing w:beforeLines="50" w:before="120"/>
              <w:jc w:val="left"/>
              <w:rPr>
                <w:rFonts w:ascii="Calibri" w:hAnsi="Calibri" w:cs="Calibri"/>
                <w:color w:val="000000"/>
              </w:rPr>
            </w:pPr>
          </w:p>
        </w:tc>
      </w:tr>
      <w:tr w:rsidR="009C06B6" w14:paraId="3E269241" w14:textId="77777777">
        <w:tc>
          <w:tcPr>
            <w:tcW w:w="1818" w:type="dxa"/>
            <w:tcBorders>
              <w:top w:val="single" w:sz="4" w:space="0" w:color="auto"/>
              <w:left w:val="single" w:sz="4" w:space="0" w:color="auto"/>
              <w:bottom w:val="single" w:sz="4" w:space="0" w:color="auto"/>
              <w:right w:val="single" w:sz="4" w:space="0" w:color="auto"/>
            </w:tcBorders>
          </w:tcPr>
          <w:p w14:paraId="1713597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5B85BD" w14:textId="77777777" w:rsidR="009C06B6" w:rsidRDefault="009C06B6">
            <w:pPr>
              <w:spacing w:beforeLines="50" w:before="120"/>
              <w:jc w:val="left"/>
              <w:rPr>
                <w:rFonts w:ascii="Calibri" w:hAnsi="Calibri" w:cs="Calibri"/>
                <w:color w:val="000000"/>
              </w:rPr>
            </w:pPr>
          </w:p>
        </w:tc>
      </w:tr>
    </w:tbl>
    <w:p w14:paraId="68C5A559" w14:textId="77777777" w:rsidR="009C06B6" w:rsidRDefault="009C06B6">
      <w:pPr>
        <w:pStyle w:val="maintext"/>
        <w:ind w:firstLineChars="90" w:firstLine="180"/>
        <w:rPr>
          <w:rFonts w:ascii="Calibri" w:hAnsi="Calibri" w:cs="Arial"/>
        </w:rPr>
      </w:pPr>
    </w:p>
    <w:p w14:paraId="01652A17"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9C06B6" w14:paraId="7A1516CF" w14:textId="77777777">
        <w:tc>
          <w:tcPr>
            <w:tcW w:w="0" w:type="auto"/>
            <w:shd w:val="clear" w:color="auto" w:fill="auto"/>
          </w:tcPr>
          <w:p w14:paraId="210C774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76484D6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14:paraId="4ECE95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663A70CA"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6B05E2A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5BD40DE2"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712577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561D41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12B9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4A6AA9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8FED42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1EFA1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6C6D1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8A0E78F" w14:textId="77777777" w:rsidR="009C06B6" w:rsidRDefault="00C0556E">
            <w:pPr>
              <w:pStyle w:val="TAL"/>
              <w:rPr>
                <w:rFonts w:cs="Arial"/>
                <w:color w:val="000000"/>
                <w:szCs w:val="18"/>
              </w:rPr>
            </w:pPr>
            <w:r>
              <w:rPr>
                <w:rFonts w:cs="Arial"/>
                <w:color w:val="000000"/>
                <w:szCs w:val="18"/>
                <w:highlight w:val="yellow"/>
              </w:rPr>
              <w:t>[A UE that supports FG 24-2 must indicate this FG is supported]</w:t>
            </w:r>
          </w:p>
          <w:p w14:paraId="4FE0569A" w14:textId="77777777" w:rsidR="009C06B6" w:rsidRDefault="009C06B6">
            <w:pPr>
              <w:pStyle w:val="TAL"/>
              <w:rPr>
                <w:rFonts w:cs="Arial"/>
                <w:color w:val="000000"/>
                <w:szCs w:val="18"/>
              </w:rPr>
            </w:pPr>
          </w:p>
          <w:p w14:paraId="6C6743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08E2715"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87E345B" w14:textId="77777777" w:rsidR="009C06B6" w:rsidRDefault="009C06B6">
            <w:pPr>
              <w:pStyle w:val="TAL"/>
              <w:rPr>
                <w:rFonts w:cs="Arial"/>
                <w:color w:val="000000"/>
                <w:szCs w:val="18"/>
              </w:rPr>
            </w:pPr>
          </w:p>
          <w:p w14:paraId="1CAB7E32" w14:textId="77777777" w:rsidR="009C06B6" w:rsidRDefault="009C06B6">
            <w:pPr>
              <w:pStyle w:val="maintext"/>
              <w:ind w:firstLineChars="0" w:firstLine="0"/>
              <w:jc w:val="left"/>
              <w:rPr>
                <w:rFonts w:ascii="Arial" w:hAnsi="Arial" w:cs="Arial"/>
                <w:color w:val="000000"/>
                <w:sz w:val="18"/>
                <w:szCs w:val="18"/>
              </w:rPr>
            </w:pPr>
          </w:p>
        </w:tc>
      </w:tr>
    </w:tbl>
    <w:p w14:paraId="1618EA74" w14:textId="77777777" w:rsidR="009C06B6" w:rsidRDefault="009C06B6">
      <w:pPr>
        <w:pStyle w:val="maintext"/>
        <w:ind w:firstLineChars="90" w:firstLine="180"/>
        <w:rPr>
          <w:rFonts w:ascii="Calibri" w:hAnsi="Calibri" w:cs="Arial"/>
          <w:color w:val="000000"/>
        </w:rPr>
      </w:pPr>
    </w:p>
    <w:p w14:paraId="54E7234E"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ADF0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24245E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38044E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3390C59" w14:textId="77777777">
        <w:tc>
          <w:tcPr>
            <w:tcW w:w="1818" w:type="dxa"/>
            <w:tcBorders>
              <w:top w:val="single" w:sz="4" w:space="0" w:color="auto"/>
              <w:left w:val="single" w:sz="4" w:space="0" w:color="auto"/>
              <w:bottom w:val="single" w:sz="4" w:space="0" w:color="auto"/>
              <w:right w:val="single" w:sz="4" w:space="0" w:color="auto"/>
            </w:tcBorders>
          </w:tcPr>
          <w:p w14:paraId="08426642"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599FC1"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6752AEA4"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6A02A969"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14:paraId="032A0733" w14:textId="77777777" w:rsidR="009C06B6" w:rsidRDefault="00C0556E">
            <w:pPr>
              <w:spacing w:beforeLines="50" w:before="120" w:afterLines="50"/>
              <w:rPr>
                <w:b/>
                <w:i/>
                <w:lang w:eastAsia="zh-CN"/>
              </w:rPr>
            </w:pPr>
            <w:r>
              <w:rPr>
                <w:b/>
                <w:i/>
                <w:lang w:eastAsia="zh-CN"/>
              </w:rPr>
              <w:t xml:space="preserve">Proposal 2: Delete the sentence of “[A UE that supports FG 24-2 must indicate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113F58C2" w14:textId="77777777">
              <w:tc>
                <w:tcPr>
                  <w:tcW w:w="0" w:type="auto"/>
                  <w:shd w:val="clear" w:color="auto" w:fill="auto"/>
                </w:tcPr>
                <w:p w14:paraId="7E62F223" w14:textId="77777777" w:rsidR="009C06B6" w:rsidRDefault="00C0556E">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14:paraId="34F014EA" w14:textId="77777777" w:rsidR="009C06B6" w:rsidRDefault="00C0556E">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14:paraId="795F2AA6"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14:paraId="52F413BF" w14:textId="77777777" w:rsidR="009C06B6" w:rsidRDefault="00C0556E">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tc>
              <w:tc>
                <w:tcPr>
                  <w:tcW w:w="0" w:type="auto"/>
                  <w:shd w:val="clear" w:color="auto" w:fill="auto"/>
                </w:tcPr>
                <w:p w14:paraId="78A66086" w14:textId="77777777" w:rsidR="009C06B6" w:rsidRDefault="00C0556E">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14:paraId="21D1E23A"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BE0942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19F6D49" w14:textId="77777777" w:rsidR="009C06B6" w:rsidRDefault="00C0556E">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14:paraId="1C30654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07AB4E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F83D4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B5331A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A55068" w14:textId="77777777" w:rsidR="009C06B6" w:rsidRDefault="00C0556E">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14:paraId="3E0A4CBF" w14:textId="77777777" w:rsidR="009C06B6" w:rsidRDefault="009C06B6">
                  <w:pPr>
                    <w:pStyle w:val="TAL"/>
                    <w:rPr>
                      <w:rFonts w:cs="Arial"/>
                      <w:color w:val="000000"/>
                      <w:szCs w:val="18"/>
                    </w:rPr>
                  </w:pPr>
                </w:p>
                <w:p w14:paraId="2C2F0040" w14:textId="77777777" w:rsidR="009C06B6" w:rsidRDefault="00C0556E">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14:paraId="2229536B"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2672043E" w14:textId="77777777" w:rsidR="009C06B6" w:rsidRDefault="009C06B6">
                  <w:pPr>
                    <w:pStyle w:val="TAL"/>
                    <w:rPr>
                      <w:rFonts w:cs="Arial"/>
                      <w:color w:val="000000"/>
                      <w:szCs w:val="18"/>
                    </w:rPr>
                  </w:pPr>
                </w:p>
                <w:p w14:paraId="7F19863A" w14:textId="77777777" w:rsidR="009C06B6" w:rsidRDefault="009C06B6">
                  <w:pPr>
                    <w:spacing w:beforeLines="50" w:before="120"/>
                    <w:jc w:val="left"/>
                    <w:rPr>
                      <w:rFonts w:cs="Arial"/>
                      <w:color w:val="000000"/>
                      <w:sz w:val="18"/>
                      <w:szCs w:val="18"/>
                    </w:rPr>
                  </w:pPr>
                </w:p>
              </w:tc>
            </w:tr>
          </w:tbl>
          <w:p w14:paraId="463CBD5A" w14:textId="77777777" w:rsidR="009C06B6" w:rsidRDefault="009C06B6">
            <w:pPr>
              <w:spacing w:beforeLines="50" w:before="120"/>
              <w:jc w:val="left"/>
              <w:rPr>
                <w:rFonts w:ascii="Calibri" w:hAnsi="Calibri" w:cs="Calibri"/>
                <w:color w:val="000000"/>
              </w:rPr>
            </w:pPr>
          </w:p>
        </w:tc>
      </w:tr>
      <w:tr w:rsidR="009C06B6" w14:paraId="2935D3D7" w14:textId="77777777">
        <w:tc>
          <w:tcPr>
            <w:tcW w:w="1818" w:type="dxa"/>
            <w:tcBorders>
              <w:top w:val="single" w:sz="4" w:space="0" w:color="auto"/>
              <w:left w:val="single" w:sz="4" w:space="0" w:color="auto"/>
              <w:bottom w:val="single" w:sz="4" w:space="0" w:color="auto"/>
              <w:right w:val="single" w:sz="4" w:space="0" w:color="auto"/>
            </w:tcBorders>
          </w:tcPr>
          <w:p w14:paraId="5E9B865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7D0FBF" w14:textId="77777777" w:rsidR="009C06B6" w:rsidRDefault="00C0556E">
            <w:pPr>
              <w:pStyle w:val="Caption"/>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14:paraId="4BD1D3F3" w14:textId="77777777" w:rsidR="009C06B6" w:rsidRDefault="00C0556E">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w:t>
            </w:r>
            <w:proofErr w:type="gramStart"/>
            <w:r>
              <w:rPr>
                <w:rFonts w:ascii="Times New Roman" w:hAnsi="Times New Roman"/>
                <w:lang w:eastAsia="zh-CN"/>
              </w:rPr>
              <w:t>i.e.</w:t>
            </w:r>
            <w:proofErr w:type="gramEnd"/>
            <w:r>
              <w:rPr>
                <w:rFonts w:ascii="Times New Roman" w:hAnsi="Times New Roman"/>
                <w:lang w:eastAsia="zh-CN"/>
              </w:rPr>
              <w:t xml:space="preserv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is clearly that wideband PRACH is not a basic FG for any scenario. Therefore, there is no need to bundle 24-2 and 24-1b together. </w:t>
            </w:r>
          </w:p>
          <w:p w14:paraId="4BBCE8A5" w14:textId="77777777" w:rsidR="009C06B6" w:rsidRDefault="00C0556E">
            <w:pPr>
              <w:pStyle w:val="Caption"/>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9C06B6" w14:paraId="31B052F7" w14:textId="77777777">
        <w:tc>
          <w:tcPr>
            <w:tcW w:w="1818" w:type="dxa"/>
            <w:tcBorders>
              <w:top w:val="single" w:sz="4" w:space="0" w:color="auto"/>
              <w:left w:val="single" w:sz="4" w:space="0" w:color="auto"/>
              <w:bottom w:val="single" w:sz="4" w:space="0" w:color="auto"/>
              <w:right w:val="single" w:sz="4" w:space="0" w:color="auto"/>
            </w:tcBorders>
          </w:tcPr>
          <w:p w14:paraId="110CA70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70EC7F" w14:textId="77777777" w:rsidR="009C06B6" w:rsidRDefault="00C0556E">
            <w:pPr>
              <w:rPr>
                <w:rFonts w:eastAsia="SimSun"/>
                <w:szCs w:val="24"/>
                <w:lang w:eastAsia="zh-CN"/>
              </w:rPr>
            </w:pPr>
            <w:r>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w:t>
            </w:r>
            <w:proofErr w:type="gramStart"/>
            <w:r>
              <w:rPr>
                <w:rFonts w:eastAsia="SimSun"/>
                <w:szCs w:val="24"/>
                <w:lang w:eastAsia="zh-CN"/>
              </w:rPr>
              <w:t>to remove</w:t>
            </w:r>
            <w:proofErr w:type="gramEnd"/>
            <w:r>
              <w:rPr>
                <w:rFonts w:eastAsia="SimSun"/>
                <w:szCs w:val="24"/>
                <w:lang w:eastAsia="zh-CN"/>
              </w:rPr>
              <w:t xml:space="preserve"> this ‘must indicate’ requirement. </w:t>
            </w:r>
          </w:p>
          <w:p w14:paraId="602D9103" w14:textId="77777777" w:rsidR="009C06B6" w:rsidRDefault="00C0556E">
            <w:pPr>
              <w:rPr>
                <w:rFonts w:eastAsia="SimSun"/>
                <w:b/>
                <w:bCs/>
                <w:szCs w:val="24"/>
                <w:lang w:eastAsia="zh-CN"/>
              </w:rPr>
            </w:pPr>
            <w:r>
              <w:rPr>
                <w:rFonts w:eastAsia="SimSun"/>
                <w:b/>
                <w:bCs/>
                <w:szCs w:val="24"/>
                <w:lang w:eastAsia="zh-CN"/>
              </w:rPr>
              <w:t xml:space="preserve">Proposal 2: for FG24-1b, </w:t>
            </w:r>
          </w:p>
          <w:p w14:paraId="4F2107DD"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41379914" w14:textId="77777777"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0CF86E68" w14:textId="77777777" w:rsidR="009C06B6" w:rsidRDefault="009C06B6">
            <w:pPr>
              <w:rPr>
                <w:rFonts w:eastAsia="SimSun"/>
                <w:szCs w:val="24"/>
                <w:u w:val="single"/>
                <w:lang w:eastAsia="zh-CN"/>
              </w:rPr>
            </w:pPr>
          </w:p>
        </w:tc>
      </w:tr>
      <w:tr w:rsidR="009C06B6" w14:paraId="417C86DF" w14:textId="77777777">
        <w:tc>
          <w:tcPr>
            <w:tcW w:w="1818" w:type="dxa"/>
            <w:tcBorders>
              <w:top w:val="single" w:sz="4" w:space="0" w:color="auto"/>
              <w:left w:val="single" w:sz="4" w:space="0" w:color="auto"/>
              <w:bottom w:val="single" w:sz="4" w:space="0" w:color="auto"/>
              <w:right w:val="single" w:sz="4" w:space="0" w:color="auto"/>
            </w:tcBorders>
          </w:tcPr>
          <w:p w14:paraId="546B96A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7EBAF0"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ED66D38"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210A3E51" w14:textId="77777777">
              <w:tc>
                <w:tcPr>
                  <w:tcW w:w="9854" w:type="dxa"/>
                  <w:shd w:val="clear" w:color="auto" w:fill="auto"/>
                </w:tcPr>
                <w:p w14:paraId="2328C3A1"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6DE5B97F"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DengXian"/>
                      <w:lang w:eastAsia="ko-KR"/>
                    </w:rPr>
                    <w:t xml:space="preserve"> </w:t>
                  </w:r>
                </w:p>
              </w:tc>
            </w:tr>
          </w:tbl>
          <w:p w14:paraId="21056299"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66A451C2"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8E178EF"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9C06B6" w14:paraId="45735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E95387" w14:textId="77777777" w:rsidR="009C06B6" w:rsidRDefault="00C0556E">
                  <w:pPr>
                    <w:pStyle w:val="TAL"/>
                    <w:rPr>
                      <w:rFonts w:cs="Arial"/>
                      <w:color w:val="000000"/>
                      <w:szCs w:val="18"/>
                    </w:rPr>
                  </w:pPr>
                  <w:r>
                    <w:rPr>
                      <w:rFonts w:cs="Arial"/>
                      <w:color w:val="000000"/>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60854" w14:textId="77777777" w:rsidR="009C06B6" w:rsidRDefault="00C0556E">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EA77C0"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300D6B2"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92B40"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D261F" w14:textId="77777777" w:rsidR="009C06B6" w:rsidRDefault="00C0556E">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C2E15"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0A5A8" w14:textId="77777777" w:rsidR="009C06B6" w:rsidRDefault="00C0556E">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0098F" w14:textId="77777777" w:rsidR="009C06B6" w:rsidRDefault="00C0556E">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B593D"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4C08"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50A4B3" w14:textId="77777777"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B400A"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14:paraId="1D64B7BF" w14:textId="77777777" w:rsidR="009C06B6" w:rsidRDefault="009C06B6">
                  <w:pPr>
                    <w:pStyle w:val="TAL"/>
                    <w:rPr>
                      <w:rFonts w:cs="Arial"/>
                      <w:color w:val="000000"/>
                      <w:szCs w:val="18"/>
                    </w:rPr>
                  </w:pPr>
                </w:p>
                <w:p w14:paraId="3BE9D475" w14:textId="77777777" w:rsidR="009C06B6" w:rsidRDefault="00C0556E">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885D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4E7ABEC5" w14:textId="77777777" w:rsidR="009C06B6" w:rsidRDefault="009C06B6">
                  <w:pPr>
                    <w:pStyle w:val="TAL"/>
                    <w:rPr>
                      <w:rFonts w:cs="Arial"/>
                      <w:color w:val="000000"/>
                      <w:szCs w:val="18"/>
                    </w:rPr>
                  </w:pPr>
                </w:p>
                <w:p w14:paraId="55F57AC2" w14:textId="77777777" w:rsidR="009C06B6" w:rsidRDefault="009C06B6">
                  <w:pPr>
                    <w:pStyle w:val="TAL"/>
                    <w:rPr>
                      <w:rFonts w:cs="Arial"/>
                      <w:color w:val="000000"/>
                      <w:szCs w:val="18"/>
                    </w:rPr>
                  </w:pPr>
                </w:p>
              </w:tc>
            </w:tr>
          </w:tbl>
          <w:p w14:paraId="745AD65E"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5BDEC06B"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9C06B6" w14:paraId="239B8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B4D9" w14:textId="77777777" w:rsidR="009C06B6" w:rsidRDefault="00C0556E">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8E927F" w14:textId="77777777" w:rsidR="009C06B6" w:rsidRDefault="00C0556E">
                  <w:pPr>
                    <w:pStyle w:val="TAL"/>
                    <w:rPr>
                      <w:rFonts w:cs="Arial"/>
                      <w:color w:val="000000"/>
                      <w:szCs w:val="18"/>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6C54F" w14:textId="77777777" w:rsidR="009C06B6" w:rsidRDefault="00C0556E">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14:paraId="111C6A3A" w14:textId="77777777" w:rsidR="009C06B6" w:rsidRDefault="00C0556E">
                  <w:pPr>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3F6BC" w14:textId="77777777" w:rsidR="009C06B6" w:rsidRDefault="00C0556E">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3E99" w14:textId="77777777" w:rsidR="009C06B6" w:rsidRDefault="00C0556E">
                  <w:pPr>
                    <w:pStyle w:val="TAL"/>
                    <w:rPr>
                      <w:rFonts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7452F"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5C821" w14:textId="77777777" w:rsidR="009C06B6" w:rsidRDefault="00C0556E">
                  <w:pPr>
                    <w:rPr>
                      <w:rFonts w:cs="Arial"/>
                      <w:color w:val="000000"/>
                      <w:sz w:val="18"/>
                      <w:szCs w:val="18"/>
                      <w:lang w:eastAsia="zh-CN"/>
                    </w:rPr>
                  </w:pPr>
                  <w:r>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9B92B3" w14:textId="77777777" w:rsidR="009C06B6" w:rsidRDefault="00C0556E">
                  <w:pPr>
                    <w:pStyle w:val="TAL"/>
                    <w:rPr>
                      <w:rFonts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7A87A"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74D28"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79C52" w14:textId="77777777"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4D6BF" w14:textId="77777777" w:rsidR="009C06B6" w:rsidRDefault="009C06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2F38E1" w14:textId="77777777" w:rsidR="009C06B6" w:rsidRDefault="00C0556E">
                  <w:pPr>
                    <w:rPr>
                      <w:rFonts w:cs="Arial"/>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p w14:paraId="72A5BAE5" w14:textId="77777777" w:rsidR="009C06B6" w:rsidRDefault="009C06B6">
                  <w:pPr>
                    <w:rPr>
                      <w:rFonts w:cs="Arial"/>
                      <w:sz w:val="18"/>
                      <w:szCs w:val="18"/>
                    </w:rPr>
                  </w:pPr>
                </w:p>
                <w:p w14:paraId="5AFFD502" w14:textId="77777777" w:rsidR="009C06B6" w:rsidRDefault="009C06B6">
                  <w:pPr>
                    <w:pStyle w:val="TAL"/>
                    <w:rPr>
                      <w:rFonts w:cs="Arial"/>
                      <w:color w:val="000000"/>
                      <w:szCs w:val="18"/>
                    </w:rPr>
                  </w:pPr>
                </w:p>
              </w:tc>
            </w:tr>
            <w:tr w:rsidR="009C06B6" w14:paraId="73A53B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2E1D0A" w14:textId="77777777" w:rsidR="009C06B6" w:rsidRDefault="00C0556E">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CD789" w14:textId="77777777" w:rsidR="009C06B6" w:rsidRDefault="00C0556E">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56084" w14:textId="77777777" w:rsidR="009C06B6" w:rsidRDefault="00C0556E">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14:paraId="74D44ED7"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1725D" w14:textId="77777777" w:rsidR="009C06B6" w:rsidRDefault="00C0556E">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1A26" w14:textId="77777777" w:rsidR="009C06B6" w:rsidRDefault="00C0556E">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10FEC4"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92AC" w14:textId="77777777" w:rsidR="009C06B6" w:rsidRDefault="00C0556E">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9B8CA" w14:textId="77777777" w:rsidR="009C06B6" w:rsidRDefault="00C0556E">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22CADC"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D63F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FDE81" w14:textId="77777777"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87DF6A"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1092DC92" w14:textId="77777777" w:rsidR="009C06B6" w:rsidRDefault="009C06B6">
                  <w:pPr>
                    <w:pStyle w:val="TAL"/>
                    <w:rPr>
                      <w:rFonts w:cs="Arial"/>
                      <w:strike/>
                      <w:color w:val="000000"/>
                      <w:szCs w:val="18"/>
                    </w:rPr>
                  </w:pPr>
                </w:p>
                <w:p w14:paraId="6D2498A4" w14:textId="77777777" w:rsidR="009C06B6" w:rsidRDefault="00C0556E">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00AFFC" w14:textId="77777777" w:rsidR="009C06B6" w:rsidRDefault="00C0556E">
                  <w:pPr>
                    <w:pStyle w:val="TAL"/>
                    <w:rPr>
                      <w:rFonts w:cs="Arial"/>
                      <w:strike/>
                      <w:color w:val="000000"/>
                      <w:szCs w:val="18"/>
                    </w:rPr>
                  </w:pPr>
                  <w:r>
                    <w:rPr>
                      <w:rFonts w:cs="Arial"/>
                      <w:strike/>
                      <w:color w:val="000000"/>
                      <w:szCs w:val="18"/>
                    </w:rPr>
                    <w:t xml:space="preserve">Optional </w:t>
                  </w:r>
                  <w:proofErr w:type="spellStart"/>
                  <w:r>
                    <w:rPr>
                      <w:rFonts w:cs="Arial"/>
                      <w:strike/>
                      <w:color w:val="000000"/>
                      <w:szCs w:val="18"/>
                    </w:rPr>
                    <w:t>withcapability</w:t>
                  </w:r>
                  <w:proofErr w:type="spellEnd"/>
                  <w:r>
                    <w:rPr>
                      <w:rFonts w:cs="Arial"/>
                      <w:strike/>
                      <w:color w:val="000000"/>
                      <w:szCs w:val="18"/>
                    </w:rPr>
                    <w:t xml:space="preserve"> signalling</w:t>
                  </w:r>
                </w:p>
                <w:p w14:paraId="256C194F" w14:textId="77777777" w:rsidR="009C06B6" w:rsidRDefault="009C06B6">
                  <w:pPr>
                    <w:pStyle w:val="TAL"/>
                    <w:rPr>
                      <w:rFonts w:cs="Arial"/>
                      <w:strike/>
                      <w:color w:val="000000"/>
                      <w:szCs w:val="18"/>
                    </w:rPr>
                  </w:pPr>
                </w:p>
                <w:p w14:paraId="3F13BF78" w14:textId="77777777" w:rsidR="009C06B6" w:rsidRDefault="009C06B6">
                  <w:pPr>
                    <w:pStyle w:val="TAL"/>
                    <w:rPr>
                      <w:rFonts w:cs="Arial"/>
                      <w:strike/>
                      <w:color w:val="000000"/>
                      <w:szCs w:val="18"/>
                    </w:rPr>
                  </w:pPr>
                </w:p>
              </w:tc>
            </w:tr>
          </w:tbl>
          <w:p w14:paraId="24E00715" w14:textId="77777777" w:rsidR="009C06B6" w:rsidRDefault="009C06B6">
            <w:pPr>
              <w:spacing w:beforeLines="50" w:before="120"/>
              <w:jc w:val="left"/>
              <w:rPr>
                <w:rFonts w:ascii="Calibri" w:hAnsi="Calibri" w:cs="Calibri"/>
                <w:color w:val="000000"/>
              </w:rPr>
            </w:pPr>
          </w:p>
        </w:tc>
      </w:tr>
      <w:tr w:rsidR="009C06B6" w14:paraId="0C62A637" w14:textId="77777777">
        <w:tc>
          <w:tcPr>
            <w:tcW w:w="1818" w:type="dxa"/>
            <w:tcBorders>
              <w:top w:val="single" w:sz="4" w:space="0" w:color="auto"/>
              <w:left w:val="single" w:sz="4" w:space="0" w:color="auto"/>
              <w:bottom w:val="single" w:sz="4" w:space="0" w:color="auto"/>
              <w:right w:val="single" w:sz="4" w:space="0" w:color="auto"/>
            </w:tcBorders>
          </w:tcPr>
          <w:p w14:paraId="614EF579"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0258" w14:textId="77777777" w:rsidR="009C06B6" w:rsidRDefault="00C0556E">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22083DC0" w14:textId="77777777">
        <w:tc>
          <w:tcPr>
            <w:tcW w:w="1818" w:type="dxa"/>
            <w:tcBorders>
              <w:top w:val="single" w:sz="4" w:space="0" w:color="auto"/>
              <w:left w:val="single" w:sz="4" w:space="0" w:color="auto"/>
              <w:bottom w:val="single" w:sz="4" w:space="0" w:color="auto"/>
              <w:right w:val="single" w:sz="4" w:space="0" w:color="auto"/>
            </w:tcBorders>
          </w:tcPr>
          <w:p w14:paraId="3F8F40F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BBBA96"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3DF2068D" w14:textId="77777777" w:rsidR="009C06B6" w:rsidRDefault="009C06B6">
            <w:pPr>
              <w:rPr>
                <w:rFonts w:eastAsia="MS Mincho"/>
                <w:lang w:eastAsia="ja-JP"/>
              </w:rPr>
            </w:pPr>
          </w:p>
          <w:p w14:paraId="08F22505" w14:textId="77777777" w:rsidR="009C06B6" w:rsidRDefault="00C0556E">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14:paraId="5B4B1222" w14:textId="77777777">
              <w:tc>
                <w:tcPr>
                  <w:tcW w:w="0" w:type="auto"/>
                  <w:shd w:val="clear" w:color="auto" w:fill="auto"/>
                </w:tcPr>
                <w:p w14:paraId="4C82E378"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545D4457" w14:textId="77777777" w:rsidR="009C06B6" w:rsidRDefault="00C0556E">
                  <w:pPr>
                    <w:rPr>
                      <w:rFonts w:eastAsia="MS Mincho"/>
                      <w:lang w:eastAsia="ja-JP"/>
                    </w:rPr>
                  </w:pPr>
                  <w:r>
                    <w:rPr>
                      <w:rFonts w:eastAsia="SimSun" w:cs="Arial"/>
                      <w:color w:val="000000"/>
                      <w:sz w:val="18"/>
                      <w:szCs w:val="18"/>
                    </w:rPr>
                    <w:t>24-1b</w:t>
                  </w:r>
                </w:p>
              </w:tc>
              <w:tc>
                <w:tcPr>
                  <w:tcW w:w="0" w:type="auto"/>
                  <w:shd w:val="clear" w:color="auto" w:fill="auto"/>
                </w:tcPr>
                <w:p w14:paraId="19139DF7" w14:textId="77777777" w:rsidR="009C06B6" w:rsidRDefault="00C0556E">
                  <w:pPr>
                    <w:rPr>
                      <w:rFonts w:eastAsia="MS Mincho"/>
                      <w:lang w:eastAsia="ja-JP"/>
                    </w:rPr>
                  </w:pPr>
                  <w:r>
                    <w:rPr>
                      <w:rFonts w:eastAsia="SimSun" w:cs="Arial"/>
                      <w:color w:val="000000"/>
                      <w:sz w:val="18"/>
                      <w:szCs w:val="18"/>
                      <w:lang w:eastAsia="zh-CN"/>
                    </w:rPr>
                    <w:t>Wideband PRACH for 120 kHz in FR2-2</w:t>
                  </w:r>
                </w:p>
              </w:tc>
              <w:tc>
                <w:tcPr>
                  <w:tcW w:w="0" w:type="auto"/>
                  <w:shd w:val="clear" w:color="auto" w:fill="auto"/>
                </w:tcPr>
                <w:p w14:paraId="209FD6D6" w14:textId="77777777" w:rsidR="009C06B6" w:rsidRDefault="00C0556E">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2F019BDF" w14:textId="77777777" w:rsidR="009C06B6" w:rsidRDefault="00C0556E">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14:paraId="6BC58277" w14:textId="77777777" w:rsidR="009C06B6" w:rsidRDefault="00C0556E">
                  <w:pPr>
                    <w:rPr>
                      <w:rFonts w:eastAsia="MS Mincho"/>
                      <w:lang w:eastAsia="ja-JP"/>
                    </w:rPr>
                  </w:pPr>
                  <w:r>
                    <w:rPr>
                      <w:rFonts w:eastAsia="MS Mincho" w:cs="Arial"/>
                      <w:color w:val="000000"/>
                      <w:sz w:val="18"/>
                      <w:szCs w:val="18"/>
                    </w:rPr>
                    <w:t>24-1a</w:t>
                  </w:r>
                </w:p>
              </w:tc>
              <w:tc>
                <w:tcPr>
                  <w:tcW w:w="0" w:type="auto"/>
                  <w:shd w:val="clear" w:color="auto" w:fill="auto"/>
                </w:tcPr>
                <w:p w14:paraId="132B01E0"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73F39E8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64167F8E" w14:textId="77777777" w:rsidR="009C06B6" w:rsidRDefault="00C0556E">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14:paraId="4E285FFF"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7DF7ABA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181F739"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1F6046D"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26147E59" w14:textId="77777777" w:rsidR="009C06B6" w:rsidRDefault="00C0556E">
                  <w:pPr>
                    <w:keepNext/>
                    <w:keepLines/>
                    <w:rPr>
                      <w:rFonts w:eastAsia="SimSun" w:cs="Arial"/>
                      <w:color w:val="000000"/>
                      <w:sz w:val="18"/>
                      <w:szCs w:val="18"/>
                    </w:rPr>
                  </w:pPr>
                  <w:del w:id="9"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FG 24-2 must indicate this FG is supported</w:t>
                  </w:r>
                  <w:del w:id="10" w:author="Naoya Shibaike" w:date="2022-02-09T20:06:00Z">
                    <w:r>
                      <w:rPr>
                        <w:rFonts w:eastAsia="SimSun" w:cs="Arial"/>
                        <w:color w:val="000000"/>
                        <w:sz w:val="18"/>
                        <w:szCs w:val="18"/>
                        <w:highlight w:val="yellow"/>
                      </w:rPr>
                      <w:delText>]</w:delText>
                    </w:r>
                  </w:del>
                </w:p>
                <w:p w14:paraId="7B3FF15F" w14:textId="77777777" w:rsidR="009C06B6" w:rsidRDefault="009C06B6">
                  <w:pPr>
                    <w:keepNext/>
                    <w:keepLines/>
                    <w:rPr>
                      <w:rFonts w:eastAsia="SimSun" w:cs="Arial"/>
                      <w:color w:val="000000"/>
                      <w:sz w:val="18"/>
                      <w:szCs w:val="18"/>
                    </w:rPr>
                  </w:pPr>
                </w:p>
                <w:p w14:paraId="5F1BCFEE" w14:textId="77777777" w:rsidR="009C06B6" w:rsidRDefault="00C0556E">
                  <w:pPr>
                    <w:rPr>
                      <w:rFonts w:eastAsia="MS Mincho"/>
                      <w:lang w:eastAsia="ja-JP"/>
                    </w:rPr>
                  </w:pPr>
                  <w:del w:id="11" w:author="Naoya Shibaike" w:date="2022-02-10T11:24: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2" w:author="Naoya Shibaike" w:date="2022-02-10T11:24:00Z">
                    <w:r>
                      <w:rPr>
                        <w:rFonts w:eastAsia="SimSun" w:cs="Arial"/>
                        <w:color w:val="000000"/>
                        <w:sz w:val="18"/>
                        <w:szCs w:val="18"/>
                        <w:highlight w:val="yellow"/>
                      </w:rPr>
                      <w:delText>]</w:delText>
                    </w:r>
                  </w:del>
                </w:p>
              </w:tc>
              <w:tc>
                <w:tcPr>
                  <w:tcW w:w="0" w:type="auto"/>
                  <w:shd w:val="clear" w:color="auto" w:fill="auto"/>
                </w:tcPr>
                <w:p w14:paraId="4904D89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t>
                  </w:r>
                  <w:proofErr w:type="spellStart"/>
                  <w:r>
                    <w:rPr>
                      <w:rFonts w:eastAsia="SimSun" w:cs="Arial"/>
                      <w:color w:val="000000"/>
                      <w:sz w:val="18"/>
                      <w:szCs w:val="18"/>
                    </w:rPr>
                    <w:t>withcapability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59F51D39" w14:textId="77777777" w:rsidR="009C06B6" w:rsidRDefault="009C06B6">
                  <w:pPr>
                    <w:keepNext/>
                    <w:keepLines/>
                    <w:rPr>
                      <w:rFonts w:eastAsia="SimSun" w:cs="Arial"/>
                      <w:color w:val="000000"/>
                      <w:sz w:val="18"/>
                      <w:szCs w:val="18"/>
                    </w:rPr>
                  </w:pPr>
                </w:p>
                <w:p w14:paraId="2B6EF8C9" w14:textId="77777777" w:rsidR="009C06B6" w:rsidRDefault="009C06B6">
                  <w:pPr>
                    <w:rPr>
                      <w:rFonts w:eastAsia="MS Mincho"/>
                      <w:lang w:eastAsia="ja-JP"/>
                    </w:rPr>
                  </w:pPr>
                </w:p>
              </w:tc>
            </w:tr>
          </w:tbl>
          <w:p w14:paraId="6A037765" w14:textId="77777777" w:rsidR="009C06B6" w:rsidRDefault="009C06B6">
            <w:pPr>
              <w:rPr>
                <w:rFonts w:eastAsia="MS Mincho"/>
                <w:lang w:eastAsia="ja-JP"/>
              </w:rPr>
            </w:pPr>
          </w:p>
        </w:tc>
      </w:tr>
      <w:tr w:rsidR="009C06B6" w14:paraId="3B67AB3D" w14:textId="77777777">
        <w:tc>
          <w:tcPr>
            <w:tcW w:w="1818" w:type="dxa"/>
            <w:tcBorders>
              <w:top w:val="single" w:sz="4" w:space="0" w:color="auto"/>
              <w:left w:val="single" w:sz="4" w:space="0" w:color="auto"/>
              <w:bottom w:val="single" w:sz="4" w:space="0" w:color="auto"/>
              <w:right w:val="single" w:sz="4" w:space="0" w:color="auto"/>
            </w:tcBorders>
          </w:tcPr>
          <w:p w14:paraId="3135C35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93E394"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228E9217" w14:textId="77777777" w:rsidR="009C06B6" w:rsidRDefault="00C0556E">
            <w:r>
              <w:t>Based on this we propose the following for 120 kHz:</w:t>
            </w:r>
          </w:p>
          <w:p w14:paraId="5287306E" w14:textId="77777777" w:rsidR="009C06B6" w:rsidRDefault="00C0556E">
            <w:r>
              <w:rPr>
                <w:b/>
              </w:rPr>
              <w:t>Proposal 1:</w:t>
            </w:r>
          </w:p>
          <w:p w14:paraId="2759CF05"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54659946" w14:textId="77777777">
        <w:tc>
          <w:tcPr>
            <w:tcW w:w="1818" w:type="dxa"/>
            <w:tcBorders>
              <w:top w:val="single" w:sz="4" w:space="0" w:color="auto"/>
              <w:left w:val="single" w:sz="4" w:space="0" w:color="auto"/>
              <w:bottom w:val="single" w:sz="4" w:space="0" w:color="auto"/>
              <w:right w:val="single" w:sz="4" w:space="0" w:color="auto"/>
            </w:tcBorders>
          </w:tcPr>
          <w:p w14:paraId="1321146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17C98B"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69BC072" w14:textId="77777777" w:rsidR="009C06B6" w:rsidRDefault="00C0556E">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0032C570"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6CCFC01" w14:textId="77777777" w:rsidR="009C06B6" w:rsidRDefault="00C0556E">
            <w:pPr>
              <w:pStyle w:val="Proposal"/>
              <w:tabs>
                <w:tab w:val="clear" w:pos="256"/>
                <w:tab w:val="clear" w:pos="936"/>
                <w:tab w:val="left"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9C06B6" w14:paraId="4E5876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EC938B" w14:textId="77777777" w:rsidR="009C06B6" w:rsidRDefault="00C0556E">
                  <w:pPr>
                    <w:keepNext/>
                    <w:keepLines/>
                    <w:spacing w:after="0"/>
                    <w:rPr>
                      <w:rFonts w:eastAsia="SimSun" w:cs="Arial"/>
                      <w:color w:val="000000"/>
                      <w:sz w:val="18"/>
                      <w:szCs w:val="18"/>
                      <w:lang w:val="en-GB"/>
                    </w:rPr>
                  </w:pPr>
                  <w:r>
                    <w:rPr>
                      <w:rFonts w:cs="Arial"/>
                      <w:color w:val="000000"/>
                      <w:sz w:val="18"/>
                      <w:szCs w:val="18"/>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53A46" w14:textId="77777777" w:rsidR="009C06B6" w:rsidRDefault="00C0556E">
                  <w:pPr>
                    <w:keepNext/>
                    <w:keepLines/>
                    <w:spacing w:after="0"/>
                    <w:rPr>
                      <w:rFonts w:eastAsia="SimSun"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97627"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4F36B77E" w14:textId="77777777" w:rsidR="009C06B6" w:rsidRDefault="00C0556E">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A4A66" w14:textId="77777777" w:rsidR="009C06B6" w:rsidRDefault="00C0556E">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4D490" w14:textId="77777777" w:rsidR="009C06B6" w:rsidRDefault="00C0556E">
                  <w:pPr>
                    <w:pStyle w:val="TAL"/>
                    <w:rPr>
                      <w:rFonts w:cs="Arial"/>
                      <w:strike/>
                      <w:color w:val="FF0000"/>
                      <w:szCs w:val="18"/>
                    </w:rPr>
                  </w:pPr>
                  <w:r>
                    <w:rPr>
                      <w:rFonts w:cs="Arial"/>
                      <w:strike/>
                      <w:color w:val="FF0000"/>
                      <w:szCs w:val="18"/>
                      <w:highlight w:val="yellow"/>
                    </w:rPr>
                    <w:t>[A UE that supports FG 24-2 must indicate this FG is supported]</w:t>
                  </w:r>
                </w:p>
                <w:p w14:paraId="730B8A47" w14:textId="77777777" w:rsidR="009C06B6" w:rsidRDefault="009C06B6">
                  <w:pPr>
                    <w:pStyle w:val="TAL"/>
                    <w:rPr>
                      <w:rFonts w:cs="Arial"/>
                      <w:color w:val="000000"/>
                      <w:szCs w:val="18"/>
                    </w:rPr>
                  </w:pPr>
                </w:p>
                <w:p w14:paraId="1CC4B5AA" w14:textId="77777777" w:rsidR="009C06B6" w:rsidRDefault="00C0556E">
                  <w:pPr>
                    <w:keepNext/>
                    <w:keepLines/>
                    <w:spacing w:after="0"/>
                    <w:rPr>
                      <w:rFonts w:eastAsia="SimSun"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9F594"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7ECEF8CB" w14:textId="77777777" w:rsidR="009C06B6" w:rsidRDefault="009C06B6">
                  <w:pPr>
                    <w:pStyle w:val="TAL"/>
                    <w:rPr>
                      <w:rFonts w:cs="Arial"/>
                      <w:color w:val="000000"/>
                      <w:szCs w:val="18"/>
                    </w:rPr>
                  </w:pPr>
                </w:p>
                <w:p w14:paraId="652B6F44" w14:textId="77777777" w:rsidR="009C06B6" w:rsidRDefault="009C06B6">
                  <w:pPr>
                    <w:keepNext/>
                    <w:keepLines/>
                    <w:spacing w:after="0"/>
                    <w:rPr>
                      <w:rFonts w:eastAsia="SimSun" w:cs="Arial"/>
                      <w:color w:val="000000"/>
                      <w:sz w:val="18"/>
                      <w:szCs w:val="18"/>
                      <w:lang w:val="en-GB"/>
                    </w:rPr>
                  </w:pPr>
                </w:p>
              </w:tc>
            </w:tr>
          </w:tbl>
          <w:p w14:paraId="32CF43B7" w14:textId="77777777" w:rsidR="009C06B6" w:rsidRDefault="009C06B6">
            <w:pPr>
              <w:spacing w:beforeLines="50" w:before="120"/>
              <w:jc w:val="left"/>
              <w:rPr>
                <w:rFonts w:ascii="Calibri" w:hAnsi="Calibri" w:cs="Calibri"/>
                <w:color w:val="000000"/>
              </w:rPr>
            </w:pPr>
          </w:p>
        </w:tc>
      </w:tr>
      <w:tr w:rsidR="009C06B6" w14:paraId="1920B4F9" w14:textId="77777777">
        <w:tc>
          <w:tcPr>
            <w:tcW w:w="1818" w:type="dxa"/>
            <w:tcBorders>
              <w:top w:val="single" w:sz="4" w:space="0" w:color="auto"/>
              <w:left w:val="single" w:sz="4" w:space="0" w:color="auto"/>
              <w:bottom w:val="single" w:sz="4" w:space="0" w:color="auto"/>
              <w:right w:val="single" w:sz="4" w:space="0" w:color="auto"/>
            </w:tcBorders>
          </w:tcPr>
          <w:p w14:paraId="58B5EB7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64629" w14:textId="77777777" w:rsidR="009C06B6" w:rsidRDefault="00C0556E">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14:paraId="2F8E7341" w14:textId="77777777" w:rsidR="009C06B6" w:rsidRDefault="00C0556E">
            <w:pPr>
              <w:pStyle w:val="3GPPNormalText"/>
              <w:ind w:left="420" w:firstLine="0"/>
              <w:rPr>
                <w:color w:val="000000"/>
                <w:szCs w:val="22"/>
                <w:lang w:eastAsia="ko-KR"/>
              </w:rPr>
            </w:pPr>
            <w:r>
              <w:rPr>
                <w:color w:val="000000"/>
                <w:szCs w:val="22"/>
                <w:lang w:eastAsia="ko-KR"/>
              </w:rPr>
              <w:t>“Specify support for PRACH sequence lengths (</w:t>
            </w:r>
            <w:proofErr w:type="gramStart"/>
            <w:r>
              <w:rPr>
                <w:color w:val="000000"/>
                <w:szCs w:val="22"/>
                <w:lang w:eastAsia="ko-KR"/>
              </w:rPr>
              <w:t>i.e.</w:t>
            </w:r>
            <w:proofErr w:type="gramEnd"/>
            <w:r>
              <w:rPr>
                <w:color w:val="000000"/>
                <w:szCs w:val="22"/>
                <w:lang w:eastAsia="ko-KR"/>
              </w:rPr>
              <w:t xml:space="preserv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xml:space="preserve">” Interpretation is that this is for the entire sentence similar to PUCCH and not just for RO configuration. </w:t>
            </w:r>
          </w:p>
          <w:p w14:paraId="06E84EB9" w14:textId="77777777" w:rsidR="009C06B6" w:rsidRDefault="00C0556E">
            <w:pPr>
              <w:pStyle w:val="3GPPNormalText"/>
              <w:numPr>
                <w:ilvl w:val="0"/>
                <w:numId w:val="17"/>
              </w:numPr>
              <w:rPr>
                <w:color w:val="000000"/>
                <w:szCs w:val="22"/>
                <w:lang w:eastAsia="ko-KR"/>
              </w:rPr>
            </w:pPr>
            <w:r>
              <w:rPr>
                <w:color w:val="000000"/>
                <w:szCs w:val="22"/>
                <w:lang w:eastAsia="ko-KR"/>
              </w:rPr>
              <w:t xml:space="preserve">Support removal of brackets around the statement  </w:t>
            </w:r>
            <w:r>
              <w:rPr>
                <w:rFonts w:cs="Arial"/>
                <w:color w:val="FF0000"/>
                <w:szCs w:val="22"/>
              </w:rPr>
              <w:t>[</w:t>
            </w:r>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9C06B6" w14:paraId="6F12A17D" w14:textId="77777777">
        <w:tc>
          <w:tcPr>
            <w:tcW w:w="1818" w:type="dxa"/>
            <w:tcBorders>
              <w:top w:val="single" w:sz="4" w:space="0" w:color="auto"/>
              <w:left w:val="single" w:sz="4" w:space="0" w:color="auto"/>
              <w:bottom w:val="single" w:sz="4" w:space="0" w:color="auto"/>
              <w:right w:val="single" w:sz="4" w:space="0" w:color="auto"/>
            </w:tcBorders>
          </w:tcPr>
          <w:p w14:paraId="16CB7CE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3E94A"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3A996BEA" w14:textId="77777777" w:rsidR="009C06B6" w:rsidRDefault="009C06B6">
            <w:pPr>
              <w:tabs>
                <w:tab w:val="left" w:pos="1300"/>
              </w:tabs>
              <w:spacing w:after="0"/>
            </w:pPr>
          </w:p>
          <w:p w14:paraId="2ACDB40B"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3080E124" w14:textId="77777777" w:rsidR="009C06B6" w:rsidRDefault="009C06B6">
            <w:pPr>
              <w:tabs>
                <w:tab w:val="left" w:pos="1300"/>
              </w:tabs>
              <w:spacing w:after="0"/>
              <w:rPr>
                <w:lang w:eastAsia="zh-CN"/>
              </w:rPr>
            </w:pPr>
          </w:p>
          <w:p w14:paraId="5B49DF12" w14:textId="77777777" w:rsidR="009C06B6" w:rsidRDefault="00C0556E">
            <w:pPr>
              <w:tabs>
                <w:tab w:val="left" w:pos="1300"/>
              </w:tabs>
              <w:spacing w:after="0"/>
              <w:rPr>
                <w:b/>
                <w:u w:val="single"/>
                <w:lang w:eastAsia="zh-CN"/>
              </w:rPr>
            </w:pPr>
            <w:r>
              <w:rPr>
                <w:b/>
                <w:u w:val="single"/>
                <w:lang w:eastAsia="zh-CN"/>
              </w:rPr>
              <w:t>Proposal 1: For FG 24-1b and 24-4b:</w:t>
            </w:r>
          </w:p>
          <w:p w14:paraId="3BFF89D5"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5557977B"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C5B2121" w14:textId="77777777" w:rsidR="009C06B6" w:rsidRDefault="009C06B6">
            <w:pPr>
              <w:spacing w:beforeLines="50" w:before="120"/>
              <w:jc w:val="left"/>
              <w:rPr>
                <w:rFonts w:ascii="Calibri" w:hAnsi="Calibri" w:cs="Calibri"/>
                <w:color w:val="000000"/>
              </w:rPr>
            </w:pPr>
          </w:p>
        </w:tc>
      </w:tr>
      <w:tr w:rsidR="009C06B6" w14:paraId="40D793A5" w14:textId="77777777">
        <w:tc>
          <w:tcPr>
            <w:tcW w:w="1818" w:type="dxa"/>
            <w:tcBorders>
              <w:top w:val="single" w:sz="4" w:space="0" w:color="auto"/>
              <w:left w:val="single" w:sz="4" w:space="0" w:color="auto"/>
              <w:bottom w:val="single" w:sz="4" w:space="0" w:color="auto"/>
              <w:right w:val="single" w:sz="4" w:space="0" w:color="auto"/>
            </w:tcBorders>
          </w:tcPr>
          <w:p w14:paraId="38CA229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9D96C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1AF2D28" w14:textId="77777777" w:rsidR="009C06B6" w:rsidRDefault="00C0556E">
            <w:pPr>
              <w:pStyle w:val="Caption"/>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9C06B6" w14:paraId="5BE6DD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644CF2" w14:textId="77777777" w:rsidR="009C06B6" w:rsidRDefault="00C0556E">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8AB97" w14:textId="77777777" w:rsidR="009C06B6" w:rsidRDefault="00C0556E">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BAB3B" w14:textId="77777777" w:rsidR="009C06B6" w:rsidRDefault="00C0556E">
                  <w:pPr>
                    <w:pStyle w:val="TAL"/>
                    <w:rPr>
                      <w:rFonts w:eastAsia="SimSun" w:cs="Arial"/>
                      <w:strike/>
                      <w:color w:val="000000"/>
                      <w:szCs w:val="18"/>
                      <w:lang w:eastAsia="zh-CN"/>
                    </w:rPr>
                  </w:pPr>
                  <w:r>
                    <w:rPr>
                      <w:rFonts w:cs="Arial"/>
                      <w:color w:val="000000"/>
                      <w:szCs w:val="18"/>
                      <w:lang w:eastAsia="zh-CN"/>
                    </w:rPr>
                    <w:t xml:space="preserve">Wideband PRACH for 120 kHz in </w:t>
                  </w:r>
                  <w:r>
                    <w:rPr>
                      <w:rFonts w:eastAsia="SimSun"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B4B512"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4936E0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19B9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EB233C" w14:textId="77777777" w:rsidR="009C06B6" w:rsidRDefault="00C0556E">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/without]</w:t>
                  </w:r>
                  <w:r>
                    <w:rPr>
                      <w:rFonts w:cs="Arial"/>
                      <w:color w:val="000000"/>
                      <w:szCs w:val="18"/>
                    </w:rPr>
                    <w:t>capability signalling</w:t>
                  </w:r>
                </w:p>
                <w:p w14:paraId="00B388CC" w14:textId="77777777" w:rsidR="009C06B6" w:rsidRDefault="009C06B6">
                  <w:pPr>
                    <w:pStyle w:val="TAL"/>
                    <w:rPr>
                      <w:rFonts w:cs="Arial"/>
                      <w:color w:val="000000"/>
                      <w:szCs w:val="18"/>
                    </w:rPr>
                  </w:pPr>
                </w:p>
                <w:p w14:paraId="02939EFA" w14:textId="77777777" w:rsidR="009C06B6" w:rsidRDefault="00C0556E">
                  <w:pPr>
                    <w:pStyle w:val="TAL"/>
                    <w:rPr>
                      <w:rFonts w:cs="Arial"/>
                      <w:color w:val="000000"/>
                      <w:szCs w:val="18"/>
                    </w:rPr>
                  </w:pPr>
                  <w:r>
                    <w:rPr>
                      <w:rFonts w:cs="Arial"/>
                      <w:color w:val="000000"/>
                      <w:szCs w:val="18"/>
                      <w:highlight w:val="yellow"/>
                    </w:rPr>
                    <w:t>[Note: This FG is only supported in bands for shared spectrum operation]</w:t>
                  </w:r>
                </w:p>
                <w:p w14:paraId="74469E62" w14:textId="77777777" w:rsidR="009C06B6" w:rsidRDefault="009C06B6">
                  <w:pPr>
                    <w:pStyle w:val="TAL"/>
                    <w:rPr>
                      <w:rFonts w:cs="Arial"/>
                      <w:color w:val="000000"/>
                      <w:szCs w:val="18"/>
                    </w:rPr>
                  </w:pPr>
                </w:p>
                <w:p w14:paraId="5436F877" w14:textId="77777777" w:rsidR="009C06B6" w:rsidRDefault="00C0556E">
                  <w:pPr>
                    <w:pStyle w:val="TAL"/>
                    <w:rPr>
                      <w:rFonts w:cs="Arial"/>
                      <w:strike/>
                      <w:szCs w:val="18"/>
                    </w:rPr>
                  </w:pPr>
                  <w:r>
                    <w:rPr>
                      <w:rFonts w:cs="Arial"/>
                      <w:strike/>
                      <w:color w:val="FF0000"/>
                      <w:szCs w:val="18"/>
                      <w:highlight w:val="yellow"/>
                    </w:rPr>
                    <w:t>[A UE that supports 24-2 must indicate this FG is supported]</w:t>
                  </w:r>
                </w:p>
              </w:tc>
            </w:tr>
            <w:bookmarkEnd w:id="15"/>
          </w:tbl>
          <w:p w14:paraId="42C2A8EE" w14:textId="77777777" w:rsidR="009C06B6" w:rsidRDefault="009C06B6">
            <w:pPr>
              <w:spacing w:beforeLines="50" w:before="120"/>
              <w:jc w:val="left"/>
              <w:rPr>
                <w:rFonts w:ascii="Calibri" w:hAnsi="Calibri" w:cs="Calibri"/>
                <w:color w:val="000000"/>
              </w:rPr>
            </w:pPr>
          </w:p>
        </w:tc>
      </w:tr>
      <w:tr w:rsidR="009C06B6" w14:paraId="02ACD4FB" w14:textId="77777777">
        <w:tc>
          <w:tcPr>
            <w:tcW w:w="1818" w:type="dxa"/>
            <w:tcBorders>
              <w:top w:val="single" w:sz="4" w:space="0" w:color="auto"/>
              <w:left w:val="single" w:sz="4" w:space="0" w:color="auto"/>
              <w:bottom w:val="single" w:sz="4" w:space="0" w:color="auto"/>
              <w:right w:val="single" w:sz="4" w:space="0" w:color="auto"/>
            </w:tcBorders>
          </w:tcPr>
          <w:p w14:paraId="2947EAF9"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0E179E" w14:textId="77777777" w:rsidR="009C06B6" w:rsidRDefault="009C06B6">
            <w:pPr>
              <w:spacing w:beforeLines="50" w:before="120"/>
              <w:jc w:val="left"/>
              <w:rPr>
                <w:rFonts w:ascii="Calibri" w:hAnsi="Calibri" w:cs="Calibri"/>
                <w:color w:val="000000"/>
              </w:rPr>
            </w:pPr>
          </w:p>
        </w:tc>
      </w:tr>
      <w:tr w:rsidR="009C06B6" w14:paraId="6FB4D3DF" w14:textId="77777777">
        <w:tc>
          <w:tcPr>
            <w:tcW w:w="1818" w:type="dxa"/>
            <w:tcBorders>
              <w:top w:val="single" w:sz="4" w:space="0" w:color="auto"/>
              <w:left w:val="single" w:sz="4" w:space="0" w:color="auto"/>
              <w:bottom w:val="single" w:sz="4" w:space="0" w:color="auto"/>
              <w:right w:val="single" w:sz="4" w:space="0" w:color="auto"/>
            </w:tcBorders>
          </w:tcPr>
          <w:p w14:paraId="3B7346B9"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6D011F"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00D0F1E9" w14:textId="77777777" w:rsidR="009C06B6" w:rsidRDefault="009C06B6">
            <w:pPr>
              <w:spacing w:before="120"/>
              <w:ind w:firstLineChars="100" w:firstLine="220"/>
              <w:rPr>
                <w:rFonts w:eastAsia="Batang"/>
                <w:sz w:val="22"/>
                <w:szCs w:val="22"/>
                <w:lang w:eastAsia="ko-KR"/>
              </w:rPr>
            </w:pPr>
          </w:p>
          <w:p w14:paraId="6ADD1D7B"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2E115D4D"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3FC0ED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7630EA6"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5E35F262"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6A09203"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690E52F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659160FC"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542978A"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highlight w:val="yellow"/>
                    </w:rPr>
                    <w:t>[A UE that supports FG 24-2 must indicate this FG is supported]</w:t>
                  </w:r>
                </w:p>
                <w:p w14:paraId="36BC4381" w14:textId="77777777" w:rsidR="009C06B6" w:rsidRDefault="009C06B6">
                  <w:pPr>
                    <w:keepNext/>
                    <w:keepLines/>
                    <w:spacing w:before="0" w:after="0"/>
                    <w:jc w:val="left"/>
                    <w:rPr>
                      <w:rFonts w:eastAsia="SimSun" w:cs="Arial"/>
                      <w:color w:val="000000"/>
                      <w:sz w:val="18"/>
                      <w:szCs w:val="18"/>
                    </w:rPr>
                  </w:pPr>
                </w:p>
                <w:p w14:paraId="6F767271" w14:textId="77777777" w:rsidR="009C06B6" w:rsidRDefault="00C0556E">
                  <w:pPr>
                    <w:keepNext/>
                    <w:keepLines/>
                    <w:spacing w:before="0" w:after="0"/>
                    <w:jc w:val="left"/>
                    <w:rPr>
                      <w:rFonts w:eastAsia="SimSun" w:cs="Arial"/>
                      <w:color w:val="000000"/>
                      <w:sz w:val="18"/>
                      <w:szCs w:val="18"/>
                    </w:rPr>
                  </w:pPr>
                  <w:del w:id="16"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7" w:author="Seonwook Kim" w:date="2022-02-14T11:41:00Z">
                    <w:r>
                      <w:rPr>
                        <w:rFonts w:eastAsia="SimSun" w:cs="Arial"/>
                        <w:color w:val="000000"/>
                        <w:sz w:val="18"/>
                        <w:szCs w:val="18"/>
                        <w:highlight w:val="yellow"/>
                      </w:rPr>
                      <w:delText>]</w:delText>
                    </w:r>
                  </w:del>
                </w:p>
              </w:tc>
            </w:tr>
          </w:tbl>
          <w:p w14:paraId="6B351D60" w14:textId="77777777" w:rsidR="009C06B6" w:rsidRDefault="009C06B6">
            <w:pPr>
              <w:spacing w:beforeLines="50" w:before="120"/>
              <w:jc w:val="left"/>
              <w:rPr>
                <w:rFonts w:ascii="Calibri" w:hAnsi="Calibri" w:cs="Calibri"/>
                <w:color w:val="000000"/>
              </w:rPr>
            </w:pPr>
          </w:p>
        </w:tc>
      </w:tr>
    </w:tbl>
    <w:p w14:paraId="073116B7" w14:textId="77777777" w:rsidR="009C06B6" w:rsidRDefault="009C06B6">
      <w:pPr>
        <w:pStyle w:val="maintext"/>
        <w:ind w:firstLineChars="90" w:firstLine="180"/>
        <w:rPr>
          <w:rFonts w:ascii="Calibri" w:hAnsi="Calibri" w:cs="Arial"/>
        </w:rPr>
      </w:pPr>
    </w:p>
    <w:p w14:paraId="014111F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0CA9747A" w14:textId="77777777">
        <w:tc>
          <w:tcPr>
            <w:tcW w:w="0" w:type="auto"/>
            <w:shd w:val="clear" w:color="auto" w:fill="auto"/>
          </w:tcPr>
          <w:p w14:paraId="385B265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BDBC4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14:paraId="59172468" w14:textId="77777777" w:rsidR="009C06B6" w:rsidRDefault="00C0556E">
            <w:pPr>
              <w:pStyle w:val="TAL"/>
              <w:rPr>
                <w:rFonts w:cs="Arial"/>
                <w:color w:val="000000"/>
                <w:szCs w:val="18"/>
                <w:lang w:eastAsia="zh-CN"/>
              </w:rPr>
            </w:pPr>
            <w:r>
              <w:rPr>
                <w:rFonts w:cs="Arial"/>
                <w:color w:val="000000"/>
                <w:szCs w:val="18"/>
                <w:lang w:eastAsia="zh-CN"/>
              </w:rPr>
              <w:t>Multi-RB support</w:t>
            </w:r>
          </w:p>
          <w:p w14:paraId="67DC87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12561511"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72DB7C"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05AE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980B08A"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14:paraId="690178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7886DB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68A28B1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EBDDDF9"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14F968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3F226F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271461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3F1C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7E835880" w14:textId="77777777" w:rsidR="009C06B6" w:rsidRDefault="00C0556E">
            <w:pPr>
              <w:pStyle w:val="TAL"/>
              <w:rPr>
                <w:rFonts w:cs="Arial"/>
                <w:color w:val="000000"/>
                <w:szCs w:val="18"/>
              </w:rPr>
            </w:pPr>
            <w:r>
              <w:rPr>
                <w:rFonts w:cs="Arial"/>
                <w:color w:val="000000"/>
                <w:szCs w:val="18"/>
                <w:highlight w:val="yellow"/>
              </w:rPr>
              <w:t>[A UE that supports [24-1a/24-2/FR2-2] must indicate this FG is supported]</w:t>
            </w:r>
          </w:p>
          <w:p w14:paraId="0FE7171F" w14:textId="77777777" w:rsidR="009C06B6" w:rsidRDefault="009C06B6">
            <w:pPr>
              <w:pStyle w:val="TAL"/>
              <w:rPr>
                <w:rFonts w:cs="Arial"/>
                <w:color w:val="000000"/>
                <w:szCs w:val="18"/>
              </w:rPr>
            </w:pPr>
          </w:p>
          <w:p w14:paraId="2F6EB40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44FDAAD1" w14:textId="77777777" w:rsidR="009C06B6" w:rsidRDefault="00C0556E">
            <w:pPr>
              <w:pStyle w:val="TAL"/>
              <w:rPr>
                <w:rFonts w:cs="Arial"/>
                <w:color w:val="000000"/>
                <w:szCs w:val="18"/>
              </w:rPr>
            </w:pPr>
            <w:r>
              <w:rPr>
                <w:rFonts w:cs="Arial"/>
                <w:color w:val="000000"/>
                <w:szCs w:val="18"/>
              </w:rPr>
              <w:t>Optional with capability signalling</w:t>
            </w:r>
          </w:p>
          <w:p w14:paraId="528EDCD5" w14:textId="77777777" w:rsidR="009C06B6" w:rsidRDefault="009C06B6">
            <w:pPr>
              <w:pStyle w:val="TAL"/>
              <w:rPr>
                <w:rFonts w:cs="Arial"/>
                <w:color w:val="000000"/>
                <w:szCs w:val="18"/>
              </w:rPr>
            </w:pPr>
          </w:p>
          <w:p w14:paraId="4DBAA71A" w14:textId="77777777" w:rsidR="009C06B6" w:rsidRDefault="009C06B6">
            <w:pPr>
              <w:pStyle w:val="maintext"/>
              <w:ind w:firstLineChars="0" w:firstLine="0"/>
              <w:jc w:val="left"/>
              <w:rPr>
                <w:rFonts w:ascii="Arial" w:hAnsi="Arial" w:cs="Arial"/>
                <w:color w:val="000000"/>
                <w:sz w:val="18"/>
                <w:szCs w:val="18"/>
              </w:rPr>
            </w:pPr>
          </w:p>
        </w:tc>
      </w:tr>
    </w:tbl>
    <w:p w14:paraId="5BE6329A" w14:textId="77777777" w:rsidR="009C06B6" w:rsidRDefault="009C06B6">
      <w:pPr>
        <w:pStyle w:val="maintext"/>
        <w:ind w:firstLineChars="90" w:firstLine="180"/>
        <w:rPr>
          <w:rFonts w:ascii="Calibri" w:hAnsi="Calibri" w:cs="Arial"/>
          <w:color w:val="000000"/>
        </w:rPr>
      </w:pPr>
    </w:p>
    <w:p w14:paraId="29302652"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3D3281D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3AF2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B79DD7A"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77CEE9" w14:textId="77777777">
        <w:tc>
          <w:tcPr>
            <w:tcW w:w="1818" w:type="dxa"/>
            <w:tcBorders>
              <w:top w:val="single" w:sz="4" w:space="0" w:color="auto"/>
              <w:left w:val="single" w:sz="4" w:space="0" w:color="auto"/>
              <w:bottom w:val="single" w:sz="4" w:space="0" w:color="auto"/>
              <w:right w:val="single" w:sz="4" w:space="0" w:color="auto"/>
            </w:tcBorders>
          </w:tcPr>
          <w:p w14:paraId="55ACCE88"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7C09AD" w14:textId="77777777" w:rsidR="009C06B6" w:rsidRDefault="00C0556E">
            <w:pPr>
              <w:spacing w:beforeLines="50" w:before="120" w:afterLines="50"/>
              <w:ind w:left="425" w:firstLine="3"/>
              <w:rPr>
                <w:lang w:eastAsia="zh-CN"/>
              </w:rPr>
            </w:pPr>
            <w:r>
              <w:rPr>
                <w:lang w:eastAsia="zh-CN"/>
              </w:rPr>
              <w:t xml:space="preserve">In the note column, there is still one pending issue of “[A UE that supports [24-1a/24-2/FR2-2] must indicate this FG is supported]”.  According to the agreement in RAN1#107bis-e, FG24-1c is only applicable to “bands under PSD limitation in shared spectrum operation”. However, FG24-1a, FG24-2 or even the whole FR2-2 would include both licensed band and unlicensed band. It is not necessary for UE only support licensed band to report this capability. For the UE operating on the unlicensed band without PSD limitation, this FG is also redundant. Thus, we propose to delete the sentence of “[A UE that supports [24-1a/24-2/FR2-2] must indicate this FG is supported]”in the note column. </w:t>
            </w:r>
          </w:p>
          <w:p w14:paraId="6E8C1C9E" w14:textId="77777777" w:rsidR="009C06B6" w:rsidRDefault="009C06B6">
            <w:pPr>
              <w:spacing w:beforeLines="50" w:before="120" w:afterLines="50"/>
              <w:ind w:left="425" w:firstLine="3"/>
              <w:rPr>
                <w:lang w:eastAsia="zh-CN"/>
              </w:rPr>
            </w:pPr>
          </w:p>
          <w:p w14:paraId="1032D363" w14:textId="77777777" w:rsidR="009C06B6" w:rsidRDefault="00C0556E">
            <w:pPr>
              <w:pStyle w:val="ListParagraph"/>
              <w:spacing w:beforeLines="50" w:before="120" w:afterLines="50"/>
              <w:ind w:left="0"/>
              <w:rPr>
                <w:b/>
                <w:lang w:eastAsia="zh-CN"/>
              </w:rPr>
            </w:pPr>
            <w:r>
              <w:rPr>
                <w:b/>
                <w:i/>
                <w:lang w:eastAsia="zh-CN"/>
              </w:rPr>
              <w:t>Proposal 3: Delete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9C06B6" w14:paraId="322B362F" w14:textId="77777777">
              <w:tc>
                <w:tcPr>
                  <w:tcW w:w="0" w:type="auto"/>
                  <w:shd w:val="clear" w:color="auto" w:fill="auto"/>
                </w:tcPr>
                <w:p w14:paraId="08E4255B"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3379C3DD"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14:paraId="615BCAC7"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97F17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14:paraId="3BC0CF57"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6EDF1B76" w14:textId="77777777" w:rsidR="009C06B6" w:rsidRDefault="00C0556E">
                  <w:pPr>
                    <w:contextualSpacing/>
                    <w:rPr>
                      <w:rFonts w:cs="Arial"/>
                      <w:color w:val="000000"/>
                      <w:sz w:val="18"/>
                      <w:szCs w:val="18"/>
                      <w:lang w:eastAsia="zh-CN"/>
                    </w:rPr>
                  </w:pPr>
                  <w:r>
                    <w:rPr>
                      <w:rFonts w:cs="Arial"/>
                      <w:color w:val="000000"/>
                      <w:sz w:val="18"/>
                      <w:szCs w:val="18"/>
                      <w:lang w:eastAsia="zh-CN"/>
                    </w:rPr>
                    <w:t>2. Support multi-RB PUCCH format 0/1 for 120 kHz</w:t>
                  </w:r>
                </w:p>
                <w:p w14:paraId="002D7C6D" w14:textId="77777777" w:rsidR="009C06B6" w:rsidRDefault="009C06B6">
                  <w:pPr>
                    <w:spacing w:beforeLines="50" w:before="120" w:afterLines="50"/>
                    <w:contextualSpacing/>
                    <w:rPr>
                      <w:rFonts w:cs="Arial"/>
                      <w:b/>
                      <w:sz w:val="18"/>
                      <w:szCs w:val="18"/>
                      <w:lang w:eastAsia="zh-CN"/>
                    </w:rPr>
                  </w:pPr>
                </w:p>
              </w:tc>
              <w:tc>
                <w:tcPr>
                  <w:tcW w:w="0" w:type="auto"/>
                  <w:shd w:val="clear" w:color="auto" w:fill="auto"/>
                </w:tcPr>
                <w:p w14:paraId="6C0B0D21" w14:textId="77777777" w:rsidR="009C06B6" w:rsidRDefault="00C0556E">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14:paraId="7F03994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14:paraId="481C55C4"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02132EBA"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34F445FA"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14:paraId="1A2D4857"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14:paraId="563CE4C8"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7921A8D1"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1B5643CD" w14:textId="77777777"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14:paraId="5773DC46" w14:textId="77777777" w:rsidR="009C06B6" w:rsidRDefault="00C0556E">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14:paraId="12D64A3D" w14:textId="77777777" w:rsidR="009C06B6" w:rsidRDefault="009C06B6">
                  <w:pPr>
                    <w:pStyle w:val="TAL"/>
                    <w:rPr>
                      <w:rFonts w:cs="Arial"/>
                      <w:color w:val="000000"/>
                      <w:szCs w:val="18"/>
                    </w:rPr>
                  </w:pPr>
                </w:p>
                <w:p w14:paraId="41EAD3B6" w14:textId="77777777" w:rsidR="009C06B6" w:rsidRDefault="00C0556E">
                  <w:pPr>
                    <w:spacing w:beforeLines="50" w:before="120" w:afterLines="50"/>
                    <w:contextualSpacing/>
                    <w:rPr>
                      <w:rFonts w:cs="Arial"/>
                      <w:b/>
                      <w:sz w:val="18"/>
                      <w:szCs w:val="18"/>
                      <w:lang w:eastAsia="zh-CN"/>
                    </w:rPr>
                  </w:pPr>
                  <w:r>
                    <w:rPr>
                      <w:rFonts w:cs="Arial"/>
                      <w:color w:val="000000"/>
                      <w:sz w:val="18"/>
                      <w:szCs w:val="18"/>
                    </w:rPr>
                    <w:t>This FG is only supported in bands under PSD limitation in shared spectrum operation</w:t>
                  </w:r>
                </w:p>
              </w:tc>
              <w:tc>
                <w:tcPr>
                  <w:tcW w:w="0" w:type="auto"/>
                  <w:shd w:val="clear" w:color="auto" w:fill="auto"/>
                </w:tcPr>
                <w:p w14:paraId="68C8C6E1" w14:textId="77777777" w:rsidR="009C06B6" w:rsidRDefault="00C0556E">
                  <w:pPr>
                    <w:pStyle w:val="TAL"/>
                    <w:rPr>
                      <w:rFonts w:cs="Arial"/>
                      <w:color w:val="000000"/>
                      <w:szCs w:val="18"/>
                    </w:rPr>
                  </w:pPr>
                  <w:r>
                    <w:rPr>
                      <w:rFonts w:cs="Arial"/>
                      <w:color w:val="000000"/>
                      <w:szCs w:val="18"/>
                    </w:rPr>
                    <w:t>Optional with capability signalling</w:t>
                  </w:r>
                </w:p>
                <w:p w14:paraId="798296CD" w14:textId="77777777" w:rsidR="009C06B6" w:rsidRDefault="009C06B6">
                  <w:pPr>
                    <w:pStyle w:val="TAL"/>
                    <w:rPr>
                      <w:rFonts w:cs="Arial"/>
                      <w:color w:val="000000"/>
                      <w:szCs w:val="18"/>
                    </w:rPr>
                  </w:pPr>
                </w:p>
                <w:p w14:paraId="21E03A59" w14:textId="77777777" w:rsidR="009C06B6" w:rsidRDefault="009C06B6">
                  <w:pPr>
                    <w:spacing w:beforeLines="50" w:before="120" w:afterLines="50"/>
                    <w:contextualSpacing/>
                    <w:rPr>
                      <w:rFonts w:cs="Arial"/>
                      <w:b/>
                      <w:sz w:val="18"/>
                      <w:szCs w:val="18"/>
                      <w:lang w:eastAsia="zh-CN"/>
                    </w:rPr>
                  </w:pPr>
                </w:p>
              </w:tc>
            </w:tr>
          </w:tbl>
          <w:p w14:paraId="3ECA7859" w14:textId="77777777" w:rsidR="009C06B6" w:rsidRDefault="009C06B6">
            <w:pPr>
              <w:spacing w:beforeLines="50" w:before="120"/>
              <w:jc w:val="left"/>
              <w:rPr>
                <w:rFonts w:ascii="Calibri" w:hAnsi="Calibri" w:cs="Calibri"/>
                <w:color w:val="000000"/>
              </w:rPr>
            </w:pPr>
          </w:p>
        </w:tc>
      </w:tr>
      <w:tr w:rsidR="009C06B6" w14:paraId="79FEB6B5" w14:textId="77777777">
        <w:tc>
          <w:tcPr>
            <w:tcW w:w="1818" w:type="dxa"/>
            <w:tcBorders>
              <w:top w:val="single" w:sz="4" w:space="0" w:color="auto"/>
              <w:left w:val="single" w:sz="4" w:space="0" w:color="auto"/>
              <w:bottom w:val="single" w:sz="4" w:space="0" w:color="auto"/>
              <w:right w:val="single" w:sz="4" w:space="0" w:color="auto"/>
            </w:tcBorders>
          </w:tcPr>
          <w:p w14:paraId="2749C605"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3E6D94" w14:textId="77777777" w:rsidR="009C06B6" w:rsidRDefault="00C0556E">
            <w:pPr>
              <w:pStyle w:val="Caption"/>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9C06B6" w14:paraId="4185E21B" w14:textId="77777777">
        <w:tc>
          <w:tcPr>
            <w:tcW w:w="1818" w:type="dxa"/>
            <w:tcBorders>
              <w:top w:val="single" w:sz="4" w:space="0" w:color="auto"/>
              <w:left w:val="single" w:sz="4" w:space="0" w:color="auto"/>
              <w:bottom w:val="single" w:sz="4" w:space="0" w:color="auto"/>
              <w:right w:val="single" w:sz="4" w:space="0" w:color="auto"/>
            </w:tcBorders>
          </w:tcPr>
          <w:p w14:paraId="3BB425D4"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1C1B66" w14:textId="77777777" w:rsidR="009C06B6" w:rsidRDefault="00C0556E">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1653C251" w14:textId="77777777" w:rsidR="009C06B6" w:rsidRDefault="00C0556E">
            <w:pPr>
              <w:rPr>
                <w:rFonts w:eastAsia="SimSun"/>
                <w:b/>
                <w:bCs/>
                <w:szCs w:val="24"/>
                <w:lang w:eastAsia="zh-CN"/>
              </w:rPr>
            </w:pPr>
            <w:r>
              <w:rPr>
                <w:rFonts w:eastAsia="SimSun"/>
                <w:b/>
                <w:bCs/>
                <w:szCs w:val="24"/>
                <w:lang w:eastAsia="zh-CN"/>
              </w:rPr>
              <w:t xml:space="preserve">Proposal 3: for FG24-1c, </w:t>
            </w:r>
          </w:p>
          <w:p w14:paraId="265261FD" w14:textId="77777777" w:rsidR="009C06B6" w:rsidRDefault="00C0556E">
            <w:pPr>
              <w:pStyle w:val="ListParagraph"/>
              <w:numPr>
                <w:ilvl w:val="0"/>
                <w:numId w:val="19"/>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9C06B6" w14:paraId="08B2B8D5" w14:textId="77777777">
        <w:tc>
          <w:tcPr>
            <w:tcW w:w="1818" w:type="dxa"/>
            <w:tcBorders>
              <w:top w:val="single" w:sz="4" w:space="0" w:color="auto"/>
              <w:left w:val="single" w:sz="4" w:space="0" w:color="auto"/>
              <w:bottom w:val="single" w:sz="4" w:space="0" w:color="auto"/>
              <w:right w:val="single" w:sz="4" w:space="0" w:color="auto"/>
            </w:tcBorders>
          </w:tcPr>
          <w:p w14:paraId="483FEC5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9B657" w14:textId="77777777" w:rsidR="009C06B6" w:rsidRDefault="00C0556E">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27B51C6C"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9C06B6" w14:paraId="608856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101587" w14:textId="77777777" w:rsidR="009C06B6" w:rsidRDefault="00C0556E">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616C206" w14:textId="77777777" w:rsidR="009C06B6" w:rsidRDefault="00C0556E">
                  <w:pPr>
                    <w:pStyle w:val="TAL"/>
                    <w:rPr>
                      <w:rFonts w:cs="Arial"/>
                      <w:color w:val="000000"/>
                      <w:szCs w:val="18"/>
                      <w:lang w:eastAsia="zh-CN"/>
                    </w:rPr>
                  </w:pPr>
                  <w:r>
                    <w:rPr>
                      <w:rFonts w:cs="Arial"/>
                      <w:color w:val="000000"/>
                      <w:szCs w:val="18"/>
                      <w:lang w:eastAsia="zh-CN"/>
                    </w:rPr>
                    <w:t>Multi-RB support</w:t>
                  </w:r>
                </w:p>
                <w:p w14:paraId="321E1BD3" w14:textId="77777777" w:rsidR="009C06B6" w:rsidRDefault="00C0556E">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81E379B"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A4819DD" w14:textId="77777777" w:rsidR="009C06B6" w:rsidRDefault="00C0556E">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4B1503FC" w14:textId="77777777" w:rsidR="009C06B6" w:rsidRDefault="009C06B6">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046A614" w14:textId="77777777"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315E0457" w14:textId="77777777" w:rsidR="009C06B6" w:rsidRDefault="00C0556E">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9447C"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255130"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62A8A049" w14:textId="77777777" w:rsidR="009C06B6" w:rsidRDefault="00C0556E">
                  <w:pPr>
                    <w:rPr>
                      <w:rFonts w:cs="Arial"/>
                      <w:color w:val="000000"/>
                      <w:sz w:val="18"/>
                      <w:szCs w:val="18"/>
                      <w:lang w:eastAsia="zh-CN"/>
                    </w:rPr>
                  </w:pPr>
                  <w:r>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7A1A087A" w14:textId="77777777" w:rsidR="009C06B6" w:rsidRDefault="00C0556E">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C4291B"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69C328"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70A0E9" w14:textId="77777777"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D9DA25" w14:textId="77777777" w:rsidR="009C06B6" w:rsidRDefault="00C0556E">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14:paraId="46928C91" w14:textId="77777777" w:rsidR="009C06B6" w:rsidRDefault="009C06B6">
                  <w:pPr>
                    <w:pStyle w:val="TAL"/>
                    <w:rPr>
                      <w:rFonts w:cs="Arial"/>
                      <w:color w:val="000000"/>
                      <w:szCs w:val="18"/>
                    </w:rPr>
                  </w:pPr>
                </w:p>
                <w:p w14:paraId="7F276951" w14:textId="77777777" w:rsidR="009C06B6" w:rsidRDefault="00C0556E">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2600560B" w14:textId="77777777" w:rsidR="009C06B6" w:rsidRDefault="00C0556E">
                  <w:pPr>
                    <w:pStyle w:val="TAL"/>
                    <w:rPr>
                      <w:rFonts w:cs="Arial"/>
                      <w:color w:val="000000"/>
                      <w:szCs w:val="18"/>
                    </w:rPr>
                  </w:pPr>
                  <w:r>
                    <w:rPr>
                      <w:rFonts w:cs="Arial"/>
                      <w:color w:val="000000"/>
                      <w:szCs w:val="18"/>
                    </w:rPr>
                    <w:t>Optional with capability signalling</w:t>
                  </w:r>
                </w:p>
                <w:p w14:paraId="75F1A328" w14:textId="77777777" w:rsidR="009C06B6" w:rsidRDefault="009C06B6">
                  <w:pPr>
                    <w:pStyle w:val="TAL"/>
                    <w:rPr>
                      <w:rFonts w:cs="Arial"/>
                      <w:color w:val="000000"/>
                      <w:szCs w:val="18"/>
                    </w:rPr>
                  </w:pPr>
                </w:p>
                <w:p w14:paraId="520D3A74" w14:textId="77777777" w:rsidR="009C06B6" w:rsidRDefault="009C06B6">
                  <w:pPr>
                    <w:pStyle w:val="TAL"/>
                    <w:rPr>
                      <w:rFonts w:cs="Arial"/>
                      <w:color w:val="000000"/>
                      <w:szCs w:val="18"/>
                    </w:rPr>
                  </w:pPr>
                </w:p>
              </w:tc>
            </w:tr>
          </w:tbl>
          <w:p w14:paraId="697D5856" w14:textId="77777777" w:rsidR="009C06B6" w:rsidRDefault="009C06B6">
            <w:pPr>
              <w:spacing w:beforeLines="50" w:before="120"/>
              <w:jc w:val="left"/>
              <w:rPr>
                <w:rFonts w:ascii="Calibri" w:hAnsi="Calibri" w:cs="Calibri"/>
                <w:color w:val="000000"/>
              </w:rPr>
            </w:pPr>
          </w:p>
        </w:tc>
      </w:tr>
      <w:tr w:rsidR="009C06B6" w14:paraId="0059D727" w14:textId="77777777">
        <w:tc>
          <w:tcPr>
            <w:tcW w:w="1818" w:type="dxa"/>
            <w:tcBorders>
              <w:top w:val="single" w:sz="4" w:space="0" w:color="auto"/>
              <w:left w:val="single" w:sz="4" w:space="0" w:color="auto"/>
              <w:bottom w:val="single" w:sz="4" w:space="0" w:color="auto"/>
              <w:right w:val="single" w:sz="4" w:space="0" w:color="auto"/>
            </w:tcBorders>
          </w:tcPr>
          <w:p w14:paraId="4B6971D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0E9E6"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6971DC56" w14:textId="77777777">
        <w:tc>
          <w:tcPr>
            <w:tcW w:w="1818" w:type="dxa"/>
            <w:tcBorders>
              <w:top w:val="single" w:sz="4" w:space="0" w:color="auto"/>
              <w:left w:val="single" w:sz="4" w:space="0" w:color="auto"/>
              <w:bottom w:val="single" w:sz="4" w:space="0" w:color="auto"/>
              <w:right w:val="single" w:sz="4" w:space="0" w:color="auto"/>
            </w:tcBorders>
          </w:tcPr>
          <w:p w14:paraId="119FA84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0816C5" w14:textId="77777777"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w:t>
            </w:r>
            <w:proofErr w:type="gramStart"/>
            <w:r>
              <w:rPr>
                <w:rFonts w:eastAsia="MS Mincho"/>
                <w:lang w:eastAsia="ja-JP"/>
              </w:rPr>
              <w:t>actually support</w:t>
            </w:r>
            <w:proofErr w:type="gramEnd"/>
            <w:r>
              <w:rPr>
                <w:rFonts w:eastAsia="MS Mincho"/>
                <w:lang w:eastAsia="ja-JP"/>
              </w:rPr>
              <w:t xml:space="preserve">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9C06B6" w14:paraId="3D169E01" w14:textId="77777777">
              <w:tc>
                <w:tcPr>
                  <w:tcW w:w="0" w:type="auto"/>
                  <w:shd w:val="clear" w:color="auto" w:fill="auto"/>
                </w:tcPr>
                <w:p w14:paraId="125E5D64"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4931788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24-1c</w:t>
                  </w:r>
                </w:p>
              </w:tc>
              <w:tc>
                <w:tcPr>
                  <w:tcW w:w="0" w:type="auto"/>
                  <w:shd w:val="clear" w:color="auto" w:fill="auto"/>
                </w:tcPr>
                <w:p w14:paraId="09E8C907" w14:textId="77777777" w:rsidR="009C06B6" w:rsidRDefault="00C0556E">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4274D50E"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w:t>
                  </w:r>
                  <w:r>
                    <w:rPr>
                      <w:rFonts w:eastAsia="SimSun" w:cs="Arial"/>
                      <w:color w:val="000000"/>
                      <w:sz w:val="18"/>
                      <w:szCs w:val="18"/>
                    </w:rPr>
                    <w:t xml:space="preserve"> </w:t>
                  </w:r>
                </w:p>
              </w:tc>
              <w:tc>
                <w:tcPr>
                  <w:tcW w:w="0" w:type="auto"/>
                  <w:shd w:val="clear" w:color="auto" w:fill="auto"/>
                </w:tcPr>
                <w:p w14:paraId="171E46D1" w14:textId="77777777" w:rsidR="009C06B6" w:rsidRDefault="00C0556E">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7F8F7366" w14:textId="77777777" w:rsidR="009C06B6" w:rsidRDefault="00C0556E">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3D4B0817" w14:textId="77777777" w:rsidR="009C06B6" w:rsidRDefault="009C06B6">
                  <w:pPr>
                    <w:spacing w:beforeLines="50" w:before="120"/>
                    <w:jc w:val="left"/>
                    <w:rPr>
                      <w:rFonts w:ascii="Calibri" w:hAnsi="Calibri" w:cs="Calibri"/>
                      <w:color w:val="000000"/>
                    </w:rPr>
                  </w:pPr>
                </w:p>
              </w:tc>
              <w:tc>
                <w:tcPr>
                  <w:tcW w:w="0" w:type="auto"/>
                  <w:shd w:val="clear" w:color="auto" w:fill="auto"/>
                </w:tcPr>
                <w:p w14:paraId="028233E6" w14:textId="77777777" w:rsidR="009C06B6" w:rsidRDefault="00C0556E">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14:paraId="580DB45A"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Yes</w:t>
                  </w:r>
                </w:p>
              </w:tc>
              <w:tc>
                <w:tcPr>
                  <w:tcW w:w="0" w:type="auto"/>
                  <w:shd w:val="clear" w:color="auto" w:fill="auto"/>
                </w:tcPr>
                <w:p w14:paraId="20CCCA93"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6B8426C4" w14:textId="77777777" w:rsidR="009C06B6" w:rsidRDefault="00C0556E">
                  <w:pPr>
                    <w:rPr>
                      <w:rFonts w:eastAsia="SimSun" w:cs="Arial"/>
                      <w:color w:val="000000"/>
                      <w:sz w:val="18"/>
                      <w:szCs w:val="18"/>
                      <w:lang w:eastAsia="zh-CN"/>
                    </w:rPr>
                  </w:pPr>
                  <w:r>
                    <w:rPr>
                      <w:rFonts w:eastAsia="SimSun" w:cs="Arial"/>
                      <w:color w:val="000000"/>
                      <w:sz w:val="18"/>
                      <w:szCs w:val="18"/>
                      <w:lang w:eastAsia="zh-CN"/>
                    </w:rPr>
                    <w:t>Multi-RB support</w:t>
                  </w:r>
                </w:p>
                <w:p w14:paraId="47D02457"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 is not supported</w:t>
                  </w:r>
                </w:p>
              </w:tc>
              <w:tc>
                <w:tcPr>
                  <w:tcW w:w="0" w:type="auto"/>
                  <w:shd w:val="clear" w:color="auto" w:fill="auto"/>
                </w:tcPr>
                <w:p w14:paraId="170EF04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Per band</w:t>
                  </w:r>
                </w:p>
              </w:tc>
              <w:tc>
                <w:tcPr>
                  <w:tcW w:w="0" w:type="auto"/>
                  <w:shd w:val="clear" w:color="auto" w:fill="auto"/>
                </w:tcPr>
                <w:p w14:paraId="3323AE81"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7AEA49E0"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09210D5D"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14:paraId="540A6D58" w14:textId="77777777" w:rsidR="009C06B6" w:rsidRDefault="00C0556E">
                  <w:pPr>
                    <w:keepNext/>
                    <w:keepLines/>
                    <w:rPr>
                      <w:rFonts w:eastAsia="SimSun" w:cs="Arial"/>
                      <w:color w:val="000000"/>
                      <w:sz w:val="18"/>
                      <w:szCs w:val="18"/>
                    </w:rPr>
                  </w:pPr>
                  <w:del w:id="21"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A UE that supports [24-1a/24-2/FR2-2] must indicate this FG is supported</w:t>
                  </w:r>
                  <w:del w:id="22" w:author="Naoya Shibaike" w:date="2022-02-09T20:06:00Z">
                    <w:r>
                      <w:rPr>
                        <w:rFonts w:eastAsia="SimSun" w:cs="Arial"/>
                        <w:color w:val="000000"/>
                        <w:sz w:val="18"/>
                        <w:szCs w:val="18"/>
                        <w:highlight w:val="yellow"/>
                      </w:rPr>
                      <w:delText>]</w:delText>
                    </w:r>
                  </w:del>
                </w:p>
                <w:p w14:paraId="2F11AA87" w14:textId="77777777" w:rsidR="009C06B6" w:rsidRDefault="009C06B6">
                  <w:pPr>
                    <w:keepNext/>
                    <w:keepLines/>
                    <w:rPr>
                      <w:rFonts w:eastAsia="SimSun" w:cs="Arial"/>
                      <w:color w:val="000000"/>
                      <w:sz w:val="18"/>
                      <w:szCs w:val="18"/>
                    </w:rPr>
                  </w:pPr>
                </w:p>
                <w:p w14:paraId="53C7C38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This FG is only supported in bands under PSD limitation in shared spectrum operation</w:t>
                  </w:r>
                </w:p>
              </w:tc>
              <w:tc>
                <w:tcPr>
                  <w:tcW w:w="0" w:type="auto"/>
                  <w:shd w:val="clear" w:color="auto" w:fill="auto"/>
                </w:tcPr>
                <w:p w14:paraId="31A5CF2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41086687" w14:textId="77777777" w:rsidR="009C06B6" w:rsidRDefault="009C06B6">
                  <w:pPr>
                    <w:keepNext/>
                    <w:keepLines/>
                    <w:rPr>
                      <w:rFonts w:eastAsia="SimSun" w:cs="Arial"/>
                      <w:color w:val="000000"/>
                      <w:sz w:val="18"/>
                      <w:szCs w:val="18"/>
                    </w:rPr>
                  </w:pPr>
                </w:p>
                <w:p w14:paraId="7A5229B2" w14:textId="77777777" w:rsidR="009C06B6" w:rsidRDefault="009C06B6">
                  <w:pPr>
                    <w:spacing w:beforeLines="50" w:before="120"/>
                    <w:jc w:val="left"/>
                    <w:rPr>
                      <w:rFonts w:ascii="Calibri" w:hAnsi="Calibri" w:cs="Calibri"/>
                      <w:color w:val="000000"/>
                    </w:rPr>
                  </w:pPr>
                </w:p>
              </w:tc>
            </w:tr>
          </w:tbl>
          <w:p w14:paraId="27B86E72" w14:textId="77777777" w:rsidR="009C06B6" w:rsidRDefault="009C06B6">
            <w:pPr>
              <w:spacing w:beforeLines="50" w:before="120"/>
              <w:jc w:val="left"/>
              <w:rPr>
                <w:rFonts w:ascii="Calibri" w:hAnsi="Calibri" w:cs="Calibri"/>
                <w:color w:val="000000"/>
              </w:rPr>
            </w:pPr>
          </w:p>
        </w:tc>
      </w:tr>
      <w:tr w:rsidR="009C06B6" w14:paraId="3256E937" w14:textId="77777777">
        <w:tc>
          <w:tcPr>
            <w:tcW w:w="1818" w:type="dxa"/>
            <w:tcBorders>
              <w:top w:val="single" w:sz="4" w:space="0" w:color="auto"/>
              <w:left w:val="single" w:sz="4" w:space="0" w:color="auto"/>
              <w:bottom w:val="single" w:sz="4" w:space="0" w:color="auto"/>
              <w:right w:val="single" w:sz="4" w:space="0" w:color="auto"/>
            </w:tcBorders>
          </w:tcPr>
          <w:p w14:paraId="501EAFAD"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4650EC"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589B35BD" w14:textId="77777777" w:rsidR="009C06B6" w:rsidRDefault="00C0556E">
            <w:r>
              <w:t>Based on this we propose the following for 120 kHz:</w:t>
            </w:r>
          </w:p>
          <w:p w14:paraId="556982DA" w14:textId="77777777" w:rsidR="009C06B6" w:rsidRDefault="00C0556E">
            <w:r>
              <w:rPr>
                <w:b/>
              </w:rPr>
              <w:t>Proposal 1:</w:t>
            </w:r>
          </w:p>
          <w:p w14:paraId="4BCDD450" w14:textId="77777777"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that support FG24-2 must indicated this FG is supported”.</w:t>
            </w:r>
          </w:p>
        </w:tc>
      </w:tr>
      <w:tr w:rsidR="009C06B6" w14:paraId="625F8156" w14:textId="77777777">
        <w:tc>
          <w:tcPr>
            <w:tcW w:w="1818" w:type="dxa"/>
            <w:tcBorders>
              <w:top w:val="single" w:sz="4" w:space="0" w:color="auto"/>
              <w:left w:val="single" w:sz="4" w:space="0" w:color="auto"/>
              <w:bottom w:val="single" w:sz="4" w:space="0" w:color="auto"/>
              <w:right w:val="single" w:sz="4" w:space="0" w:color="auto"/>
            </w:tcBorders>
          </w:tcPr>
          <w:p w14:paraId="4B3DA8E3"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84F85D" w14:textId="77777777" w:rsidR="009C06B6" w:rsidRDefault="00C0556E">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6338D0D7" w14:textId="77777777" w:rsidR="009C06B6" w:rsidRDefault="00C0556E">
            <w:pPr>
              <w:pStyle w:val="BodyText"/>
            </w:pPr>
            <w:r>
              <w:lastRenderedPageBreak/>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15B0A5C5" w14:textId="77777777" w:rsidR="009C06B6" w:rsidRDefault="00C0556E">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4D42BFE" w14:textId="77777777" w:rsidR="009C06B6" w:rsidRDefault="00C0556E">
            <w:pPr>
              <w:pStyle w:val="Proposal"/>
              <w:tabs>
                <w:tab w:val="clear" w:pos="256"/>
                <w:tab w:val="clear" w:pos="936"/>
                <w:tab w:val="left" w:pos="1304"/>
                <w:tab w:val="left" w:pos="1584"/>
              </w:tabs>
              <w:ind w:left="1304" w:hanging="1304"/>
            </w:pPr>
            <w:r>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9C06B6" w14:paraId="07AF23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8764E" w14:textId="77777777" w:rsidR="009C06B6" w:rsidRDefault="00C0556E">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6FAB"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FFBCB17" w14:textId="77777777" w:rsidR="009C06B6" w:rsidRDefault="00C0556E">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AEE4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D83C0C1"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2869756" w14:textId="77777777" w:rsidR="009C06B6" w:rsidRDefault="009C06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689550" w14:textId="77777777" w:rsidR="009C06B6" w:rsidRDefault="00C0556E">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4D417"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60B92868" w14:textId="77777777" w:rsidR="009C06B6" w:rsidRDefault="009C06B6">
                  <w:pPr>
                    <w:pStyle w:val="TAL"/>
                    <w:rPr>
                      <w:rFonts w:cs="Arial"/>
                      <w:color w:val="000000"/>
                      <w:szCs w:val="18"/>
                    </w:rPr>
                  </w:pPr>
                </w:p>
                <w:p w14:paraId="3A500482" w14:textId="77777777" w:rsidR="009C06B6" w:rsidRDefault="00C0556E">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9CA31" w14:textId="77777777" w:rsidR="009C06B6" w:rsidRDefault="00C0556E">
                  <w:pPr>
                    <w:pStyle w:val="TAL"/>
                    <w:rPr>
                      <w:rFonts w:cs="Arial"/>
                      <w:color w:val="000000"/>
                      <w:szCs w:val="18"/>
                    </w:rPr>
                  </w:pPr>
                  <w:r>
                    <w:rPr>
                      <w:rFonts w:cs="Arial"/>
                      <w:color w:val="000000"/>
                      <w:szCs w:val="18"/>
                    </w:rPr>
                    <w:t>Optional with capability signalling</w:t>
                  </w:r>
                </w:p>
                <w:p w14:paraId="1A5E80E9" w14:textId="77777777" w:rsidR="009C06B6" w:rsidRDefault="009C06B6">
                  <w:pPr>
                    <w:pStyle w:val="TAL"/>
                    <w:rPr>
                      <w:rFonts w:cs="Arial"/>
                      <w:color w:val="000000"/>
                      <w:szCs w:val="18"/>
                    </w:rPr>
                  </w:pPr>
                </w:p>
                <w:p w14:paraId="36842C95" w14:textId="77777777" w:rsidR="009C06B6" w:rsidRDefault="009C06B6">
                  <w:pPr>
                    <w:pStyle w:val="FigureTitle"/>
                    <w:jc w:val="left"/>
                    <w:rPr>
                      <w:rFonts w:ascii="Arial" w:hAnsi="Arial" w:cs="Arial"/>
                      <w:b w:val="0"/>
                      <w:color w:val="000000"/>
                      <w:sz w:val="18"/>
                      <w:szCs w:val="18"/>
                    </w:rPr>
                  </w:pPr>
                </w:p>
              </w:tc>
            </w:tr>
          </w:tbl>
          <w:p w14:paraId="6503EB1C" w14:textId="77777777" w:rsidR="009C06B6" w:rsidRDefault="009C06B6">
            <w:pPr>
              <w:spacing w:beforeLines="50" w:before="120"/>
              <w:jc w:val="left"/>
              <w:rPr>
                <w:rFonts w:ascii="Calibri" w:hAnsi="Calibri" w:cs="Calibri"/>
                <w:color w:val="000000"/>
              </w:rPr>
            </w:pPr>
          </w:p>
        </w:tc>
      </w:tr>
      <w:tr w:rsidR="009C06B6" w14:paraId="7BF30714" w14:textId="77777777">
        <w:tc>
          <w:tcPr>
            <w:tcW w:w="1818" w:type="dxa"/>
            <w:tcBorders>
              <w:top w:val="single" w:sz="4" w:space="0" w:color="auto"/>
              <w:left w:val="single" w:sz="4" w:space="0" w:color="auto"/>
              <w:bottom w:val="single" w:sz="4" w:space="0" w:color="auto"/>
              <w:right w:val="single" w:sz="4" w:space="0" w:color="auto"/>
            </w:tcBorders>
          </w:tcPr>
          <w:p w14:paraId="04F1BD3A"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50CA6" w14:textId="77777777" w:rsidR="009C06B6" w:rsidRDefault="00C0556E">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9C06B6" w14:paraId="291D3A2F" w14:textId="77777777">
        <w:tc>
          <w:tcPr>
            <w:tcW w:w="1818" w:type="dxa"/>
            <w:tcBorders>
              <w:top w:val="single" w:sz="4" w:space="0" w:color="auto"/>
              <w:left w:val="single" w:sz="4" w:space="0" w:color="auto"/>
              <w:bottom w:val="single" w:sz="4" w:space="0" w:color="auto"/>
              <w:right w:val="single" w:sz="4" w:space="0" w:color="auto"/>
            </w:tcBorders>
          </w:tcPr>
          <w:p w14:paraId="3563951C"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5C1CFA" w14:textId="77777777" w:rsidR="009C06B6" w:rsidRDefault="00C0556E">
            <w:pPr>
              <w:tabs>
                <w:tab w:val="left" w:pos="1300"/>
              </w:tabs>
              <w:spacing w:after="0"/>
              <w:rPr>
                <w:lang w:eastAsia="zh-CN"/>
              </w:rPr>
            </w:pPr>
            <w:r>
              <w:rPr>
                <w:lang w:eastAsia="zh-CN"/>
              </w:rPr>
              <w:t xml:space="preserve">The remaining issue </w:t>
            </w:r>
            <w:r>
              <w:t xml:space="preserve">left for FG 24-1c (i.e., </w:t>
            </w:r>
            <w:proofErr w:type="gramStart"/>
            <w:r>
              <w:t>Multi-RB</w:t>
            </w:r>
            <w:proofErr w:type="gramEnd"/>
            <w:r>
              <w:t xml:space="preserve"> support PUCCH format 0/1/4 for 120 kHz in FR2-2) is whether to mandate this FG when FG 24-1a/24-2/FR2-2 is supported</w:t>
            </w:r>
            <w:r>
              <w:rPr>
                <w:lang w:eastAsia="zh-CN"/>
              </w:rPr>
              <w:t xml:space="preserve">. </w:t>
            </w:r>
            <w:proofErr w:type="gramStart"/>
            <w:r>
              <w:rPr>
                <w:lang w:eastAsia="zh-CN"/>
              </w:rPr>
              <w:t>Similar to</w:t>
            </w:r>
            <w:proofErr w:type="gramEnd"/>
            <w:r>
              <w:rPr>
                <w:lang w:eastAsia="zh-CN"/>
              </w:rPr>
              <w:t xml:space="preserve">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10D07971" w14:textId="77777777" w:rsidR="009C06B6" w:rsidRDefault="009C06B6">
            <w:pPr>
              <w:tabs>
                <w:tab w:val="left" w:pos="1300"/>
              </w:tabs>
              <w:spacing w:after="0"/>
              <w:rPr>
                <w:b/>
                <w:u w:val="single"/>
              </w:rPr>
            </w:pPr>
          </w:p>
          <w:p w14:paraId="28CF96A1" w14:textId="77777777" w:rsidR="009C06B6" w:rsidRDefault="00C0556E">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14:paraId="3ED26944" w14:textId="77777777" w:rsidR="009C06B6" w:rsidRDefault="009C06B6">
            <w:pPr>
              <w:spacing w:beforeLines="50" w:before="120"/>
              <w:jc w:val="left"/>
              <w:rPr>
                <w:rFonts w:ascii="Calibri" w:hAnsi="Calibri" w:cs="Calibri"/>
                <w:color w:val="000000"/>
              </w:rPr>
            </w:pPr>
          </w:p>
        </w:tc>
      </w:tr>
      <w:tr w:rsidR="009C06B6" w14:paraId="0915764C" w14:textId="77777777">
        <w:tc>
          <w:tcPr>
            <w:tcW w:w="1818" w:type="dxa"/>
            <w:tcBorders>
              <w:top w:val="single" w:sz="4" w:space="0" w:color="auto"/>
              <w:left w:val="single" w:sz="4" w:space="0" w:color="auto"/>
              <w:bottom w:val="single" w:sz="4" w:space="0" w:color="auto"/>
              <w:right w:val="single" w:sz="4" w:space="0" w:color="auto"/>
            </w:tcBorders>
          </w:tcPr>
          <w:p w14:paraId="614DE6CD"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C3C7D"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78C93E1B"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9C06B6" w14:paraId="7EF410C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608293"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07E297B" w14:textId="77777777" w:rsidR="009C06B6" w:rsidRDefault="00C0556E">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230A12A0" w14:textId="77777777" w:rsidR="009C06B6" w:rsidRDefault="00C0556E">
                  <w:pPr>
                    <w:pStyle w:val="TAL"/>
                    <w:rPr>
                      <w:rFonts w:cs="Arial"/>
                      <w:color w:val="000000"/>
                      <w:szCs w:val="18"/>
                      <w:lang w:eastAsia="zh-CN"/>
                    </w:rPr>
                  </w:pPr>
                  <w:r>
                    <w:rPr>
                      <w:rFonts w:cs="Arial"/>
                      <w:color w:val="000000"/>
                      <w:szCs w:val="18"/>
                      <w:lang w:eastAsia="zh-CN"/>
                    </w:rPr>
                    <w:t>Multi-RB support</w:t>
                  </w:r>
                </w:p>
                <w:p w14:paraId="54794DC7"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4CA9BA56"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265E566D"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C265DA1"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6E2AEA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2E2E2" w14:textId="77777777" w:rsidR="009C06B6" w:rsidRDefault="00C0556E">
                  <w:pPr>
                    <w:pStyle w:val="TAL"/>
                    <w:rPr>
                      <w:rFonts w:cs="Arial"/>
                      <w:color w:val="000000"/>
                      <w:szCs w:val="18"/>
                    </w:rPr>
                  </w:pPr>
                  <w:r>
                    <w:rPr>
                      <w:rFonts w:cs="Arial"/>
                      <w:color w:val="000000"/>
                      <w:szCs w:val="18"/>
                    </w:rPr>
                    <w:t>Optional with capability signalling</w:t>
                  </w:r>
                </w:p>
                <w:p w14:paraId="53D6C401" w14:textId="77777777" w:rsidR="009C06B6" w:rsidRDefault="009C06B6">
                  <w:pPr>
                    <w:pStyle w:val="TAL"/>
                    <w:rPr>
                      <w:rFonts w:cs="Arial"/>
                      <w:color w:val="FF0000"/>
                      <w:szCs w:val="18"/>
                    </w:rPr>
                  </w:pPr>
                </w:p>
                <w:p w14:paraId="712A3446" w14:textId="77777777"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14:paraId="7B24606E" w14:textId="77777777" w:rsidR="009C06B6" w:rsidRDefault="009C06B6">
                  <w:pPr>
                    <w:pStyle w:val="TAL"/>
                    <w:rPr>
                      <w:rFonts w:cs="Arial"/>
                      <w:strike/>
                      <w:color w:val="000000"/>
                      <w:szCs w:val="18"/>
                    </w:rPr>
                  </w:pPr>
                </w:p>
                <w:p w14:paraId="3D9457AB" w14:textId="77777777" w:rsidR="009C06B6" w:rsidRDefault="00C0556E">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14:paraId="7433FA47" w14:textId="77777777" w:rsidR="009C06B6" w:rsidRDefault="009C06B6">
            <w:pPr>
              <w:spacing w:beforeLines="50" w:before="120"/>
              <w:jc w:val="left"/>
              <w:rPr>
                <w:rFonts w:ascii="Calibri" w:hAnsi="Calibri" w:cs="Calibri"/>
                <w:color w:val="000000"/>
              </w:rPr>
            </w:pPr>
          </w:p>
        </w:tc>
      </w:tr>
      <w:tr w:rsidR="009C06B6" w14:paraId="786C6C47" w14:textId="77777777">
        <w:tc>
          <w:tcPr>
            <w:tcW w:w="1818" w:type="dxa"/>
            <w:tcBorders>
              <w:top w:val="single" w:sz="4" w:space="0" w:color="auto"/>
              <w:left w:val="single" w:sz="4" w:space="0" w:color="auto"/>
              <w:bottom w:val="single" w:sz="4" w:space="0" w:color="auto"/>
              <w:right w:val="single" w:sz="4" w:space="0" w:color="auto"/>
            </w:tcBorders>
          </w:tcPr>
          <w:p w14:paraId="176808DE"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28FC87" w14:textId="77777777" w:rsidR="009C06B6" w:rsidRDefault="009C06B6">
            <w:pPr>
              <w:spacing w:beforeLines="50" w:before="120"/>
              <w:jc w:val="left"/>
              <w:rPr>
                <w:rFonts w:ascii="Calibri" w:hAnsi="Calibri" w:cs="Calibri"/>
                <w:color w:val="000000"/>
              </w:rPr>
            </w:pPr>
          </w:p>
        </w:tc>
      </w:tr>
      <w:tr w:rsidR="009C06B6" w14:paraId="34FF01C0" w14:textId="77777777">
        <w:tc>
          <w:tcPr>
            <w:tcW w:w="1818" w:type="dxa"/>
            <w:tcBorders>
              <w:top w:val="single" w:sz="4" w:space="0" w:color="auto"/>
              <w:left w:val="single" w:sz="4" w:space="0" w:color="auto"/>
              <w:bottom w:val="single" w:sz="4" w:space="0" w:color="auto"/>
              <w:right w:val="single" w:sz="4" w:space="0" w:color="auto"/>
            </w:tcBorders>
          </w:tcPr>
          <w:p w14:paraId="7282EA8F"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6D5913" w14:textId="77777777" w:rsidR="009C06B6" w:rsidRDefault="009C06B6">
            <w:pPr>
              <w:spacing w:beforeLines="50" w:before="120"/>
              <w:jc w:val="left"/>
              <w:rPr>
                <w:rFonts w:ascii="Calibri" w:hAnsi="Calibri" w:cs="Calibri"/>
                <w:color w:val="000000"/>
              </w:rPr>
            </w:pPr>
          </w:p>
        </w:tc>
      </w:tr>
    </w:tbl>
    <w:p w14:paraId="35F2E00B" w14:textId="77777777" w:rsidR="009C06B6" w:rsidRDefault="009C06B6">
      <w:pPr>
        <w:pStyle w:val="maintext"/>
        <w:ind w:firstLineChars="90" w:firstLine="180"/>
        <w:rPr>
          <w:rFonts w:ascii="Calibri" w:hAnsi="Calibri" w:cs="Arial"/>
        </w:rPr>
      </w:pPr>
    </w:p>
    <w:p w14:paraId="4189CFC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9C06B6" w14:paraId="4FFAC359" w14:textId="77777777">
        <w:tc>
          <w:tcPr>
            <w:tcW w:w="0" w:type="auto"/>
            <w:shd w:val="clear" w:color="auto" w:fill="auto"/>
          </w:tcPr>
          <w:p w14:paraId="5EF5C21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1523C5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14:paraId="1854BF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063F1D7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3E59682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14:paraId="06FD231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3838066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85B01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4CC26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39CBD4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B9C356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B8DF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5A3EC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26EA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14:paraId="4DF3902D" w14:textId="77777777" w:rsidR="009C06B6" w:rsidRDefault="00C0556E">
            <w:pPr>
              <w:pStyle w:val="TAL"/>
              <w:rPr>
                <w:rFonts w:cs="Arial"/>
                <w:color w:val="000000"/>
                <w:szCs w:val="18"/>
              </w:rPr>
            </w:pPr>
            <w:r>
              <w:rPr>
                <w:rFonts w:cs="Arial"/>
                <w:color w:val="000000"/>
                <w:szCs w:val="18"/>
              </w:rPr>
              <w:t>Optional with capability signalling</w:t>
            </w:r>
          </w:p>
          <w:p w14:paraId="13EEECAF" w14:textId="77777777" w:rsidR="009C06B6" w:rsidRDefault="009C06B6">
            <w:pPr>
              <w:pStyle w:val="maintext"/>
              <w:ind w:firstLineChars="0" w:firstLine="0"/>
              <w:jc w:val="left"/>
              <w:rPr>
                <w:rFonts w:ascii="Arial" w:hAnsi="Arial" w:cs="Arial"/>
                <w:color w:val="000000"/>
                <w:sz w:val="18"/>
                <w:szCs w:val="18"/>
              </w:rPr>
            </w:pPr>
          </w:p>
        </w:tc>
      </w:tr>
    </w:tbl>
    <w:p w14:paraId="62251C00" w14:textId="77777777" w:rsidR="009C06B6" w:rsidRDefault="009C06B6">
      <w:pPr>
        <w:pStyle w:val="maintext"/>
        <w:ind w:firstLineChars="90" w:firstLine="180"/>
        <w:rPr>
          <w:rFonts w:ascii="Calibri" w:hAnsi="Calibri" w:cs="Arial"/>
          <w:color w:val="000000"/>
        </w:rPr>
      </w:pPr>
    </w:p>
    <w:p w14:paraId="44B010B4"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749BBE3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7DA80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3D7D4"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024DF49" w14:textId="77777777">
        <w:tc>
          <w:tcPr>
            <w:tcW w:w="1818" w:type="dxa"/>
            <w:tcBorders>
              <w:top w:val="single" w:sz="4" w:space="0" w:color="auto"/>
              <w:left w:val="single" w:sz="4" w:space="0" w:color="auto"/>
              <w:bottom w:val="single" w:sz="4" w:space="0" w:color="auto"/>
              <w:right w:val="single" w:sz="4" w:space="0" w:color="auto"/>
            </w:tcBorders>
          </w:tcPr>
          <w:p w14:paraId="15DC90B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A9267B"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3620A3"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9C06B6" w14:paraId="246D9806" w14:textId="77777777">
              <w:tc>
                <w:tcPr>
                  <w:tcW w:w="0" w:type="auto"/>
                  <w:shd w:val="clear" w:color="auto" w:fill="auto"/>
                </w:tcPr>
                <w:p w14:paraId="2C8EF2E5" w14:textId="77777777" w:rsidR="009C06B6" w:rsidRDefault="009C06B6">
                  <w:pPr>
                    <w:spacing w:beforeLines="50" w:before="120"/>
                    <w:jc w:val="left"/>
                    <w:rPr>
                      <w:rFonts w:cs="Arial"/>
                      <w:color w:val="000000"/>
                      <w:sz w:val="18"/>
                      <w:szCs w:val="18"/>
                    </w:rPr>
                  </w:pPr>
                </w:p>
              </w:tc>
              <w:tc>
                <w:tcPr>
                  <w:tcW w:w="0" w:type="auto"/>
                  <w:shd w:val="clear" w:color="auto" w:fill="auto"/>
                </w:tcPr>
                <w:p w14:paraId="03090167" w14:textId="77777777" w:rsidR="009C06B6" w:rsidRDefault="00C0556E">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14:paraId="0B878777"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PDSCH scheduling by single DCI for 120kHz</w:t>
                  </w:r>
                </w:p>
              </w:tc>
              <w:tc>
                <w:tcPr>
                  <w:tcW w:w="0" w:type="auto"/>
                  <w:shd w:val="clear" w:color="auto" w:fill="auto"/>
                </w:tcPr>
                <w:p w14:paraId="696498CD" w14:textId="77777777" w:rsidR="009C06B6" w:rsidRDefault="00C0556E">
                  <w:pPr>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5346E6A0" w14:textId="77777777" w:rsidR="009C06B6" w:rsidRDefault="00C0556E">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14:paraId="620A63D6"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43A4EF2B"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9782A1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1F2F27F" w14:textId="77777777" w:rsidR="009C06B6" w:rsidRDefault="00C0556E">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14:paraId="604DB293"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1FC8935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CC9243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B7FCB0A"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9D3624" w14:textId="77777777" w:rsidR="009C06B6" w:rsidRDefault="00C0556E">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14:paraId="5A32F87D" w14:textId="77777777" w:rsidR="009C06B6" w:rsidRDefault="00C0556E">
                  <w:pPr>
                    <w:pStyle w:val="TAL"/>
                    <w:rPr>
                      <w:rFonts w:cs="Arial"/>
                      <w:color w:val="000000"/>
                      <w:szCs w:val="18"/>
                    </w:rPr>
                  </w:pPr>
                  <w:r>
                    <w:rPr>
                      <w:rFonts w:cs="Arial"/>
                      <w:color w:val="000000"/>
                      <w:szCs w:val="18"/>
                    </w:rPr>
                    <w:t>Optional with capability signalling</w:t>
                  </w:r>
                </w:p>
                <w:p w14:paraId="7073C586" w14:textId="77777777" w:rsidR="009C06B6" w:rsidRDefault="009C06B6">
                  <w:pPr>
                    <w:spacing w:beforeLines="50" w:before="120"/>
                    <w:jc w:val="left"/>
                    <w:rPr>
                      <w:rFonts w:cs="Arial"/>
                      <w:color w:val="000000"/>
                      <w:sz w:val="18"/>
                      <w:szCs w:val="18"/>
                    </w:rPr>
                  </w:pPr>
                </w:p>
              </w:tc>
            </w:tr>
          </w:tbl>
          <w:p w14:paraId="1B6DD8DA" w14:textId="77777777" w:rsidR="009C06B6" w:rsidRDefault="009C06B6">
            <w:pPr>
              <w:spacing w:beforeLines="50" w:before="120"/>
              <w:jc w:val="left"/>
              <w:rPr>
                <w:rFonts w:ascii="Calibri" w:hAnsi="Calibri" w:cs="Calibri"/>
                <w:color w:val="000000"/>
              </w:rPr>
            </w:pPr>
          </w:p>
        </w:tc>
      </w:tr>
      <w:tr w:rsidR="009C06B6" w14:paraId="3687900E" w14:textId="77777777">
        <w:tc>
          <w:tcPr>
            <w:tcW w:w="1818" w:type="dxa"/>
            <w:tcBorders>
              <w:top w:val="single" w:sz="4" w:space="0" w:color="auto"/>
              <w:left w:val="single" w:sz="4" w:space="0" w:color="auto"/>
              <w:bottom w:val="single" w:sz="4" w:space="0" w:color="auto"/>
              <w:right w:val="single" w:sz="4" w:space="0" w:color="auto"/>
            </w:tcBorders>
          </w:tcPr>
          <w:p w14:paraId="0196E74A"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33A75A" w14:textId="77777777" w:rsidR="009C06B6" w:rsidRDefault="00C0556E">
            <w:pPr>
              <w:spacing w:before="120"/>
              <w:rPr>
                <w:rFonts w:ascii="Times New Roman" w:hAnsi="Times New Roman"/>
                <w:lang w:eastAsia="zh-CN"/>
              </w:rPr>
            </w:pPr>
            <w:r>
              <w:rPr>
                <w:rFonts w:ascii="Times New Roman" w:hAnsi="Times New Roman"/>
                <w:lang w:eastAsia="zh-CN"/>
              </w:rPr>
              <w:t xml:space="preserve">On 24-1d for 120KHz multi-PDSCH scheduling, it is not decided yet whether it can be extended to other frequency ranges. </w:t>
            </w:r>
            <w:proofErr w:type="gramStart"/>
            <w:r>
              <w:rPr>
                <w:rFonts w:ascii="Times New Roman" w:hAnsi="Times New Roman"/>
                <w:lang w:eastAsia="zh-CN"/>
              </w:rPr>
              <w:t>First of all</w:t>
            </w:r>
            <w:proofErr w:type="gramEnd"/>
            <w:r>
              <w:rPr>
                <w:rFonts w:ascii="Times New Roman" w:hAnsi="Times New Roman"/>
                <w:lang w:eastAsia="zh-CN"/>
              </w:rPr>
              <w:t xml:space="preserve">, this FG may only be extended to FR2-2 since there is no 120KHz SCS in FR1. Besides, it seems that there is no strong motivation and use case to extend this FG to other frequency ranges. </w:t>
            </w:r>
          </w:p>
          <w:p w14:paraId="79A7D447" w14:textId="77777777" w:rsidR="009C06B6" w:rsidRDefault="00C0556E">
            <w:pPr>
              <w:pStyle w:val="Caption"/>
              <w:jc w:val="both"/>
              <w:rPr>
                <w:b w:val="0"/>
              </w:rPr>
            </w:pPr>
            <w:bookmarkStart w:id="24" w:name="_Ref95312100"/>
            <w:r>
              <w:lastRenderedPageBreak/>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9C06B6" w14:paraId="0E568B08" w14:textId="77777777">
        <w:tc>
          <w:tcPr>
            <w:tcW w:w="1818" w:type="dxa"/>
            <w:tcBorders>
              <w:top w:val="single" w:sz="4" w:space="0" w:color="auto"/>
              <w:left w:val="single" w:sz="4" w:space="0" w:color="auto"/>
              <w:bottom w:val="single" w:sz="4" w:space="0" w:color="auto"/>
              <w:right w:val="single" w:sz="4" w:space="0" w:color="auto"/>
            </w:tcBorders>
          </w:tcPr>
          <w:p w14:paraId="09AE4CAB"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FFEF4" w14:textId="77777777" w:rsidR="009C06B6" w:rsidRDefault="00C0556E">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26A4D7BE"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1CF56CAB"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7BF97537" w14:textId="77777777">
        <w:tc>
          <w:tcPr>
            <w:tcW w:w="1818" w:type="dxa"/>
            <w:tcBorders>
              <w:top w:val="single" w:sz="4" w:space="0" w:color="auto"/>
              <w:left w:val="single" w:sz="4" w:space="0" w:color="auto"/>
              <w:bottom w:val="single" w:sz="4" w:space="0" w:color="auto"/>
              <w:right w:val="single" w:sz="4" w:space="0" w:color="auto"/>
            </w:tcBorders>
          </w:tcPr>
          <w:p w14:paraId="29205A2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2F05AC" w14:textId="77777777" w:rsidR="009C06B6" w:rsidRDefault="009C06B6">
            <w:pPr>
              <w:spacing w:beforeLines="50" w:before="120"/>
              <w:jc w:val="left"/>
              <w:rPr>
                <w:rFonts w:ascii="Calibri" w:hAnsi="Calibri" w:cs="Calibri"/>
                <w:color w:val="000000"/>
              </w:rPr>
            </w:pPr>
          </w:p>
        </w:tc>
      </w:tr>
      <w:tr w:rsidR="009C06B6" w14:paraId="19845482" w14:textId="77777777">
        <w:tc>
          <w:tcPr>
            <w:tcW w:w="1818" w:type="dxa"/>
            <w:tcBorders>
              <w:top w:val="single" w:sz="4" w:space="0" w:color="auto"/>
              <w:left w:val="single" w:sz="4" w:space="0" w:color="auto"/>
              <w:bottom w:val="single" w:sz="4" w:space="0" w:color="auto"/>
              <w:right w:val="single" w:sz="4" w:space="0" w:color="auto"/>
            </w:tcBorders>
          </w:tcPr>
          <w:p w14:paraId="2C12C81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935081"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7AF2B7C6" w14:textId="77777777">
        <w:tc>
          <w:tcPr>
            <w:tcW w:w="1818" w:type="dxa"/>
            <w:tcBorders>
              <w:top w:val="single" w:sz="4" w:space="0" w:color="auto"/>
              <w:left w:val="single" w:sz="4" w:space="0" w:color="auto"/>
              <w:bottom w:val="single" w:sz="4" w:space="0" w:color="auto"/>
              <w:right w:val="single" w:sz="4" w:space="0" w:color="auto"/>
            </w:tcBorders>
          </w:tcPr>
          <w:p w14:paraId="04AACB6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B0A63" w14:textId="77777777" w:rsidR="009C06B6" w:rsidRDefault="00C0556E">
            <w:pPr>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9C06B6" w14:paraId="1F0B6D70" w14:textId="77777777">
              <w:tc>
                <w:tcPr>
                  <w:tcW w:w="0" w:type="auto"/>
                  <w:shd w:val="clear" w:color="auto" w:fill="auto"/>
                </w:tcPr>
                <w:p w14:paraId="04DA4020"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43DABC07" w14:textId="77777777" w:rsidR="009C06B6" w:rsidRDefault="00C0556E">
                  <w:pPr>
                    <w:rPr>
                      <w:rFonts w:eastAsia="MS Mincho"/>
                      <w:lang w:eastAsia="ja-JP"/>
                    </w:rPr>
                  </w:pPr>
                  <w:r>
                    <w:rPr>
                      <w:rFonts w:eastAsia="SimSun" w:cs="Arial"/>
                      <w:color w:val="000000"/>
                      <w:sz w:val="18"/>
                      <w:szCs w:val="18"/>
                    </w:rPr>
                    <w:t>24-1d</w:t>
                  </w:r>
                </w:p>
              </w:tc>
              <w:tc>
                <w:tcPr>
                  <w:tcW w:w="0" w:type="auto"/>
                  <w:shd w:val="clear" w:color="auto" w:fill="auto"/>
                </w:tcPr>
                <w:p w14:paraId="396C3F6C" w14:textId="77777777" w:rsidR="009C06B6" w:rsidRDefault="00C0556E">
                  <w:pPr>
                    <w:rPr>
                      <w:rFonts w:eastAsia="MS Mincho"/>
                      <w:lang w:eastAsia="ja-JP"/>
                    </w:rPr>
                  </w:pPr>
                  <w:r>
                    <w:rPr>
                      <w:rFonts w:eastAsia="SimSun" w:cs="Arial"/>
                      <w:color w:val="000000"/>
                      <w:sz w:val="18"/>
                      <w:szCs w:val="18"/>
                      <w:lang w:eastAsia="zh-CN"/>
                    </w:rPr>
                    <w:t>Multiple PDSCH scheduling by single DCI for 120kHz</w:t>
                  </w:r>
                </w:p>
              </w:tc>
              <w:tc>
                <w:tcPr>
                  <w:tcW w:w="0" w:type="auto"/>
                  <w:shd w:val="clear" w:color="auto" w:fill="auto"/>
                </w:tcPr>
                <w:p w14:paraId="08C9D4C6"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p>
                <w:p w14:paraId="41F46ECB" w14:textId="77777777" w:rsidR="009C06B6" w:rsidRDefault="00C0556E">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14:paraId="594B4ACB" w14:textId="77777777" w:rsidR="009C06B6" w:rsidRDefault="00C0556E">
                  <w:pPr>
                    <w:rPr>
                      <w:rFonts w:eastAsia="MS Mincho"/>
                      <w:lang w:eastAsia="ja-JP"/>
                    </w:rPr>
                  </w:pPr>
                  <w:r>
                    <w:rPr>
                      <w:rFonts w:eastAsia="MS Gothic" w:cs="Arial"/>
                      <w:color w:val="000000"/>
                      <w:sz w:val="18"/>
                      <w:szCs w:val="18"/>
                      <w:lang w:eastAsia="ja-JP"/>
                    </w:rPr>
                    <w:t>24-1</w:t>
                  </w:r>
                </w:p>
              </w:tc>
              <w:tc>
                <w:tcPr>
                  <w:tcW w:w="0" w:type="auto"/>
                  <w:shd w:val="clear" w:color="auto" w:fill="auto"/>
                </w:tcPr>
                <w:p w14:paraId="388140E9" w14:textId="77777777"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14:paraId="51A40B73"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D582EB2" w14:textId="77777777" w:rsidR="009C06B6" w:rsidRDefault="00C0556E">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14:paraId="5B041610" w14:textId="77777777"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14:paraId="46CF54E1"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1AF81940"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3AED7A1A" w14:textId="77777777"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14:paraId="437206B8" w14:textId="77777777" w:rsidR="009C06B6" w:rsidRDefault="00C0556E">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0878A16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6D5B19C" w14:textId="77777777" w:rsidR="009C06B6" w:rsidRDefault="009C06B6">
                  <w:pPr>
                    <w:rPr>
                      <w:rFonts w:eastAsia="MS Mincho"/>
                      <w:lang w:eastAsia="ja-JP"/>
                    </w:rPr>
                  </w:pPr>
                </w:p>
              </w:tc>
            </w:tr>
          </w:tbl>
          <w:p w14:paraId="14722B45" w14:textId="77777777" w:rsidR="009C06B6" w:rsidRDefault="009C06B6">
            <w:pPr>
              <w:rPr>
                <w:rFonts w:eastAsia="MS Mincho"/>
                <w:lang w:eastAsia="ja-JP"/>
              </w:rPr>
            </w:pPr>
          </w:p>
        </w:tc>
      </w:tr>
      <w:tr w:rsidR="009C06B6" w14:paraId="0593A9D8" w14:textId="77777777">
        <w:tc>
          <w:tcPr>
            <w:tcW w:w="1818" w:type="dxa"/>
            <w:tcBorders>
              <w:top w:val="single" w:sz="4" w:space="0" w:color="auto"/>
              <w:left w:val="single" w:sz="4" w:space="0" w:color="auto"/>
              <w:bottom w:val="single" w:sz="4" w:space="0" w:color="auto"/>
              <w:right w:val="single" w:sz="4" w:space="0" w:color="auto"/>
            </w:tcBorders>
          </w:tcPr>
          <w:p w14:paraId="4C81329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EE13D" w14:textId="77777777" w:rsidR="009C06B6" w:rsidRDefault="009C06B6">
            <w:pPr>
              <w:spacing w:beforeLines="50" w:before="120"/>
              <w:jc w:val="left"/>
              <w:rPr>
                <w:rFonts w:ascii="Calibri" w:hAnsi="Calibri" w:cs="Calibri"/>
                <w:color w:val="000000"/>
              </w:rPr>
            </w:pPr>
          </w:p>
        </w:tc>
      </w:tr>
      <w:tr w:rsidR="009C06B6" w14:paraId="67796E67" w14:textId="77777777">
        <w:tc>
          <w:tcPr>
            <w:tcW w:w="1818" w:type="dxa"/>
            <w:tcBorders>
              <w:top w:val="single" w:sz="4" w:space="0" w:color="auto"/>
              <w:left w:val="single" w:sz="4" w:space="0" w:color="auto"/>
              <w:bottom w:val="single" w:sz="4" w:space="0" w:color="auto"/>
              <w:right w:val="single" w:sz="4" w:space="0" w:color="auto"/>
            </w:tcBorders>
          </w:tcPr>
          <w:p w14:paraId="0CE77E4A"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4A6EA" w14:textId="77777777" w:rsidR="009C06B6" w:rsidRDefault="00C0556E">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09E4242C" w14:textId="77777777" w:rsidR="009C06B6" w:rsidRDefault="00C0556E">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9C06B6" w14:paraId="7828A9E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4C523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AFA3A6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4CA067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40BDD504" w14:textId="77777777" w:rsidR="009C06B6" w:rsidRDefault="00C0556E">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4DA1CFB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3AABACE" w14:textId="77777777" w:rsidR="009C06B6" w:rsidRDefault="00C0556E">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14:paraId="57CD5F6E" w14:textId="77777777" w:rsidR="009C06B6" w:rsidRDefault="009C06B6">
                  <w:pPr>
                    <w:autoSpaceDE w:val="0"/>
                    <w:autoSpaceDN w:val="0"/>
                    <w:adjustRightInd w:val="0"/>
                    <w:snapToGrid w:val="0"/>
                    <w:contextualSpacing/>
                    <w:rPr>
                      <w:rFonts w:cs="Arial"/>
                      <w:color w:val="000000"/>
                      <w:sz w:val="18"/>
                      <w:szCs w:val="18"/>
                      <w:highlight w:val="yellow"/>
                    </w:rPr>
                  </w:pPr>
                </w:p>
                <w:p w14:paraId="7CD2DCB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40697B6B" w14:textId="77777777" w:rsidR="009C06B6" w:rsidRDefault="00C0556E">
                  <w:pPr>
                    <w:pStyle w:val="TAL"/>
                    <w:rPr>
                      <w:rFonts w:cs="Arial"/>
                      <w:color w:val="000000"/>
                      <w:szCs w:val="18"/>
                    </w:rPr>
                  </w:pPr>
                  <w:r>
                    <w:rPr>
                      <w:rFonts w:cs="Arial"/>
                      <w:color w:val="000000"/>
                      <w:szCs w:val="18"/>
                    </w:rPr>
                    <w:t>Optional with capability signalling</w:t>
                  </w:r>
                </w:p>
                <w:p w14:paraId="29B0A14C"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4B0A5C08" w14:textId="77777777" w:rsidR="009C06B6" w:rsidRDefault="009C06B6">
            <w:pPr>
              <w:spacing w:beforeLines="50" w:before="120"/>
              <w:jc w:val="left"/>
              <w:rPr>
                <w:rFonts w:ascii="Calibri" w:hAnsi="Calibri" w:cs="Calibri"/>
                <w:color w:val="000000"/>
              </w:rPr>
            </w:pPr>
          </w:p>
        </w:tc>
      </w:tr>
      <w:tr w:rsidR="009C06B6" w14:paraId="742B9359" w14:textId="77777777">
        <w:tc>
          <w:tcPr>
            <w:tcW w:w="1818" w:type="dxa"/>
            <w:tcBorders>
              <w:top w:val="single" w:sz="4" w:space="0" w:color="auto"/>
              <w:left w:val="single" w:sz="4" w:space="0" w:color="auto"/>
              <w:bottom w:val="single" w:sz="4" w:space="0" w:color="auto"/>
              <w:right w:val="single" w:sz="4" w:space="0" w:color="auto"/>
            </w:tcBorders>
          </w:tcPr>
          <w:p w14:paraId="388D5AE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E548EE" w14:textId="77777777" w:rsidR="009C06B6" w:rsidRDefault="00C0556E">
            <w:pPr>
              <w:pStyle w:val="ListParagraph"/>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4CB94FB3" w14:textId="77777777">
        <w:tc>
          <w:tcPr>
            <w:tcW w:w="1818" w:type="dxa"/>
            <w:tcBorders>
              <w:top w:val="single" w:sz="4" w:space="0" w:color="auto"/>
              <w:left w:val="single" w:sz="4" w:space="0" w:color="auto"/>
              <w:bottom w:val="single" w:sz="4" w:space="0" w:color="auto"/>
              <w:right w:val="single" w:sz="4" w:space="0" w:color="auto"/>
            </w:tcBorders>
          </w:tcPr>
          <w:p w14:paraId="46C0A2B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EF0D0"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ED94D75" w14:textId="77777777" w:rsidR="009C06B6" w:rsidRDefault="009C06B6">
            <w:pPr>
              <w:tabs>
                <w:tab w:val="left" w:pos="1300"/>
              </w:tabs>
              <w:spacing w:after="0"/>
            </w:pPr>
          </w:p>
          <w:p w14:paraId="417D3894"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7BF04CA5" w14:textId="77777777" w:rsidR="009C06B6" w:rsidRDefault="009C06B6">
            <w:pPr>
              <w:spacing w:beforeLines="50" w:before="120"/>
              <w:jc w:val="left"/>
              <w:rPr>
                <w:rFonts w:ascii="Calibri" w:hAnsi="Calibri" w:cs="Calibri"/>
                <w:color w:val="000000"/>
              </w:rPr>
            </w:pPr>
          </w:p>
        </w:tc>
      </w:tr>
      <w:tr w:rsidR="009C06B6" w14:paraId="303B4AC7" w14:textId="77777777">
        <w:tc>
          <w:tcPr>
            <w:tcW w:w="1818" w:type="dxa"/>
            <w:tcBorders>
              <w:top w:val="single" w:sz="4" w:space="0" w:color="auto"/>
              <w:left w:val="single" w:sz="4" w:space="0" w:color="auto"/>
              <w:bottom w:val="single" w:sz="4" w:space="0" w:color="auto"/>
              <w:right w:val="single" w:sz="4" w:space="0" w:color="auto"/>
            </w:tcBorders>
          </w:tcPr>
          <w:p w14:paraId="7C33664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8CE32" w14:textId="77777777" w:rsidR="009C06B6" w:rsidRDefault="009C06B6">
            <w:pPr>
              <w:spacing w:beforeLines="50" w:before="120"/>
              <w:jc w:val="left"/>
              <w:rPr>
                <w:rFonts w:ascii="Calibri" w:hAnsi="Calibri" w:cs="Calibri"/>
                <w:color w:val="000000"/>
              </w:rPr>
            </w:pPr>
          </w:p>
        </w:tc>
      </w:tr>
      <w:tr w:rsidR="009C06B6" w14:paraId="6C91378E" w14:textId="77777777">
        <w:tc>
          <w:tcPr>
            <w:tcW w:w="1818" w:type="dxa"/>
            <w:tcBorders>
              <w:top w:val="single" w:sz="4" w:space="0" w:color="auto"/>
              <w:left w:val="single" w:sz="4" w:space="0" w:color="auto"/>
              <w:bottom w:val="single" w:sz="4" w:space="0" w:color="auto"/>
              <w:right w:val="single" w:sz="4" w:space="0" w:color="auto"/>
            </w:tcBorders>
          </w:tcPr>
          <w:p w14:paraId="6DB07C5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A03EAD" w14:textId="77777777" w:rsidR="009C06B6" w:rsidRDefault="009C06B6">
            <w:pPr>
              <w:spacing w:beforeLines="50" w:before="120"/>
              <w:jc w:val="left"/>
              <w:rPr>
                <w:rFonts w:ascii="Calibri" w:hAnsi="Calibri" w:cs="Calibri"/>
                <w:color w:val="000000"/>
              </w:rPr>
            </w:pPr>
          </w:p>
        </w:tc>
      </w:tr>
      <w:tr w:rsidR="009C06B6" w14:paraId="22D5D657" w14:textId="77777777">
        <w:tc>
          <w:tcPr>
            <w:tcW w:w="1818" w:type="dxa"/>
            <w:tcBorders>
              <w:top w:val="single" w:sz="4" w:space="0" w:color="auto"/>
              <w:left w:val="single" w:sz="4" w:space="0" w:color="auto"/>
              <w:bottom w:val="single" w:sz="4" w:space="0" w:color="auto"/>
              <w:right w:val="single" w:sz="4" w:space="0" w:color="auto"/>
            </w:tcBorders>
          </w:tcPr>
          <w:p w14:paraId="1A0D3215"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470DE6"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BECE1DB" w14:textId="77777777" w:rsidR="009C06B6" w:rsidRDefault="009C06B6">
            <w:pPr>
              <w:spacing w:before="120"/>
              <w:ind w:firstLineChars="100" w:firstLine="220"/>
              <w:rPr>
                <w:rFonts w:eastAsia="Batang"/>
                <w:sz w:val="22"/>
                <w:szCs w:val="22"/>
                <w:lang w:eastAsia="ko-KR"/>
              </w:rPr>
            </w:pPr>
          </w:p>
          <w:p w14:paraId="59A17C5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9C06B6" w14:paraId="38771E8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2B805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6E6D9E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71414B87"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0FB5C1F"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760A089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79F9A33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Multiple PDSCH scheduling by single DCI for </w:t>
                  </w:r>
                  <w:proofErr w:type="gramStart"/>
                  <w:r>
                    <w:rPr>
                      <w:rFonts w:eastAsia="MS Gothic" w:cs="Arial"/>
                      <w:color w:val="000000"/>
                      <w:sz w:val="18"/>
                      <w:szCs w:val="18"/>
                      <w:lang w:eastAsia="ja-JP"/>
                    </w:rPr>
                    <w:t>120kHz</w:t>
                  </w:r>
                  <w:proofErr w:type="gramEnd"/>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82F27"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6435DCD5"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165C65A" w14:textId="77777777" w:rsidR="009C06B6" w:rsidRDefault="009C06B6">
                  <w:pPr>
                    <w:keepNext/>
                    <w:keepLines/>
                    <w:spacing w:before="0" w:after="0"/>
                    <w:jc w:val="left"/>
                    <w:rPr>
                      <w:rFonts w:eastAsia="SimSun" w:cs="Arial"/>
                      <w:color w:val="000000"/>
                      <w:sz w:val="18"/>
                      <w:szCs w:val="18"/>
                    </w:rPr>
                  </w:pPr>
                </w:p>
              </w:tc>
            </w:tr>
          </w:tbl>
          <w:p w14:paraId="4CDBAF03" w14:textId="77777777" w:rsidR="009C06B6" w:rsidRDefault="009C06B6">
            <w:pPr>
              <w:spacing w:before="120"/>
              <w:ind w:firstLineChars="100" w:firstLine="200"/>
              <w:rPr>
                <w:rFonts w:ascii="Calibri" w:hAnsi="Calibri" w:cs="Calibri"/>
                <w:color w:val="000000"/>
              </w:rPr>
            </w:pPr>
          </w:p>
        </w:tc>
      </w:tr>
    </w:tbl>
    <w:p w14:paraId="008C8FB1" w14:textId="77777777" w:rsidR="009C06B6" w:rsidRDefault="009C06B6">
      <w:pPr>
        <w:pStyle w:val="maintext"/>
        <w:ind w:firstLineChars="90" w:firstLine="180"/>
        <w:rPr>
          <w:rFonts w:ascii="Calibri" w:hAnsi="Calibri" w:cs="Arial"/>
        </w:rPr>
      </w:pPr>
    </w:p>
    <w:p w14:paraId="2B7122B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9C06B6" w14:paraId="142DE952" w14:textId="77777777">
        <w:tc>
          <w:tcPr>
            <w:tcW w:w="0" w:type="auto"/>
            <w:shd w:val="clear" w:color="auto" w:fill="auto"/>
          </w:tcPr>
          <w:p w14:paraId="2E4E714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125D3E4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14:paraId="1E2AD4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6C25B0E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7D019EE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14:paraId="4239A62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38A84D2F"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BA5D9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48A13D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10277C7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55DFA46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7FB2A07D"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02C3C789"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2BCA8A7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05CB838" w14:textId="77777777" w:rsidR="009C06B6" w:rsidRDefault="009C06B6">
      <w:pPr>
        <w:pStyle w:val="maintext"/>
        <w:ind w:firstLineChars="90" w:firstLine="180"/>
        <w:rPr>
          <w:rFonts w:ascii="Calibri" w:hAnsi="Calibri" w:cs="Arial"/>
          <w:color w:val="000000"/>
        </w:rPr>
      </w:pPr>
    </w:p>
    <w:p w14:paraId="4014167C"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51D4A35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AF5A3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255257"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0A0FBB1" w14:textId="77777777">
        <w:tc>
          <w:tcPr>
            <w:tcW w:w="1818" w:type="dxa"/>
            <w:tcBorders>
              <w:top w:val="single" w:sz="4" w:space="0" w:color="auto"/>
              <w:left w:val="single" w:sz="4" w:space="0" w:color="auto"/>
              <w:bottom w:val="single" w:sz="4" w:space="0" w:color="auto"/>
              <w:right w:val="single" w:sz="4" w:space="0" w:color="auto"/>
            </w:tcBorders>
          </w:tcPr>
          <w:p w14:paraId="658AB18B"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CA0E25" w14:textId="77777777"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w:t>
            </w:r>
            <w:proofErr w:type="gramStart"/>
            <w:r>
              <w:rPr>
                <w:lang w:eastAsia="zh-CN"/>
              </w:rPr>
              <w:t>e.g.</w:t>
            </w:r>
            <w:proofErr w:type="gramEnd"/>
            <w:r>
              <w:rPr>
                <w:lang w:eastAsia="zh-CN"/>
              </w:rPr>
              <w:t xml:space="preserve">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8D6375" w14:textId="77777777"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9C06B6" w14:paraId="7B12530B" w14:textId="77777777">
              <w:tc>
                <w:tcPr>
                  <w:tcW w:w="0" w:type="auto"/>
                  <w:shd w:val="clear" w:color="auto" w:fill="auto"/>
                </w:tcPr>
                <w:p w14:paraId="192D33F5" w14:textId="77777777" w:rsidR="009C06B6" w:rsidRDefault="009C06B6">
                  <w:pPr>
                    <w:spacing w:beforeLines="50" w:before="120"/>
                    <w:jc w:val="left"/>
                    <w:rPr>
                      <w:rFonts w:cs="Arial"/>
                      <w:color w:val="000000"/>
                      <w:sz w:val="18"/>
                      <w:szCs w:val="18"/>
                    </w:rPr>
                  </w:pPr>
                </w:p>
              </w:tc>
              <w:tc>
                <w:tcPr>
                  <w:tcW w:w="0" w:type="auto"/>
                  <w:shd w:val="clear" w:color="auto" w:fill="auto"/>
                </w:tcPr>
                <w:p w14:paraId="762EF72C" w14:textId="77777777" w:rsidR="009C06B6" w:rsidRDefault="00C0556E">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14:paraId="02CD4388" w14:textId="77777777" w:rsidR="009C06B6" w:rsidRDefault="00C0556E">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14:paraId="17A4654B" w14:textId="77777777" w:rsidR="009C06B6" w:rsidRDefault="00C0556E">
                  <w:pPr>
                    <w:spacing w:beforeLines="50" w:before="120"/>
                    <w:jc w:val="left"/>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shd w:val="clear" w:color="auto" w:fill="auto"/>
                </w:tcPr>
                <w:p w14:paraId="18CE9A29"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14:paraId="48FCCBF2"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2528CD78"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95F442B" w14:textId="77777777" w:rsidR="009C06B6" w:rsidRDefault="00C0556E">
                  <w:pPr>
                    <w:spacing w:beforeLines="50" w:before="120"/>
                    <w:jc w:val="left"/>
                    <w:rPr>
                      <w:rFonts w:cs="Arial"/>
                      <w:color w:val="000000"/>
                      <w:sz w:val="18"/>
                      <w:szCs w:val="18"/>
                    </w:rPr>
                  </w:pPr>
                  <w:r>
                    <w:rPr>
                      <w:rFonts w:cs="Arial"/>
                      <w:color w:val="000000"/>
                      <w:sz w:val="18"/>
                      <w:szCs w:val="18"/>
                    </w:rPr>
                    <w:t>Multiple PUSCH scheduling by single DCI for 120kHz is not supported</w:t>
                  </w:r>
                </w:p>
              </w:tc>
              <w:tc>
                <w:tcPr>
                  <w:tcW w:w="0" w:type="auto"/>
                  <w:shd w:val="clear" w:color="auto" w:fill="auto"/>
                </w:tcPr>
                <w:p w14:paraId="46C6FBB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AB36A0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FF68FFE"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20FEBEC5"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7E94795" w14:textId="77777777" w:rsidR="009C06B6" w:rsidRDefault="00C0556E">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7B6C0BE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08C602" w14:textId="77777777" w:rsidR="009C06B6" w:rsidRDefault="009C06B6">
            <w:pPr>
              <w:spacing w:beforeLines="50" w:before="120"/>
              <w:jc w:val="left"/>
              <w:rPr>
                <w:rFonts w:ascii="Calibri" w:hAnsi="Calibri" w:cs="Calibri"/>
                <w:color w:val="000000"/>
              </w:rPr>
            </w:pPr>
          </w:p>
        </w:tc>
      </w:tr>
      <w:tr w:rsidR="009C06B6" w14:paraId="19EEE71E" w14:textId="77777777">
        <w:tc>
          <w:tcPr>
            <w:tcW w:w="1818" w:type="dxa"/>
            <w:tcBorders>
              <w:top w:val="single" w:sz="4" w:space="0" w:color="auto"/>
              <w:left w:val="single" w:sz="4" w:space="0" w:color="auto"/>
              <w:bottom w:val="single" w:sz="4" w:space="0" w:color="auto"/>
              <w:right w:val="single" w:sz="4" w:space="0" w:color="auto"/>
            </w:tcBorders>
          </w:tcPr>
          <w:p w14:paraId="2AE47B4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A6C06" w14:textId="77777777" w:rsidR="009C06B6" w:rsidRDefault="009C06B6">
            <w:pPr>
              <w:spacing w:beforeLines="50" w:before="120"/>
              <w:jc w:val="left"/>
              <w:rPr>
                <w:rFonts w:ascii="Calibri" w:hAnsi="Calibri" w:cs="Calibri"/>
                <w:color w:val="000000"/>
              </w:rPr>
            </w:pPr>
          </w:p>
        </w:tc>
      </w:tr>
      <w:tr w:rsidR="009C06B6" w14:paraId="662EDA84" w14:textId="77777777">
        <w:tc>
          <w:tcPr>
            <w:tcW w:w="1818" w:type="dxa"/>
            <w:tcBorders>
              <w:top w:val="single" w:sz="4" w:space="0" w:color="auto"/>
              <w:left w:val="single" w:sz="4" w:space="0" w:color="auto"/>
              <w:bottom w:val="single" w:sz="4" w:space="0" w:color="auto"/>
              <w:right w:val="single" w:sz="4" w:space="0" w:color="auto"/>
            </w:tcBorders>
          </w:tcPr>
          <w:p w14:paraId="7D25219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85B64F" w14:textId="77777777" w:rsidR="009C06B6" w:rsidRDefault="00C0556E">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68AFA746" w14:textId="77777777" w:rsidR="009C06B6" w:rsidRDefault="00C0556E">
            <w:pPr>
              <w:rPr>
                <w:rFonts w:eastAsia="SimSun"/>
                <w:b/>
                <w:bCs/>
                <w:szCs w:val="24"/>
                <w:lang w:eastAsia="zh-CN"/>
              </w:rPr>
            </w:pPr>
            <w:r>
              <w:rPr>
                <w:rFonts w:eastAsia="SimSun"/>
                <w:b/>
                <w:bCs/>
                <w:szCs w:val="24"/>
                <w:lang w:eastAsia="zh-CN"/>
              </w:rPr>
              <w:t xml:space="preserve">Proposal 4: for FG24-1d and FG24-1e, </w:t>
            </w:r>
          </w:p>
          <w:p w14:paraId="35B11993" w14:textId="77777777"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14:paraId="1E468FCA" w14:textId="77777777">
        <w:tc>
          <w:tcPr>
            <w:tcW w:w="1818" w:type="dxa"/>
            <w:tcBorders>
              <w:top w:val="single" w:sz="4" w:space="0" w:color="auto"/>
              <w:left w:val="single" w:sz="4" w:space="0" w:color="auto"/>
              <w:bottom w:val="single" w:sz="4" w:space="0" w:color="auto"/>
              <w:right w:val="single" w:sz="4" w:space="0" w:color="auto"/>
            </w:tcBorders>
          </w:tcPr>
          <w:p w14:paraId="2E81EA0C"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FC9E02" w14:textId="77777777" w:rsidR="009C06B6" w:rsidRDefault="009C06B6">
            <w:pPr>
              <w:spacing w:beforeLines="50" w:before="120"/>
              <w:jc w:val="left"/>
              <w:rPr>
                <w:rFonts w:ascii="Calibri" w:hAnsi="Calibri" w:cs="Calibri"/>
                <w:color w:val="000000"/>
              </w:rPr>
            </w:pPr>
          </w:p>
        </w:tc>
      </w:tr>
      <w:tr w:rsidR="009C06B6" w14:paraId="40B3BB27" w14:textId="77777777">
        <w:tc>
          <w:tcPr>
            <w:tcW w:w="1818" w:type="dxa"/>
            <w:tcBorders>
              <w:top w:val="single" w:sz="4" w:space="0" w:color="auto"/>
              <w:left w:val="single" w:sz="4" w:space="0" w:color="auto"/>
              <w:bottom w:val="single" w:sz="4" w:space="0" w:color="auto"/>
              <w:right w:val="single" w:sz="4" w:space="0" w:color="auto"/>
            </w:tcBorders>
          </w:tcPr>
          <w:p w14:paraId="140702C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02C105"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14:paraId="26247C12" w14:textId="77777777">
        <w:tc>
          <w:tcPr>
            <w:tcW w:w="1818" w:type="dxa"/>
            <w:tcBorders>
              <w:top w:val="single" w:sz="4" w:space="0" w:color="auto"/>
              <w:left w:val="single" w:sz="4" w:space="0" w:color="auto"/>
              <w:bottom w:val="single" w:sz="4" w:space="0" w:color="auto"/>
              <w:right w:val="single" w:sz="4" w:space="0" w:color="auto"/>
            </w:tcBorders>
          </w:tcPr>
          <w:p w14:paraId="4A1F95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4B017" w14:textId="77777777" w:rsidR="009C06B6" w:rsidRDefault="00C0556E">
            <w:pPr>
              <w:spacing w:beforeLines="50" w:before="120"/>
              <w:jc w:val="left"/>
              <w:rPr>
                <w:rFonts w:eastAsia="MS Mincho"/>
                <w:lang w:eastAsia="ja-JP"/>
              </w:rPr>
            </w:pPr>
            <w:r>
              <w:rPr>
                <w:rFonts w:eastAsia="MS Mincho"/>
                <w:lang w:eastAsia="ja-JP"/>
              </w:rPr>
              <w:t xml:space="preserve">For FG24-1d and FG24-1e, whether to extend it to other FR remains as </w:t>
            </w:r>
            <w:proofErr w:type="gramStart"/>
            <w:r>
              <w:rPr>
                <w:rFonts w:eastAsia="MS Mincho"/>
                <w:lang w:eastAsia="ja-JP"/>
              </w:rPr>
              <w:t>a</w:t>
            </w:r>
            <w:proofErr w:type="gramEnd"/>
            <w:r>
              <w:rPr>
                <w:rFonts w:eastAsia="MS Mincho"/>
                <w:lang w:eastAsia="ja-JP"/>
              </w:rPr>
              <w:t xml:space="preserve">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9C06B6" w14:paraId="3041F1AF" w14:textId="77777777">
              <w:tc>
                <w:tcPr>
                  <w:tcW w:w="0" w:type="auto"/>
                  <w:shd w:val="clear" w:color="auto" w:fill="auto"/>
                </w:tcPr>
                <w:p w14:paraId="210442F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14:paraId="3B88D03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24-1e</w:t>
                  </w:r>
                </w:p>
              </w:tc>
              <w:tc>
                <w:tcPr>
                  <w:tcW w:w="0" w:type="auto"/>
                  <w:shd w:val="clear" w:color="auto" w:fill="auto"/>
                </w:tcPr>
                <w:p w14:paraId="0AA7F44B" w14:textId="77777777"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Multiple PUSCH scheduling by single DCI for 120kHz</w:t>
                  </w:r>
                </w:p>
              </w:tc>
              <w:tc>
                <w:tcPr>
                  <w:tcW w:w="0" w:type="auto"/>
                  <w:shd w:val="clear" w:color="auto" w:fill="auto"/>
                </w:tcPr>
                <w:p w14:paraId="6853AAD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p>
              </w:tc>
              <w:tc>
                <w:tcPr>
                  <w:tcW w:w="0" w:type="auto"/>
                  <w:shd w:val="clear" w:color="auto" w:fill="auto"/>
                </w:tcPr>
                <w:p w14:paraId="6CCD48BA"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14:paraId="1A6BEC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14:paraId="396B1708"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5C5F569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14:paraId="508999AC"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14:paraId="49D94BE0"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040BBE6"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E753322"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14:paraId="31376B41" w14:textId="77777777" w:rsidR="009C06B6" w:rsidRDefault="00C0556E">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361A7687"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CE19BD7" w14:textId="77777777" w:rsidR="009C06B6" w:rsidRDefault="009C06B6">
            <w:pPr>
              <w:spacing w:beforeLines="50" w:before="120"/>
              <w:jc w:val="left"/>
              <w:rPr>
                <w:rFonts w:ascii="Calibri" w:hAnsi="Calibri" w:cs="Calibri"/>
                <w:color w:val="000000"/>
              </w:rPr>
            </w:pPr>
          </w:p>
        </w:tc>
      </w:tr>
      <w:tr w:rsidR="009C06B6" w14:paraId="5846039E" w14:textId="77777777">
        <w:tc>
          <w:tcPr>
            <w:tcW w:w="1818" w:type="dxa"/>
            <w:tcBorders>
              <w:top w:val="single" w:sz="4" w:space="0" w:color="auto"/>
              <w:left w:val="single" w:sz="4" w:space="0" w:color="auto"/>
              <w:bottom w:val="single" w:sz="4" w:space="0" w:color="auto"/>
              <w:right w:val="single" w:sz="4" w:space="0" w:color="auto"/>
            </w:tcBorders>
          </w:tcPr>
          <w:p w14:paraId="60B886D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19F12D" w14:textId="77777777" w:rsidR="009C06B6" w:rsidRDefault="009C06B6">
            <w:pPr>
              <w:spacing w:beforeLines="50" w:before="120"/>
              <w:jc w:val="left"/>
              <w:rPr>
                <w:rFonts w:ascii="Calibri" w:hAnsi="Calibri" w:cs="Calibri"/>
                <w:color w:val="000000"/>
              </w:rPr>
            </w:pPr>
          </w:p>
        </w:tc>
      </w:tr>
      <w:tr w:rsidR="009C06B6" w14:paraId="33E41DC3" w14:textId="77777777">
        <w:tc>
          <w:tcPr>
            <w:tcW w:w="1818" w:type="dxa"/>
            <w:tcBorders>
              <w:top w:val="single" w:sz="4" w:space="0" w:color="auto"/>
              <w:left w:val="single" w:sz="4" w:space="0" w:color="auto"/>
              <w:bottom w:val="single" w:sz="4" w:space="0" w:color="auto"/>
              <w:right w:val="single" w:sz="4" w:space="0" w:color="auto"/>
            </w:tcBorders>
          </w:tcPr>
          <w:p w14:paraId="1105AE0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2E08C" w14:textId="77777777" w:rsidR="009C06B6" w:rsidRDefault="00C0556E">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7D9D1AB2" w14:textId="77777777" w:rsidR="009C06B6" w:rsidRDefault="00C0556E">
            <w:pPr>
              <w:pStyle w:val="Proposal"/>
              <w:tabs>
                <w:tab w:val="clear" w:pos="256"/>
                <w:tab w:val="clear" w:pos="936"/>
                <w:tab w:val="left"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9C06B6" w14:paraId="36DEB3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161594"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D468C6E" w14:textId="77777777" w:rsidR="009C06B6" w:rsidRDefault="00C0556E">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76864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1802D6B0"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3FF2D276" w14:textId="77777777" w:rsidR="009C06B6" w:rsidRDefault="00C0556E">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14:paraId="6180DF5E" w14:textId="77777777" w:rsidR="009C06B6" w:rsidRDefault="009C06B6">
                  <w:pPr>
                    <w:pStyle w:val="TAL"/>
                    <w:rPr>
                      <w:rFonts w:eastAsia="MS Gothic" w:cs="Arial"/>
                      <w:color w:val="000000"/>
                      <w:szCs w:val="18"/>
                    </w:rPr>
                  </w:pPr>
                </w:p>
                <w:p w14:paraId="28060592" w14:textId="77777777" w:rsidR="009C06B6" w:rsidRDefault="00C0556E">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0A108583" w14:textId="77777777" w:rsidR="009C06B6" w:rsidRDefault="00C0556E">
                  <w:pPr>
                    <w:pStyle w:val="TAL"/>
                    <w:rPr>
                      <w:rFonts w:cs="Arial"/>
                      <w:color w:val="000000"/>
                      <w:szCs w:val="18"/>
                    </w:rPr>
                  </w:pPr>
                  <w:r>
                    <w:rPr>
                      <w:rFonts w:cs="Arial"/>
                      <w:color w:val="000000"/>
                      <w:szCs w:val="18"/>
                    </w:rPr>
                    <w:t>Optional with capability signalling</w:t>
                  </w:r>
                </w:p>
              </w:tc>
            </w:tr>
          </w:tbl>
          <w:p w14:paraId="189554D5" w14:textId="77777777" w:rsidR="009C06B6" w:rsidRDefault="009C06B6">
            <w:pPr>
              <w:spacing w:beforeLines="50" w:before="120"/>
              <w:jc w:val="left"/>
              <w:rPr>
                <w:rFonts w:ascii="Calibri" w:hAnsi="Calibri" w:cs="Calibri"/>
                <w:color w:val="000000"/>
              </w:rPr>
            </w:pPr>
          </w:p>
        </w:tc>
      </w:tr>
      <w:tr w:rsidR="009C06B6" w14:paraId="3318B417" w14:textId="77777777">
        <w:tc>
          <w:tcPr>
            <w:tcW w:w="1818" w:type="dxa"/>
            <w:tcBorders>
              <w:top w:val="single" w:sz="4" w:space="0" w:color="auto"/>
              <w:left w:val="single" w:sz="4" w:space="0" w:color="auto"/>
              <w:bottom w:val="single" w:sz="4" w:space="0" w:color="auto"/>
              <w:right w:val="single" w:sz="4" w:space="0" w:color="auto"/>
            </w:tcBorders>
          </w:tcPr>
          <w:p w14:paraId="51568606"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607941" w14:textId="77777777" w:rsidR="009C06B6" w:rsidRDefault="00C0556E">
            <w:pPr>
              <w:pStyle w:val="ListParagraph"/>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14:paraId="5CEE2D9A" w14:textId="77777777">
        <w:tc>
          <w:tcPr>
            <w:tcW w:w="1818" w:type="dxa"/>
            <w:tcBorders>
              <w:top w:val="single" w:sz="4" w:space="0" w:color="auto"/>
              <w:left w:val="single" w:sz="4" w:space="0" w:color="auto"/>
              <w:bottom w:val="single" w:sz="4" w:space="0" w:color="auto"/>
              <w:right w:val="single" w:sz="4" w:space="0" w:color="auto"/>
            </w:tcBorders>
          </w:tcPr>
          <w:p w14:paraId="55C1AB6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D9481E" w14:textId="77777777" w:rsidR="009C06B6" w:rsidRDefault="00C0556E">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07B05522" w14:textId="77777777" w:rsidR="009C06B6" w:rsidRDefault="009C06B6">
            <w:pPr>
              <w:tabs>
                <w:tab w:val="left" w:pos="1300"/>
              </w:tabs>
              <w:spacing w:after="0"/>
            </w:pPr>
          </w:p>
          <w:p w14:paraId="12BEAF9B" w14:textId="77777777"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14:paraId="386384E6" w14:textId="77777777" w:rsidR="009C06B6" w:rsidRDefault="009C06B6">
            <w:pPr>
              <w:spacing w:beforeLines="50" w:before="120"/>
              <w:jc w:val="left"/>
              <w:rPr>
                <w:rFonts w:ascii="Calibri" w:hAnsi="Calibri" w:cs="Calibri"/>
                <w:color w:val="000000"/>
              </w:rPr>
            </w:pPr>
          </w:p>
        </w:tc>
      </w:tr>
      <w:tr w:rsidR="009C06B6" w14:paraId="2D01D140" w14:textId="77777777">
        <w:tc>
          <w:tcPr>
            <w:tcW w:w="1818" w:type="dxa"/>
            <w:tcBorders>
              <w:top w:val="single" w:sz="4" w:space="0" w:color="auto"/>
              <w:left w:val="single" w:sz="4" w:space="0" w:color="auto"/>
              <w:bottom w:val="single" w:sz="4" w:space="0" w:color="auto"/>
              <w:right w:val="single" w:sz="4" w:space="0" w:color="auto"/>
            </w:tcBorders>
          </w:tcPr>
          <w:p w14:paraId="38585E6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9D5F4" w14:textId="77777777" w:rsidR="009C06B6" w:rsidRDefault="009C06B6">
            <w:pPr>
              <w:spacing w:beforeLines="50" w:before="120"/>
              <w:jc w:val="left"/>
              <w:rPr>
                <w:rFonts w:ascii="Calibri" w:hAnsi="Calibri" w:cs="Calibri"/>
                <w:color w:val="000000"/>
              </w:rPr>
            </w:pPr>
          </w:p>
        </w:tc>
      </w:tr>
      <w:tr w:rsidR="009C06B6" w14:paraId="16836C9E" w14:textId="77777777">
        <w:tc>
          <w:tcPr>
            <w:tcW w:w="1818" w:type="dxa"/>
            <w:tcBorders>
              <w:top w:val="single" w:sz="4" w:space="0" w:color="auto"/>
              <w:left w:val="single" w:sz="4" w:space="0" w:color="auto"/>
              <w:bottom w:val="single" w:sz="4" w:space="0" w:color="auto"/>
              <w:right w:val="single" w:sz="4" w:space="0" w:color="auto"/>
            </w:tcBorders>
          </w:tcPr>
          <w:p w14:paraId="39C55566"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9F907" w14:textId="77777777" w:rsidR="009C06B6" w:rsidRDefault="009C06B6">
            <w:pPr>
              <w:spacing w:beforeLines="50" w:before="120"/>
              <w:jc w:val="left"/>
              <w:rPr>
                <w:rFonts w:ascii="Calibri" w:hAnsi="Calibri" w:cs="Calibri"/>
                <w:color w:val="000000"/>
              </w:rPr>
            </w:pPr>
          </w:p>
        </w:tc>
      </w:tr>
      <w:tr w:rsidR="009C06B6" w14:paraId="19773B26" w14:textId="77777777">
        <w:tc>
          <w:tcPr>
            <w:tcW w:w="1818" w:type="dxa"/>
            <w:tcBorders>
              <w:top w:val="single" w:sz="4" w:space="0" w:color="auto"/>
              <w:left w:val="single" w:sz="4" w:space="0" w:color="auto"/>
              <w:bottom w:val="single" w:sz="4" w:space="0" w:color="auto"/>
              <w:right w:val="single" w:sz="4" w:space="0" w:color="auto"/>
            </w:tcBorders>
          </w:tcPr>
          <w:p w14:paraId="4AEAB28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C9AC"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678A327" w14:textId="77777777" w:rsidR="009C06B6" w:rsidRDefault="009C06B6">
            <w:pPr>
              <w:spacing w:before="120"/>
              <w:ind w:firstLineChars="100" w:firstLine="220"/>
              <w:rPr>
                <w:rFonts w:eastAsia="Batang"/>
                <w:sz w:val="22"/>
                <w:szCs w:val="22"/>
                <w:lang w:eastAsia="ko-KR"/>
              </w:rPr>
            </w:pPr>
          </w:p>
          <w:p w14:paraId="1D17D694"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9C06B6" w14:paraId="3D1B2C6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68FA33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75385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0EFF46C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724A628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2AB3D8E0"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093C372" w14:textId="77777777" w:rsidR="009C06B6" w:rsidRDefault="00C0556E">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4FBDBD7C"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683CDB3" w14:textId="77777777" w:rsidR="009C06B6" w:rsidRDefault="009C06B6">
            <w:pPr>
              <w:spacing w:beforeLines="50" w:before="120"/>
              <w:jc w:val="left"/>
              <w:rPr>
                <w:rFonts w:ascii="Calibri" w:hAnsi="Calibri" w:cs="Calibri"/>
                <w:color w:val="000000"/>
              </w:rPr>
            </w:pPr>
          </w:p>
        </w:tc>
      </w:tr>
    </w:tbl>
    <w:p w14:paraId="0E24E298" w14:textId="77777777" w:rsidR="009C06B6" w:rsidRDefault="009C06B6">
      <w:pPr>
        <w:pStyle w:val="maintext"/>
        <w:ind w:firstLineChars="90" w:firstLine="180"/>
        <w:rPr>
          <w:rFonts w:ascii="Calibri" w:hAnsi="Calibri" w:cs="Arial"/>
        </w:rPr>
      </w:pPr>
    </w:p>
    <w:p w14:paraId="3815A721"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9C06B6" w14:paraId="169BF161" w14:textId="77777777">
        <w:tc>
          <w:tcPr>
            <w:tcW w:w="0" w:type="auto"/>
            <w:shd w:val="clear" w:color="auto" w:fill="auto"/>
          </w:tcPr>
          <w:p w14:paraId="31B962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00577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14:paraId="5CCF44F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120KHz SSB support for initial access in FR2-2</w:t>
            </w:r>
          </w:p>
        </w:tc>
        <w:tc>
          <w:tcPr>
            <w:tcW w:w="0" w:type="auto"/>
            <w:shd w:val="clear" w:color="auto" w:fill="auto"/>
          </w:tcPr>
          <w:p w14:paraId="169546C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Support 120KHz SSB for initial access in FR2-2</w:t>
            </w:r>
          </w:p>
          <w:p w14:paraId="77C9A0C6" w14:textId="77777777" w:rsidR="009C06B6" w:rsidRDefault="009C06B6">
            <w:pPr>
              <w:autoSpaceDE w:val="0"/>
              <w:autoSpaceDN w:val="0"/>
              <w:adjustRightInd w:val="0"/>
              <w:snapToGrid w:val="0"/>
              <w:contextualSpacing/>
              <w:rPr>
                <w:rFonts w:cs="Arial"/>
                <w:color w:val="000000"/>
                <w:sz w:val="18"/>
                <w:szCs w:val="18"/>
              </w:rPr>
            </w:pPr>
          </w:p>
          <w:p w14:paraId="0D29D3A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8A8792B" w14:textId="77777777"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14:paraId="123D2A8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F94866E"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FF6159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6EA5E27E" w14:textId="77777777" w:rsidR="009C06B6" w:rsidRDefault="00C0556E">
            <w:pPr>
              <w:pStyle w:val="TAL"/>
              <w:rPr>
                <w:rFonts w:cs="Arial"/>
                <w:color w:val="000000"/>
                <w:szCs w:val="18"/>
              </w:rPr>
            </w:pPr>
            <w:r>
              <w:rPr>
                <w:rFonts w:cs="Arial"/>
                <w:color w:val="000000"/>
                <w:szCs w:val="18"/>
              </w:rPr>
              <w:t>per band</w:t>
            </w:r>
          </w:p>
          <w:p w14:paraId="6CEEE9E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490B6D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C2065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479AA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A85E62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5DDBD5F0" w14:textId="77777777" w:rsidR="009C06B6" w:rsidRDefault="00C0556E">
            <w:pPr>
              <w:pStyle w:val="TAL"/>
              <w:rPr>
                <w:rFonts w:cs="Arial"/>
                <w:color w:val="000000"/>
                <w:szCs w:val="18"/>
              </w:rPr>
            </w:pPr>
            <w:r>
              <w:rPr>
                <w:rFonts w:cs="Arial"/>
                <w:color w:val="000000"/>
                <w:szCs w:val="18"/>
              </w:rPr>
              <w:t>Optional with capability signalling</w:t>
            </w:r>
          </w:p>
          <w:p w14:paraId="55AB3B9E" w14:textId="77777777" w:rsidR="009C06B6" w:rsidRDefault="009C06B6">
            <w:pPr>
              <w:pStyle w:val="TAL"/>
              <w:rPr>
                <w:rFonts w:cs="Arial"/>
                <w:color w:val="000000"/>
                <w:szCs w:val="18"/>
              </w:rPr>
            </w:pPr>
          </w:p>
          <w:p w14:paraId="251AF7AA" w14:textId="77777777" w:rsidR="009C06B6" w:rsidRDefault="009C06B6">
            <w:pPr>
              <w:pStyle w:val="maintext"/>
              <w:ind w:firstLineChars="0" w:firstLine="0"/>
              <w:jc w:val="left"/>
              <w:rPr>
                <w:rFonts w:ascii="Arial" w:hAnsi="Arial" w:cs="Arial"/>
                <w:color w:val="000000"/>
                <w:sz w:val="18"/>
                <w:szCs w:val="18"/>
              </w:rPr>
            </w:pPr>
          </w:p>
        </w:tc>
      </w:tr>
    </w:tbl>
    <w:p w14:paraId="7787C7B0" w14:textId="77777777" w:rsidR="009C06B6" w:rsidRDefault="009C06B6">
      <w:pPr>
        <w:pStyle w:val="maintext"/>
        <w:ind w:firstLineChars="90" w:firstLine="180"/>
        <w:rPr>
          <w:rFonts w:ascii="Calibri" w:hAnsi="Calibri" w:cs="Arial"/>
          <w:color w:val="000000"/>
        </w:rPr>
      </w:pPr>
    </w:p>
    <w:p w14:paraId="2F04A6A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E08510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79DD95"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368E9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7923867" w14:textId="77777777">
        <w:tc>
          <w:tcPr>
            <w:tcW w:w="1818" w:type="dxa"/>
            <w:tcBorders>
              <w:top w:val="single" w:sz="4" w:space="0" w:color="auto"/>
              <w:left w:val="single" w:sz="4" w:space="0" w:color="auto"/>
              <w:bottom w:val="single" w:sz="4" w:space="0" w:color="auto"/>
              <w:right w:val="single" w:sz="4" w:space="0" w:color="auto"/>
            </w:tcBorders>
          </w:tcPr>
          <w:p w14:paraId="3019592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DFE50" w14:textId="77777777" w:rsidR="009C06B6" w:rsidRDefault="009C06B6">
            <w:pPr>
              <w:spacing w:beforeLines="50" w:before="120"/>
              <w:jc w:val="left"/>
              <w:rPr>
                <w:rFonts w:ascii="Calibri" w:hAnsi="Calibri" w:cs="Calibri"/>
                <w:color w:val="000000"/>
              </w:rPr>
            </w:pPr>
          </w:p>
        </w:tc>
      </w:tr>
      <w:tr w:rsidR="009C06B6" w14:paraId="53683E87" w14:textId="77777777">
        <w:tc>
          <w:tcPr>
            <w:tcW w:w="1818" w:type="dxa"/>
            <w:tcBorders>
              <w:top w:val="single" w:sz="4" w:space="0" w:color="auto"/>
              <w:left w:val="single" w:sz="4" w:space="0" w:color="auto"/>
              <w:bottom w:val="single" w:sz="4" w:space="0" w:color="auto"/>
              <w:right w:val="single" w:sz="4" w:space="0" w:color="auto"/>
            </w:tcBorders>
          </w:tcPr>
          <w:p w14:paraId="5F8A8C2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2E971E" w14:textId="77777777" w:rsidR="009C06B6" w:rsidRDefault="009C06B6">
            <w:pPr>
              <w:spacing w:beforeLines="50" w:before="120"/>
              <w:jc w:val="left"/>
              <w:rPr>
                <w:rFonts w:ascii="Calibri" w:hAnsi="Calibri" w:cs="Calibri"/>
                <w:color w:val="000000"/>
              </w:rPr>
            </w:pPr>
          </w:p>
        </w:tc>
      </w:tr>
      <w:tr w:rsidR="009C06B6" w14:paraId="3B56037E" w14:textId="77777777">
        <w:tc>
          <w:tcPr>
            <w:tcW w:w="1818" w:type="dxa"/>
            <w:tcBorders>
              <w:top w:val="single" w:sz="4" w:space="0" w:color="auto"/>
              <w:left w:val="single" w:sz="4" w:space="0" w:color="auto"/>
              <w:bottom w:val="single" w:sz="4" w:space="0" w:color="auto"/>
              <w:right w:val="single" w:sz="4" w:space="0" w:color="auto"/>
            </w:tcBorders>
          </w:tcPr>
          <w:p w14:paraId="613398B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4587" w14:textId="77777777" w:rsidR="009C06B6" w:rsidRDefault="009C06B6">
            <w:pPr>
              <w:spacing w:beforeLines="50" w:before="120"/>
              <w:jc w:val="left"/>
              <w:rPr>
                <w:rFonts w:ascii="Calibri" w:hAnsi="Calibri" w:cs="Calibri"/>
                <w:color w:val="000000"/>
              </w:rPr>
            </w:pPr>
          </w:p>
        </w:tc>
      </w:tr>
      <w:tr w:rsidR="009C06B6" w14:paraId="33E6BC18" w14:textId="77777777">
        <w:tc>
          <w:tcPr>
            <w:tcW w:w="1818" w:type="dxa"/>
            <w:tcBorders>
              <w:top w:val="single" w:sz="4" w:space="0" w:color="auto"/>
              <w:left w:val="single" w:sz="4" w:space="0" w:color="auto"/>
              <w:bottom w:val="single" w:sz="4" w:space="0" w:color="auto"/>
              <w:right w:val="single" w:sz="4" w:space="0" w:color="auto"/>
            </w:tcBorders>
          </w:tcPr>
          <w:p w14:paraId="6DD0BC2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E4980" w14:textId="77777777" w:rsidR="009C06B6" w:rsidRDefault="009C06B6">
            <w:pPr>
              <w:spacing w:beforeLines="50" w:before="120"/>
              <w:jc w:val="left"/>
              <w:rPr>
                <w:rFonts w:ascii="Calibri" w:hAnsi="Calibri" w:cs="Calibri"/>
                <w:color w:val="000000"/>
              </w:rPr>
            </w:pPr>
          </w:p>
        </w:tc>
      </w:tr>
      <w:tr w:rsidR="009C06B6" w14:paraId="0318DEB8" w14:textId="77777777">
        <w:tc>
          <w:tcPr>
            <w:tcW w:w="1818" w:type="dxa"/>
            <w:tcBorders>
              <w:top w:val="single" w:sz="4" w:space="0" w:color="auto"/>
              <w:left w:val="single" w:sz="4" w:space="0" w:color="auto"/>
              <w:bottom w:val="single" w:sz="4" w:space="0" w:color="auto"/>
              <w:right w:val="single" w:sz="4" w:space="0" w:color="auto"/>
            </w:tcBorders>
          </w:tcPr>
          <w:p w14:paraId="35CAC3A7"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C0BCD4" w14:textId="77777777" w:rsidR="009C06B6" w:rsidRDefault="009C06B6">
            <w:pPr>
              <w:spacing w:beforeLines="50" w:before="120"/>
              <w:jc w:val="left"/>
              <w:rPr>
                <w:rFonts w:ascii="Calibri" w:hAnsi="Calibri" w:cs="Calibri"/>
                <w:color w:val="000000"/>
              </w:rPr>
            </w:pPr>
          </w:p>
        </w:tc>
      </w:tr>
      <w:tr w:rsidR="009C06B6" w14:paraId="1D5B4009" w14:textId="77777777">
        <w:tc>
          <w:tcPr>
            <w:tcW w:w="1818" w:type="dxa"/>
            <w:tcBorders>
              <w:top w:val="single" w:sz="4" w:space="0" w:color="auto"/>
              <w:left w:val="single" w:sz="4" w:space="0" w:color="auto"/>
              <w:bottom w:val="single" w:sz="4" w:space="0" w:color="auto"/>
              <w:right w:val="single" w:sz="4" w:space="0" w:color="auto"/>
            </w:tcBorders>
          </w:tcPr>
          <w:p w14:paraId="6C24FA2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9E9F89" w14:textId="77777777" w:rsidR="009C06B6" w:rsidRDefault="009C06B6">
            <w:pPr>
              <w:spacing w:beforeLines="50" w:before="120"/>
              <w:jc w:val="left"/>
              <w:rPr>
                <w:rFonts w:ascii="Calibri" w:hAnsi="Calibri" w:cs="Calibri"/>
                <w:color w:val="000000"/>
              </w:rPr>
            </w:pPr>
          </w:p>
        </w:tc>
      </w:tr>
      <w:tr w:rsidR="009C06B6" w14:paraId="513D7CDC" w14:textId="77777777">
        <w:tc>
          <w:tcPr>
            <w:tcW w:w="1818" w:type="dxa"/>
            <w:tcBorders>
              <w:top w:val="single" w:sz="4" w:space="0" w:color="auto"/>
              <w:left w:val="single" w:sz="4" w:space="0" w:color="auto"/>
              <w:bottom w:val="single" w:sz="4" w:space="0" w:color="auto"/>
              <w:right w:val="single" w:sz="4" w:space="0" w:color="auto"/>
            </w:tcBorders>
          </w:tcPr>
          <w:p w14:paraId="50B45702"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ADB58" w14:textId="77777777" w:rsidR="009C06B6" w:rsidRDefault="009C06B6">
            <w:pPr>
              <w:spacing w:beforeLines="50" w:before="120"/>
              <w:jc w:val="left"/>
              <w:rPr>
                <w:rFonts w:ascii="Calibri" w:hAnsi="Calibri" w:cs="Calibri"/>
                <w:color w:val="000000"/>
              </w:rPr>
            </w:pPr>
          </w:p>
        </w:tc>
      </w:tr>
      <w:tr w:rsidR="009C06B6" w14:paraId="642F1402" w14:textId="77777777">
        <w:tc>
          <w:tcPr>
            <w:tcW w:w="1818" w:type="dxa"/>
            <w:tcBorders>
              <w:top w:val="single" w:sz="4" w:space="0" w:color="auto"/>
              <w:left w:val="single" w:sz="4" w:space="0" w:color="auto"/>
              <w:bottom w:val="single" w:sz="4" w:space="0" w:color="auto"/>
              <w:right w:val="single" w:sz="4" w:space="0" w:color="auto"/>
            </w:tcBorders>
          </w:tcPr>
          <w:p w14:paraId="3EEBDF1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B112E" w14:textId="77777777" w:rsidR="009C06B6" w:rsidRDefault="009C06B6">
            <w:pPr>
              <w:spacing w:beforeLines="50" w:before="120"/>
              <w:jc w:val="left"/>
              <w:rPr>
                <w:rFonts w:ascii="Calibri" w:hAnsi="Calibri" w:cs="Calibri"/>
                <w:color w:val="000000"/>
              </w:rPr>
            </w:pPr>
          </w:p>
        </w:tc>
      </w:tr>
      <w:tr w:rsidR="009C06B6" w14:paraId="179494E4" w14:textId="77777777">
        <w:tc>
          <w:tcPr>
            <w:tcW w:w="1818" w:type="dxa"/>
            <w:tcBorders>
              <w:top w:val="single" w:sz="4" w:space="0" w:color="auto"/>
              <w:left w:val="single" w:sz="4" w:space="0" w:color="auto"/>
              <w:bottom w:val="single" w:sz="4" w:space="0" w:color="auto"/>
              <w:right w:val="single" w:sz="4" w:space="0" w:color="auto"/>
            </w:tcBorders>
          </w:tcPr>
          <w:p w14:paraId="7D1F8C2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4FD469" w14:textId="77777777" w:rsidR="009C06B6" w:rsidRDefault="009C06B6">
            <w:pPr>
              <w:spacing w:beforeLines="50" w:before="120"/>
              <w:jc w:val="left"/>
              <w:rPr>
                <w:rFonts w:ascii="Calibri" w:hAnsi="Calibri" w:cs="Calibri"/>
                <w:color w:val="000000"/>
              </w:rPr>
            </w:pPr>
          </w:p>
        </w:tc>
      </w:tr>
      <w:tr w:rsidR="009C06B6" w14:paraId="3ECFCFBC" w14:textId="77777777">
        <w:tc>
          <w:tcPr>
            <w:tcW w:w="1818" w:type="dxa"/>
            <w:tcBorders>
              <w:top w:val="single" w:sz="4" w:space="0" w:color="auto"/>
              <w:left w:val="single" w:sz="4" w:space="0" w:color="auto"/>
              <w:bottom w:val="single" w:sz="4" w:space="0" w:color="auto"/>
              <w:right w:val="single" w:sz="4" w:space="0" w:color="auto"/>
            </w:tcBorders>
          </w:tcPr>
          <w:p w14:paraId="3A20B30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805F2C" w14:textId="77777777" w:rsidR="009C06B6" w:rsidRDefault="009C06B6">
            <w:pPr>
              <w:spacing w:beforeLines="50" w:before="120"/>
              <w:jc w:val="left"/>
              <w:rPr>
                <w:rFonts w:ascii="Calibri" w:hAnsi="Calibri" w:cs="Calibri"/>
                <w:color w:val="000000"/>
              </w:rPr>
            </w:pPr>
          </w:p>
        </w:tc>
      </w:tr>
      <w:tr w:rsidR="009C06B6" w14:paraId="54DBC75A" w14:textId="77777777">
        <w:tc>
          <w:tcPr>
            <w:tcW w:w="1818" w:type="dxa"/>
            <w:tcBorders>
              <w:top w:val="single" w:sz="4" w:space="0" w:color="auto"/>
              <w:left w:val="single" w:sz="4" w:space="0" w:color="auto"/>
              <w:bottom w:val="single" w:sz="4" w:space="0" w:color="auto"/>
              <w:right w:val="single" w:sz="4" w:space="0" w:color="auto"/>
            </w:tcBorders>
          </w:tcPr>
          <w:p w14:paraId="4561345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21CDAA" w14:textId="77777777" w:rsidR="009C06B6" w:rsidRDefault="009C06B6">
            <w:pPr>
              <w:spacing w:beforeLines="50" w:before="120"/>
              <w:jc w:val="left"/>
              <w:rPr>
                <w:rFonts w:ascii="Calibri" w:hAnsi="Calibri" w:cs="Calibri"/>
                <w:color w:val="000000"/>
              </w:rPr>
            </w:pPr>
          </w:p>
        </w:tc>
      </w:tr>
      <w:tr w:rsidR="009C06B6" w14:paraId="1D8CD466" w14:textId="77777777">
        <w:tc>
          <w:tcPr>
            <w:tcW w:w="1818" w:type="dxa"/>
            <w:tcBorders>
              <w:top w:val="single" w:sz="4" w:space="0" w:color="auto"/>
              <w:left w:val="single" w:sz="4" w:space="0" w:color="auto"/>
              <w:bottom w:val="single" w:sz="4" w:space="0" w:color="auto"/>
              <w:right w:val="single" w:sz="4" w:space="0" w:color="auto"/>
            </w:tcBorders>
          </w:tcPr>
          <w:p w14:paraId="0E7BA44F"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5B31A8" w14:textId="77777777" w:rsidR="009C06B6" w:rsidRDefault="009C06B6">
            <w:pPr>
              <w:spacing w:beforeLines="50" w:before="120"/>
              <w:jc w:val="left"/>
              <w:rPr>
                <w:rFonts w:ascii="Calibri" w:hAnsi="Calibri" w:cs="Calibri"/>
                <w:color w:val="000000"/>
              </w:rPr>
            </w:pPr>
          </w:p>
        </w:tc>
      </w:tr>
      <w:tr w:rsidR="009C06B6" w14:paraId="1B56C861" w14:textId="77777777">
        <w:tc>
          <w:tcPr>
            <w:tcW w:w="1818" w:type="dxa"/>
            <w:tcBorders>
              <w:top w:val="single" w:sz="4" w:space="0" w:color="auto"/>
              <w:left w:val="single" w:sz="4" w:space="0" w:color="auto"/>
              <w:bottom w:val="single" w:sz="4" w:space="0" w:color="auto"/>
              <w:right w:val="single" w:sz="4" w:space="0" w:color="auto"/>
            </w:tcBorders>
          </w:tcPr>
          <w:p w14:paraId="3EBD02C7"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06F32" w14:textId="77777777" w:rsidR="009C06B6" w:rsidRDefault="009C06B6">
            <w:pPr>
              <w:spacing w:beforeLines="50" w:before="120"/>
              <w:jc w:val="left"/>
              <w:rPr>
                <w:rFonts w:ascii="Calibri" w:hAnsi="Calibri" w:cs="Calibri"/>
                <w:color w:val="000000"/>
              </w:rPr>
            </w:pPr>
          </w:p>
        </w:tc>
      </w:tr>
    </w:tbl>
    <w:p w14:paraId="6B51E469" w14:textId="77777777" w:rsidR="009C06B6" w:rsidRDefault="009C06B6">
      <w:pPr>
        <w:pStyle w:val="maintext"/>
        <w:ind w:firstLineChars="90" w:firstLine="180"/>
        <w:rPr>
          <w:rFonts w:ascii="Calibri" w:hAnsi="Calibri" w:cs="Arial"/>
        </w:rPr>
      </w:pPr>
    </w:p>
    <w:p w14:paraId="3FB492A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9C06B6" w14:paraId="018F3B86" w14:textId="77777777">
        <w:tc>
          <w:tcPr>
            <w:tcW w:w="0" w:type="auto"/>
            <w:shd w:val="clear" w:color="auto" w:fill="auto"/>
          </w:tcPr>
          <w:p w14:paraId="0D6B942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731F2A1A"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24-3</w:t>
            </w:r>
          </w:p>
        </w:tc>
        <w:tc>
          <w:tcPr>
            <w:tcW w:w="0" w:type="auto"/>
            <w:shd w:val="clear" w:color="auto" w:fill="auto"/>
          </w:tcPr>
          <w:p w14:paraId="0D9F1F6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support for initial access in FR2-2</w:t>
            </w:r>
          </w:p>
        </w:tc>
        <w:tc>
          <w:tcPr>
            <w:tcW w:w="0" w:type="auto"/>
            <w:shd w:val="clear" w:color="auto" w:fill="auto"/>
          </w:tcPr>
          <w:p w14:paraId="2C84AB4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 Support 480KHz SSB for initial in FR2-2</w:t>
            </w:r>
          </w:p>
        </w:tc>
        <w:tc>
          <w:tcPr>
            <w:tcW w:w="0" w:type="auto"/>
            <w:shd w:val="clear" w:color="auto" w:fill="auto"/>
          </w:tcPr>
          <w:p w14:paraId="78AB9C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24-2, 24-4, 24-4a</w:t>
            </w:r>
          </w:p>
        </w:tc>
        <w:tc>
          <w:tcPr>
            <w:tcW w:w="0" w:type="auto"/>
            <w:shd w:val="clear" w:color="auto" w:fill="auto"/>
          </w:tcPr>
          <w:p w14:paraId="6A90A56D"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A273CE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E58893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0594E3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3BDF6AD7"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5128A5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33528D2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00FD6DE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56D1560" w14:textId="77777777" w:rsidR="009C06B6" w:rsidRDefault="00C0556E">
            <w:pPr>
              <w:pStyle w:val="TAL"/>
              <w:rPr>
                <w:rFonts w:eastAsia="SimSun" w:cs="Arial"/>
                <w:color w:val="000000"/>
                <w:szCs w:val="18"/>
                <w:lang w:eastAsia="zh-CN"/>
              </w:rPr>
            </w:pPr>
            <w:r>
              <w:rPr>
                <w:rFonts w:eastAsia="SimSun" w:cs="Arial"/>
                <w:color w:val="000000"/>
                <w:szCs w:val="18"/>
                <w:lang w:eastAsia="zh-CN"/>
              </w:rPr>
              <w:t>Optional with capability signalling</w:t>
            </w:r>
          </w:p>
          <w:p w14:paraId="14D9C60A" w14:textId="77777777" w:rsidR="009C06B6" w:rsidRDefault="009C06B6">
            <w:pPr>
              <w:pStyle w:val="maintext"/>
              <w:ind w:firstLineChars="0" w:firstLine="0"/>
              <w:jc w:val="left"/>
              <w:rPr>
                <w:rFonts w:ascii="Arial" w:hAnsi="Arial" w:cs="Arial"/>
                <w:color w:val="000000"/>
                <w:sz w:val="18"/>
                <w:szCs w:val="18"/>
              </w:rPr>
            </w:pPr>
          </w:p>
        </w:tc>
      </w:tr>
    </w:tbl>
    <w:p w14:paraId="6EEB4341" w14:textId="77777777" w:rsidR="009C06B6" w:rsidRDefault="009C06B6">
      <w:pPr>
        <w:pStyle w:val="maintext"/>
        <w:ind w:firstLineChars="90" w:firstLine="180"/>
        <w:rPr>
          <w:rFonts w:ascii="Calibri" w:hAnsi="Calibri" w:cs="Arial"/>
          <w:color w:val="000000"/>
        </w:rPr>
      </w:pPr>
    </w:p>
    <w:p w14:paraId="5280065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14:paraId="4684348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47F3C3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35442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FA26DB4" w14:textId="77777777">
        <w:tc>
          <w:tcPr>
            <w:tcW w:w="1818" w:type="dxa"/>
            <w:tcBorders>
              <w:top w:val="single" w:sz="4" w:space="0" w:color="auto"/>
              <w:left w:val="single" w:sz="4" w:space="0" w:color="auto"/>
              <w:bottom w:val="single" w:sz="4" w:space="0" w:color="auto"/>
              <w:right w:val="single" w:sz="4" w:space="0" w:color="auto"/>
            </w:tcBorders>
          </w:tcPr>
          <w:p w14:paraId="58E101D4"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0FFE7A" w14:textId="77777777" w:rsidR="009C06B6" w:rsidRDefault="009C06B6">
            <w:pPr>
              <w:spacing w:beforeLines="50" w:before="120"/>
              <w:jc w:val="left"/>
              <w:rPr>
                <w:rFonts w:ascii="Calibri" w:hAnsi="Calibri" w:cs="Calibri"/>
                <w:color w:val="000000"/>
              </w:rPr>
            </w:pPr>
          </w:p>
        </w:tc>
      </w:tr>
      <w:tr w:rsidR="009C06B6" w14:paraId="2F937B68" w14:textId="77777777">
        <w:tc>
          <w:tcPr>
            <w:tcW w:w="1818" w:type="dxa"/>
            <w:tcBorders>
              <w:top w:val="single" w:sz="4" w:space="0" w:color="auto"/>
              <w:left w:val="single" w:sz="4" w:space="0" w:color="auto"/>
              <w:bottom w:val="single" w:sz="4" w:space="0" w:color="auto"/>
              <w:right w:val="single" w:sz="4" w:space="0" w:color="auto"/>
            </w:tcBorders>
          </w:tcPr>
          <w:p w14:paraId="555774F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3035FA" w14:textId="77777777" w:rsidR="009C06B6" w:rsidRDefault="009C06B6">
            <w:pPr>
              <w:spacing w:beforeLines="50" w:before="120"/>
              <w:jc w:val="left"/>
              <w:rPr>
                <w:rFonts w:ascii="Calibri" w:hAnsi="Calibri" w:cs="Calibri"/>
                <w:color w:val="000000"/>
              </w:rPr>
            </w:pPr>
          </w:p>
        </w:tc>
      </w:tr>
      <w:tr w:rsidR="009C06B6" w14:paraId="349D0FAE" w14:textId="77777777">
        <w:tc>
          <w:tcPr>
            <w:tcW w:w="1818" w:type="dxa"/>
            <w:tcBorders>
              <w:top w:val="single" w:sz="4" w:space="0" w:color="auto"/>
              <w:left w:val="single" w:sz="4" w:space="0" w:color="auto"/>
              <w:bottom w:val="single" w:sz="4" w:space="0" w:color="auto"/>
              <w:right w:val="single" w:sz="4" w:space="0" w:color="auto"/>
            </w:tcBorders>
          </w:tcPr>
          <w:p w14:paraId="47F2187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A1D60A" w14:textId="77777777" w:rsidR="009C06B6" w:rsidRDefault="009C06B6">
            <w:pPr>
              <w:spacing w:beforeLines="50" w:before="120"/>
              <w:jc w:val="left"/>
              <w:rPr>
                <w:rFonts w:ascii="Calibri" w:hAnsi="Calibri" w:cs="Calibri"/>
                <w:color w:val="000000"/>
              </w:rPr>
            </w:pPr>
          </w:p>
        </w:tc>
      </w:tr>
      <w:tr w:rsidR="009C06B6" w14:paraId="454FA3E0" w14:textId="77777777">
        <w:tc>
          <w:tcPr>
            <w:tcW w:w="1818" w:type="dxa"/>
            <w:tcBorders>
              <w:top w:val="single" w:sz="4" w:space="0" w:color="auto"/>
              <w:left w:val="single" w:sz="4" w:space="0" w:color="auto"/>
              <w:bottom w:val="single" w:sz="4" w:space="0" w:color="auto"/>
              <w:right w:val="single" w:sz="4" w:space="0" w:color="auto"/>
            </w:tcBorders>
          </w:tcPr>
          <w:p w14:paraId="086F5C1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2C4B40" w14:textId="77777777" w:rsidR="009C06B6" w:rsidRDefault="009C06B6">
            <w:pPr>
              <w:spacing w:beforeLines="50" w:before="120"/>
              <w:jc w:val="left"/>
              <w:rPr>
                <w:rFonts w:ascii="Calibri" w:hAnsi="Calibri" w:cs="Calibri"/>
                <w:color w:val="000000"/>
              </w:rPr>
            </w:pPr>
          </w:p>
        </w:tc>
      </w:tr>
      <w:tr w:rsidR="009C06B6" w14:paraId="0FAB9300" w14:textId="77777777">
        <w:tc>
          <w:tcPr>
            <w:tcW w:w="1818" w:type="dxa"/>
            <w:tcBorders>
              <w:top w:val="single" w:sz="4" w:space="0" w:color="auto"/>
              <w:left w:val="single" w:sz="4" w:space="0" w:color="auto"/>
              <w:bottom w:val="single" w:sz="4" w:space="0" w:color="auto"/>
              <w:right w:val="single" w:sz="4" w:space="0" w:color="auto"/>
            </w:tcBorders>
          </w:tcPr>
          <w:p w14:paraId="1B4EA91C"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BA5DC1" w14:textId="77777777" w:rsidR="009C06B6" w:rsidRDefault="009C06B6">
            <w:pPr>
              <w:spacing w:beforeLines="50" w:before="120"/>
              <w:jc w:val="left"/>
              <w:rPr>
                <w:rFonts w:ascii="Calibri" w:hAnsi="Calibri" w:cs="Calibri"/>
                <w:color w:val="000000"/>
              </w:rPr>
            </w:pPr>
          </w:p>
        </w:tc>
      </w:tr>
      <w:tr w:rsidR="009C06B6" w14:paraId="216A9151" w14:textId="77777777">
        <w:tc>
          <w:tcPr>
            <w:tcW w:w="1818" w:type="dxa"/>
            <w:tcBorders>
              <w:top w:val="single" w:sz="4" w:space="0" w:color="auto"/>
              <w:left w:val="single" w:sz="4" w:space="0" w:color="auto"/>
              <w:bottom w:val="single" w:sz="4" w:space="0" w:color="auto"/>
              <w:right w:val="single" w:sz="4" w:space="0" w:color="auto"/>
            </w:tcBorders>
          </w:tcPr>
          <w:p w14:paraId="44333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F8448B" w14:textId="77777777" w:rsidR="009C06B6" w:rsidRDefault="009C06B6">
            <w:pPr>
              <w:spacing w:beforeLines="50" w:before="120"/>
              <w:jc w:val="left"/>
              <w:rPr>
                <w:rFonts w:ascii="Calibri" w:hAnsi="Calibri" w:cs="Calibri"/>
                <w:color w:val="000000"/>
              </w:rPr>
            </w:pPr>
          </w:p>
        </w:tc>
      </w:tr>
      <w:tr w:rsidR="009C06B6" w14:paraId="1F6B9A33" w14:textId="77777777">
        <w:tc>
          <w:tcPr>
            <w:tcW w:w="1818" w:type="dxa"/>
            <w:tcBorders>
              <w:top w:val="single" w:sz="4" w:space="0" w:color="auto"/>
              <w:left w:val="single" w:sz="4" w:space="0" w:color="auto"/>
              <w:bottom w:val="single" w:sz="4" w:space="0" w:color="auto"/>
              <w:right w:val="single" w:sz="4" w:space="0" w:color="auto"/>
            </w:tcBorders>
          </w:tcPr>
          <w:p w14:paraId="10559D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5996" w14:textId="77777777" w:rsidR="009C06B6" w:rsidRDefault="009C06B6">
            <w:pPr>
              <w:spacing w:beforeLines="50" w:before="120"/>
              <w:jc w:val="left"/>
              <w:rPr>
                <w:rFonts w:ascii="Calibri" w:hAnsi="Calibri" w:cs="Calibri"/>
                <w:color w:val="000000"/>
              </w:rPr>
            </w:pPr>
          </w:p>
        </w:tc>
      </w:tr>
      <w:tr w:rsidR="009C06B6" w14:paraId="0269A961" w14:textId="77777777">
        <w:tc>
          <w:tcPr>
            <w:tcW w:w="1818" w:type="dxa"/>
            <w:tcBorders>
              <w:top w:val="single" w:sz="4" w:space="0" w:color="auto"/>
              <w:left w:val="single" w:sz="4" w:space="0" w:color="auto"/>
              <w:bottom w:val="single" w:sz="4" w:space="0" w:color="auto"/>
              <w:right w:val="single" w:sz="4" w:space="0" w:color="auto"/>
            </w:tcBorders>
          </w:tcPr>
          <w:p w14:paraId="7E074DA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BB3B2" w14:textId="77777777" w:rsidR="009C06B6" w:rsidRDefault="009C06B6">
            <w:pPr>
              <w:spacing w:beforeLines="50" w:before="120"/>
              <w:jc w:val="left"/>
              <w:rPr>
                <w:rFonts w:ascii="Calibri" w:hAnsi="Calibri" w:cs="Calibri"/>
                <w:color w:val="000000"/>
              </w:rPr>
            </w:pPr>
          </w:p>
        </w:tc>
      </w:tr>
      <w:tr w:rsidR="009C06B6" w14:paraId="3F47D371" w14:textId="77777777">
        <w:tc>
          <w:tcPr>
            <w:tcW w:w="1818" w:type="dxa"/>
            <w:tcBorders>
              <w:top w:val="single" w:sz="4" w:space="0" w:color="auto"/>
              <w:left w:val="single" w:sz="4" w:space="0" w:color="auto"/>
              <w:bottom w:val="single" w:sz="4" w:space="0" w:color="auto"/>
              <w:right w:val="single" w:sz="4" w:space="0" w:color="auto"/>
            </w:tcBorders>
          </w:tcPr>
          <w:p w14:paraId="2A93AF8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C0A35B" w14:textId="77777777" w:rsidR="009C06B6" w:rsidRDefault="009C06B6">
            <w:pPr>
              <w:spacing w:beforeLines="50" w:before="120"/>
              <w:jc w:val="left"/>
              <w:rPr>
                <w:rFonts w:ascii="Calibri" w:hAnsi="Calibri" w:cs="Calibri"/>
                <w:color w:val="000000"/>
              </w:rPr>
            </w:pPr>
          </w:p>
        </w:tc>
      </w:tr>
      <w:tr w:rsidR="009C06B6" w14:paraId="12315476" w14:textId="77777777">
        <w:tc>
          <w:tcPr>
            <w:tcW w:w="1818" w:type="dxa"/>
            <w:tcBorders>
              <w:top w:val="single" w:sz="4" w:space="0" w:color="auto"/>
              <w:left w:val="single" w:sz="4" w:space="0" w:color="auto"/>
              <w:bottom w:val="single" w:sz="4" w:space="0" w:color="auto"/>
              <w:right w:val="single" w:sz="4" w:space="0" w:color="auto"/>
            </w:tcBorders>
          </w:tcPr>
          <w:p w14:paraId="418779C8"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57BE6F" w14:textId="77777777" w:rsidR="009C06B6" w:rsidRDefault="009C06B6">
            <w:pPr>
              <w:spacing w:beforeLines="50" w:before="120"/>
              <w:jc w:val="left"/>
              <w:rPr>
                <w:rFonts w:ascii="Calibri" w:hAnsi="Calibri" w:cs="Calibri"/>
                <w:color w:val="000000"/>
              </w:rPr>
            </w:pPr>
          </w:p>
        </w:tc>
      </w:tr>
      <w:tr w:rsidR="009C06B6" w14:paraId="439C7ABC" w14:textId="77777777">
        <w:tc>
          <w:tcPr>
            <w:tcW w:w="1818" w:type="dxa"/>
            <w:tcBorders>
              <w:top w:val="single" w:sz="4" w:space="0" w:color="auto"/>
              <w:left w:val="single" w:sz="4" w:space="0" w:color="auto"/>
              <w:bottom w:val="single" w:sz="4" w:space="0" w:color="auto"/>
              <w:right w:val="single" w:sz="4" w:space="0" w:color="auto"/>
            </w:tcBorders>
          </w:tcPr>
          <w:p w14:paraId="0981E5D2"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5A708B" w14:textId="77777777" w:rsidR="009C06B6" w:rsidRDefault="009C06B6">
            <w:pPr>
              <w:spacing w:beforeLines="50" w:before="120"/>
              <w:jc w:val="left"/>
              <w:rPr>
                <w:rFonts w:ascii="Calibri" w:hAnsi="Calibri" w:cs="Calibri"/>
                <w:color w:val="000000"/>
              </w:rPr>
            </w:pPr>
          </w:p>
        </w:tc>
      </w:tr>
      <w:tr w:rsidR="009C06B6" w14:paraId="7CCB0020" w14:textId="77777777">
        <w:tc>
          <w:tcPr>
            <w:tcW w:w="1818" w:type="dxa"/>
            <w:tcBorders>
              <w:top w:val="single" w:sz="4" w:space="0" w:color="auto"/>
              <w:left w:val="single" w:sz="4" w:space="0" w:color="auto"/>
              <w:bottom w:val="single" w:sz="4" w:space="0" w:color="auto"/>
              <w:right w:val="single" w:sz="4" w:space="0" w:color="auto"/>
            </w:tcBorders>
          </w:tcPr>
          <w:p w14:paraId="651D49E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8E0F6" w14:textId="77777777" w:rsidR="009C06B6" w:rsidRDefault="009C06B6">
            <w:pPr>
              <w:spacing w:beforeLines="50" w:before="120"/>
              <w:jc w:val="left"/>
              <w:rPr>
                <w:rFonts w:ascii="Calibri" w:hAnsi="Calibri" w:cs="Calibri"/>
                <w:color w:val="000000"/>
              </w:rPr>
            </w:pPr>
          </w:p>
        </w:tc>
      </w:tr>
      <w:tr w:rsidR="009C06B6" w14:paraId="152A58ED" w14:textId="77777777">
        <w:tc>
          <w:tcPr>
            <w:tcW w:w="1818" w:type="dxa"/>
            <w:tcBorders>
              <w:top w:val="single" w:sz="4" w:space="0" w:color="auto"/>
              <w:left w:val="single" w:sz="4" w:space="0" w:color="auto"/>
              <w:bottom w:val="single" w:sz="4" w:space="0" w:color="auto"/>
              <w:right w:val="single" w:sz="4" w:space="0" w:color="auto"/>
            </w:tcBorders>
          </w:tcPr>
          <w:p w14:paraId="12D0C5C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3F804F" w14:textId="77777777" w:rsidR="009C06B6" w:rsidRDefault="009C06B6">
            <w:pPr>
              <w:spacing w:beforeLines="50" w:before="120"/>
              <w:jc w:val="left"/>
              <w:rPr>
                <w:rFonts w:ascii="Calibri" w:hAnsi="Calibri" w:cs="Calibri"/>
                <w:color w:val="000000"/>
              </w:rPr>
            </w:pPr>
          </w:p>
        </w:tc>
      </w:tr>
    </w:tbl>
    <w:p w14:paraId="14A24A40" w14:textId="77777777" w:rsidR="009C06B6" w:rsidRDefault="009C06B6">
      <w:pPr>
        <w:pStyle w:val="maintext"/>
        <w:ind w:firstLineChars="90" w:firstLine="180"/>
        <w:rPr>
          <w:rFonts w:ascii="Calibri" w:hAnsi="Calibri" w:cs="Arial"/>
        </w:rPr>
      </w:pPr>
    </w:p>
    <w:p w14:paraId="31073E0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9C06B6" w14:paraId="02B86C4D" w14:textId="77777777">
        <w:tc>
          <w:tcPr>
            <w:tcW w:w="0" w:type="auto"/>
            <w:shd w:val="clear" w:color="auto" w:fill="auto"/>
          </w:tcPr>
          <w:p w14:paraId="7DE3AF5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22CB89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14:paraId="756CCA12"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6990FEC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A8B54B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4E3EA9D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55061BD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14:paraId="666690D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7CF9FD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6.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   </w:t>
            </w:r>
          </w:p>
        </w:tc>
        <w:tc>
          <w:tcPr>
            <w:tcW w:w="0" w:type="auto"/>
            <w:shd w:val="clear" w:color="auto" w:fill="auto"/>
          </w:tcPr>
          <w:p w14:paraId="4333A7C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14:paraId="2FB7C79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86FFCD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B428A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14:paraId="02B73AC5"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Perband</w:t>
            </w:r>
            <w:proofErr w:type="spellEnd"/>
          </w:p>
        </w:tc>
        <w:tc>
          <w:tcPr>
            <w:tcW w:w="0" w:type="auto"/>
            <w:shd w:val="clear" w:color="auto" w:fill="auto"/>
          </w:tcPr>
          <w:p w14:paraId="4A56387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C0D6B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B19A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1310D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4A79589A" w14:textId="77777777" w:rsidR="009C06B6" w:rsidRDefault="00C0556E">
            <w:pPr>
              <w:pStyle w:val="TAL"/>
              <w:rPr>
                <w:rFonts w:cs="Arial"/>
                <w:color w:val="000000"/>
                <w:szCs w:val="18"/>
              </w:rPr>
            </w:pPr>
            <w:r>
              <w:rPr>
                <w:rFonts w:cs="Arial"/>
                <w:color w:val="000000"/>
                <w:szCs w:val="18"/>
              </w:rPr>
              <w:t>Optional with capability signalling</w:t>
            </w:r>
          </w:p>
          <w:p w14:paraId="2C48DFA4" w14:textId="77777777" w:rsidR="009C06B6" w:rsidRDefault="009C06B6">
            <w:pPr>
              <w:pStyle w:val="maintext"/>
              <w:ind w:firstLineChars="0" w:firstLine="0"/>
              <w:jc w:val="left"/>
              <w:rPr>
                <w:rFonts w:ascii="Arial" w:hAnsi="Arial" w:cs="Arial"/>
                <w:color w:val="000000"/>
                <w:sz w:val="18"/>
                <w:szCs w:val="18"/>
              </w:rPr>
            </w:pPr>
          </w:p>
        </w:tc>
      </w:tr>
    </w:tbl>
    <w:p w14:paraId="781F71A7" w14:textId="77777777" w:rsidR="009C06B6" w:rsidRDefault="009C06B6">
      <w:pPr>
        <w:pStyle w:val="maintext"/>
        <w:ind w:firstLineChars="90" w:firstLine="180"/>
        <w:rPr>
          <w:rFonts w:ascii="Calibri" w:hAnsi="Calibri" w:cs="Arial"/>
          <w:color w:val="000000"/>
        </w:rPr>
      </w:pPr>
    </w:p>
    <w:p w14:paraId="69580FE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0723A28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66E19D"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A35E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DD86A98" w14:textId="77777777">
        <w:tc>
          <w:tcPr>
            <w:tcW w:w="1818" w:type="dxa"/>
            <w:tcBorders>
              <w:top w:val="single" w:sz="4" w:space="0" w:color="auto"/>
              <w:left w:val="single" w:sz="4" w:space="0" w:color="auto"/>
              <w:bottom w:val="single" w:sz="4" w:space="0" w:color="auto"/>
              <w:right w:val="single" w:sz="4" w:space="0" w:color="auto"/>
            </w:tcBorders>
          </w:tcPr>
          <w:p w14:paraId="7D1F28B9"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A41EF"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A704A10"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4656" behindDoc="0" locked="0" layoutInCell="1" allowOverlap="1" wp14:anchorId="33BB5BE0" wp14:editId="35C0806F">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3BB5BE0"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251654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">
                      <v:textbox style="mso-fit-shape-to-text:t">
                        <w:txbxContent>
                          <w:p w14:paraId="712F224B" w14:textId="77777777" w:rsidR="009C06B6" w:rsidRDefault="00C0556E">
                            <w:pPr>
                              <w:rPr>
                                <w:b/>
                              </w:rPr>
                            </w:pPr>
                            <w:r>
                              <w:rPr>
                                <w:b/>
                                <w:highlight w:val="green"/>
                              </w:rPr>
                              <w:t>Agreement</w:t>
                            </w:r>
                          </w:p>
                          <w:p w14:paraId="38438265" w14:textId="77777777" w:rsidR="009C06B6" w:rsidRDefault="00C0556E">
                            <w:pPr>
                              <w:rPr>
                                <w:lang w:eastAsia="zh-CN"/>
                              </w:rPr>
                            </w:pPr>
                            <w:r>
                              <w:rPr>
                                <w:lang w:eastAsia="zh-CN"/>
                              </w:rPr>
                              <w:t>Clarify earlier agreement as follows:</w:t>
                            </w:r>
                          </w:p>
                          <w:p w14:paraId="10EE2CF1"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1C3EE1A2"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362D3A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15E724D"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F53DC7F"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“Multiple-slot PDCCH monitoring for 480KHz with (</w:t>
            </w:r>
            <w:proofErr w:type="spellStart"/>
            <w:r>
              <w:rPr>
                <w:lang w:eastAsia="zh-CN"/>
              </w:rPr>
              <w:t>Xs,Ys</w:t>
            </w:r>
            <w:proofErr w:type="spellEnd"/>
            <w:r>
              <w:rPr>
                <w:lang w:eastAsia="zh-CN"/>
              </w:rPr>
              <w:t>) = (4,2)”.</w:t>
            </w:r>
          </w:p>
          <w:p w14:paraId="5F3EDCF6"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09AFA7A1"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p w14:paraId="32BE924C"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9C06B6" w14:paraId="07D96BA0" w14:textId="77777777">
              <w:tc>
                <w:tcPr>
                  <w:tcW w:w="0" w:type="auto"/>
                  <w:shd w:val="clear" w:color="auto" w:fill="auto"/>
                </w:tcPr>
                <w:p w14:paraId="53FF3A09" w14:textId="77777777" w:rsidR="009C06B6" w:rsidRDefault="009C06B6">
                  <w:pPr>
                    <w:spacing w:beforeLines="50" w:before="120"/>
                    <w:jc w:val="left"/>
                    <w:rPr>
                      <w:rFonts w:cs="Arial"/>
                      <w:color w:val="000000"/>
                      <w:sz w:val="18"/>
                      <w:szCs w:val="18"/>
                    </w:rPr>
                  </w:pPr>
                </w:p>
              </w:tc>
              <w:tc>
                <w:tcPr>
                  <w:tcW w:w="0" w:type="auto"/>
                  <w:shd w:val="clear" w:color="auto" w:fill="auto"/>
                </w:tcPr>
                <w:p w14:paraId="01624F9A" w14:textId="77777777" w:rsidR="009C06B6" w:rsidRDefault="00C0556E">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14:paraId="339482BD" w14:textId="77777777" w:rsidR="009C06B6" w:rsidRDefault="00C0556E">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14:paraId="6368648D" w14:textId="77777777" w:rsidR="009C06B6" w:rsidRDefault="00C0556E">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36E65D09" w14:textId="77777777" w:rsidR="009C06B6" w:rsidRDefault="00C0556E">
                  <w:pPr>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3E8C0254" w14:textId="77777777" w:rsidR="009C06B6" w:rsidRDefault="00C0556E">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gramStart"/>
                  <w:r>
                    <w:rPr>
                      <w:rFonts w:cs="Arial"/>
                      <w:color w:val="000000"/>
                      <w:sz w:val="18"/>
                      <w:szCs w:val="18"/>
                      <w:highlight w:val="yellow"/>
                    </w:rPr>
                    <w:t>Multi- PDSCH</w:t>
                  </w:r>
                  <w:proofErr w:type="gramEnd"/>
                  <w:r>
                    <w:rPr>
                      <w:rFonts w:cs="Arial"/>
                      <w:color w:val="000000"/>
                      <w:sz w:val="18"/>
                      <w:szCs w:val="18"/>
                      <w:highlight w:val="yellow"/>
                    </w:rPr>
                    <w:t xml:space="preserve"> scheduling by single DCI for the operation with 480 kHz SCS and corresponding HARQ enhancements</w:t>
                  </w:r>
                </w:p>
                <w:p w14:paraId="1C42251D" w14:textId="77777777" w:rsidR="009C06B6" w:rsidRDefault="00C0556E">
                  <w:pPr>
                    <w:contextualSpacing/>
                    <w:rPr>
                      <w:ins w:id="38" w:author="Huawei" w:date="2022-02-08T10:57:00Z"/>
                      <w:rFonts w:cs="Arial"/>
                      <w:color w:val="000000"/>
                      <w:sz w:val="18"/>
                      <w:szCs w:val="18"/>
                      <w:highlight w:val="yellow"/>
                    </w:rPr>
                  </w:pPr>
                  <w:r>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14:paraId="30967FC9" w14:textId="77777777" w:rsidR="009C06B6" w:rsidRDefault="00C0556E">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8B108FB" w14:textId="77777777" w:rsidR="009C06B6" w:rsidRDefault="00C0556E">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AB2392F" w14:textId="77777777" w:rsidR="009C06B6" w:rsidRDefault="00C0556E">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   </w:t>
                  </w:r>
                </w:p>
              </w:tc>
              <w:tc>
                <w:tcPr>
                  <w:tcW w:w="0" w:type="auto"/>
                  <w:shd w:val="clear" w:color="auto" w:fill="auto"/>
                </w:tcPr>
                <w:p w14:paraId="02489C2A" w14:textId="77777777"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14:paraId="369BB3CD"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E4D9053"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0A68A41" w14:textId="77777777" w:rsidR="009C06B6" w:rsidRDefault="00C0556E">
                  <w:pPr>
                    <w:spacing w:beforeLines="50" w:before="120"/>
                    <w:jc w:val="left"/>
                    <w:rPr>
                      <w:rFonts w:cs="Arial"/>
                      <w:color w:val="000000"/>
                      <w:sz w:val="18"/>
                      <w:szCs w:val="18"/>
                    </w:rPr>
                  </w:pPr>
                  <w:r>
                    <w:rPr>
                      <w:rFonts w:cs="Arial"/>
                      <w:color w:val="000000"/>
                      <w:sz w:val="18"/>
                      <w:szCs w:val="18"/>
                    </w:rPr>
                    <w:t>480KHz SCS for DL is not supported</w:t>
                  </w:r>
                </w:p>
              </w:tc>
              <w:tc>
                <w:tcPr>
                  <w:tcW w:w="0" w:type="auto"/>
                  <w:shd w:val="clear" w:color="auto" w:fill="auto"/>
                </w:tcPr>
                <w:p w14:paraId="2012D21B" w14:textId="77777777" w:rsidR="009C06B6" w:rsidRDefault="00C0556E">
                  <w:pPr>
                    <w:spacing w:beforeLines="50" w:before="120"/>
                    <w:jc w:val="left"/>
                    <w:rPr>
                      <w:rFonts w:cs="Arial"/>
                      <w:color w:val="000000"/>
                      <w:sz w:val="18"/>
                      <w:szCs w:val="18"/>
                    </w:rPr>
                  </w:pPr>
                  <w:proofErr w:type="spellStart"/>
                  <w:r>
                    <w:rPr>
                      <w:rFonts w:cs="Arial"/>
                      <w:color w:val="000000"/>
                      <w:sz w:val="18"/>
                      <w:szCs w:val="18"/>
                    </w:rPr>
                    <w:t>Perband</w:t>
                  </w:r>
                  <w:proofErr w:type="spellEnd"/>
                </w:p>
              </w:tc>
              <w:tc>
                <w:tcPr>
                  <w:tcW w:w="0" w:type="auto"/>
                  <w:shd w:val="clear" w:color="auto" w:fill="auto"/>
                </w:tcPr>
                <w:p w14:paraId="0D131E4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17CE2FB"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1C8D9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5702ACD"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5B26D19D" w14:textId="77777777" w:rsidR="009C06B6" w:rsidRDefault="00C0556E">
                  <w:pPr>
                    <w:pStyle w:val="TAL"/>
                    <w:rPr>
                      <w:rFonts w:cs="Arial"/>
                      <w:color w:val="000000"/>
                      <w:szCs w:val="18"/>
                    </w:rPr>
                  </w:pPr>
                  <w:r>
                    <w:rPr>
                      <w:rFonts w:cs="Arial"/>
                      <w:color w:val="000000"/>
                      <w:szCs w:val="18"/>
                    </w:rPr>
                    <w:t>Optional with capability signalling</w:t>
                  </w:r>
                </w:p>
                <w:p w14:paraId="7B445763" w14:textId="77777777" w:rsidR="009C06B6" w:rsidRDefault="009C06B6">
                  <w:pPr>
                    <w:spacing w:beforeLines="50" w:before="120"/>
                    <w:jc w:val="left"/>
                    <w:rPr>
                      <w:rFonts w:cs="Arial"/>
                      <w:color w:val="000000"/>
                      <w:sz w:val="18"/>
                      <w:szCs w:val="18"/>
                    </w:rPr>
                  </w:pPr>
                </w:p>
              </w:tc>
            </w:tr>
          </w:tbl>
          <w:p w14:paraId="3B0299F0" w14:textId="77777777" w:rsidR="009C06B6" w:rsidRDefault="009C06B6">
            <w:pPr>
              <w:spacing w:beforeLines="50" w:before="120"/>
              <w:jc w:val="left"/>
              <w:rPr>
                <w:rFonts w:ascii="Calibri" w:hAnsi="Calibri" w:cs="Calibri"/>
                <w:color w:val="000000"/>
              </w:rPr>
            </w:pPr>
          </w:p>
        </w:tc>
      </w:tr>
      <w:tr w:rsidR="009C06B6" w14:paraId="4E0626D0" w14:textId="77777777">
        <w:tc>
          <w:tcPr>
            <w:tcW w:w="1818" w:type="dxa"/>
            <w:tcBorders>
              <w:top w:val="single" w:sz="4" w:space="0" w:color="auto"/>
              <w:left w:val="single" w:sz="4" w:space="0" w:color="auto"/>
              <w:bottom w:val="single" w:sz="4" w:space="0" w:color="auto"/>
              <w:right w:val="single" w:sz="4" w:space="0" w:color="auto"/>
            </w:tcBorders>
          </w:tcPr>
          <w:p w14:paraId="227E4454"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100EC6" w14:textId="77777777" w:rsidR="009C06B6" w:rsidRDefault="00C0556E">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013ADFA" w14:textId="77777777" w:rsidR="009C06B6" w:rsidRDefault="00C0556E">
            <w:pPr>
              <w:pStyle w:val="Caption"/>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bookmarkEnd w:id="46"/>
            <w:bookmarkEnd w:id="47"/>
            <w:bookmarkEnd w:id="48"/>
            <w:bookmarkEnd w:id="49"/>
            <w:bookmarkEnd w:id="50"/>
          </w:p>
        </w:tc>
      </w:tr>
      <w:tr w:rsidR="009C06B6" w14:paraId="66DCA1E5" w14:textId="77777777">
        <w:tc>
          <w:tcPr>
            <w:tcW w:w="1818" w:type="dxa"/>
            <w:tcBorders>
              <w:top w:val="single" w:sz="4" w:space="0" w:color="auto"/>
              <w:left w:val="single" w:sz="4" w:space="0" w:color="auto"/>
              <w:bottom w:val="single" w:sz="4" w:space="0" w:color="auto"/>
              <w:right w:val="single" w:sz="4" w:space="0" w:color="auto"/>
            </w:tcBorders>
          </w:tcPr>
          <w:p w14:paraId="5D0BCEF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04FB9" w14:textId="77777777" w:rsidR="009C06B6" w:rsidRDefault="00C0556E">
            <w:pPr>
              <w:rPr>
                <w:rFonts w:eastAsia="SimSun"/>
                <w:szCs w:val="24"/>
                <w:lang w:eastAsia="zh-CN"/>
              </w:rPr>
            </w:pPr>
            <w:r>
              <w:rPr>
                <w:rFonts w:eastAsia="SimSun"/>
                <w:szCs w:val="24"/>
                <w:lang w:eastAsia="zh-CN"/>
              </w:rPr>
              <w:t xml:space="preserve">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480kHz DL transmission. In addition, according to the agreement marked in cyan, only (</w:t>
            </w:r>
            <w:proofErr w:type="spellStart"/>
            <w:r>
              <w:rPr>
                <w:rFonts w:eastAsia="SimSun"/>
                <w:szCs w:val="24"/>
                <w:lang w:eastAsia="zh-CN"/>
              </w:rPr>
              <w:t>Xs</w:t>
            </w:r>
            <w:proofErr w:type="spellEnd"/>
            <w:r>
              <w:rPr>
                <w:rFonts w:eastAsia="SimSun"/>
                <w:szCs w:val="24"/>
                <w:lang w:eastAsia="zh-CN"/>
              </w:rPr>
              <w:t>, Ys) = (4, 1) for 480kHz is mandatory and it should be clearly mentioned in component 4.</w:t>
            </w:r>
          </w:p>
          <w:p w14:paraId="71CF2C31" w14:textId="77777777" w:rsidR="009C06B6" w:rsidRDefault="00C0556E">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33DF58A6"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A58B41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5801C3C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56BF7E15"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0B54C399"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4DE0818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BD attempts for all Group (1) SSs are restricted to fall within the same Y consecutive slots</w:t>
            </w:r>
          </w:p>
          <w:p w14:paraId="38D4D8D4"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588F01E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0147C572"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lastRenderedPageBreak/>
              <w:t xml:space="preserve">BD attempts for Type0-CSS for SSB/CORESET 0 multiplexing pattern 1, and additionally for Type0A/2-CSS if </w:t>
            </w:r>
            <w:proofErr w:type="spellStart"/>
            <w:r>
              <w:rPr>
                <w:rFonts w:ascii="Times" w:eastAsia="Batang" w:hAnsi="Times"/>
                <w:i/>
                <w:iCs/>
                <w:szCs w:val="24"/>
                <w:highlight w:val="yellow"/>
                <w:lang w:eastAsia="zh-CN"/>
              </w:rPr>
              <w:t>searchSpaceId</w:t>
            </w:r>
            <w:proofErr w:type="spellEnd"/>
            <w:r>
              <w:rPr>
                <w:rFonts w:ascii="Times" w:eastAsia="Batang" w:hAnsi="Times"/>
                <w:i/>
                <w:szCs w:val="24"/>
                <w:highlight w:val="yellow"/>
                <w:lang w:eastAsia="zh-CN"/>
              </w:rPr>
              <w:t xml:space="preserve"> = 0, occur in slots with index n0 and n0+X0, where n0 is as in Rel-15, X0=4 for 480 kHz SCS and X0=8 for 960 kHz SCS.</w:t>
            </w:r>
          </w:p>
          <w:p w14:paraId="396E5C70"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(X,Y)</w:t>
            </w:r>
          </w:p>
          <w:p w14:paraId="59DD0D1A"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104C90A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14:paraId="6455902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14:paraId="418851A8"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25B16EED"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14:paraId="22F94C39"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(4,2), (4,1)</w:t>
            </w:r>
          </w:p>
          <w:p w14:paraId="50EDDD2E" w14:textId="77777777" w:rsidR="009C06B6" w:rsidRDefault="00C0556E">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504B0993" w14:textId="77777777"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69BB1A6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49F0BEA1"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33CDFED4"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00B5EAC7"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5DFC8D03" w14:textId="77777777"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3CBA9930" w14:textId="77777777"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5D93975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022284DC" w14:textId="77777777"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014F96A3" w14:textId="77777777" w:rsidR="009C06B6" w:rsidRDefault="009C06B6">
            <w:pPr>
              <w:rPr>
                <w:rFonts w:eastAsia="SimSun"/>
                <w:szCs w:val="24"/>
                <w:lang w:eastAsia="zh-CN"/>
              </w:rPr>
            </w:pPr>
          </w:p>
          <w:p w14:paraId="65528CDC" w14:textId="77777777" w:rsidR="009C06B6" w:rsidRDefault="00C0556E">
            <w:pPr>
              <w:rPr>
                <w:rFonts w:eastAsia="SimSun"/>
                <w:b/>
                <w:bCs/>
                <w:szCs w:val="24"/>
                <w:lang w:eastAsia="zh-CN"/>
              </w:rPr>
            </w:pPr>
            <w:r>
              <w:rPr>
                <w:rFonts w:eastAsia="SimSun"/>
                <w:b/>
                <w:bCs/>
                <w:szCs w:val="24"/>
                <w:lang w:eastAsia="zh-CN"/>
              </w:rPr>
              <w:t xml:space="preserve">Proposal 5: for FG24-4, </w:t>
            </w:r>
          </w:p>
          <w:p w14:paraId="2AF2B3C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3BE69FB2"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19894C6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“7. Monitoring capability within a slot group of X slots of Type 1 CSS without dedicated RRC configuration and type 0, 0A, and 2 CSS”. </w:t>
            </w:r>
          </w:p>
          <w:p w14:paraId="4345C67E"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=4)” for component 4.</w:t>
            </w:r>
          </w:p>
        </w:tc>
      </w:tr>
      <w:tr w:rsidR="009C06B6" w14:paraId="29FF9D8D" w14:textId="77777777">
        <w:tc>
          <w:tcPr>
            <w:tcW w:w="1818" w:type="dxa"/>
            <w:tcBorders>
              <w:top w:val="single" w:sz="4" w:space="0" w:color="auto"/>
              <w:left w:val="single" w:sz="4" w:space="0" w:color="auto"/>
              <w:bottom w:val="single" w:sz="4" w:space="0" w:color="auto"/>
              <w:right w:val="single" w:sz="4" w:space="0" w:color="auto"/>
            </w:tcBorders>
          </w:tcPr>
          <w:p w14:paraId="393BAB07"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D0768"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1B1EEC9"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72224BDD"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28C55BFE"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666D8BF"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2295D714"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968DCE0"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6EE699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3354EAF8"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BC6F95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7B588938"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0E952AE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9C06B6" w14:paraId="4EEFC7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9B6F48" w14:textId="77777777" w:rsidR="009C06B6" w:rsidRDefault="00C0556E">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6508D9B2" w14:textId="77777777" w:rsidR="009C06B6" w:rsidRDefault="00C0556E">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F9478E1" w14:textId="77777777" w:rsidR="009C06B6" w:rsidRDefault="00C0556E">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DEE02D7" w14:textId="77777777" w:rsidR="009C06B6" w:rsidRDefault="00C0556E">
                  <w:pPr>
                    <w:pStyle w:val="TAH"/>
                    <w:rPr>
                      <w:rFonts w:cs="Arial"/>
                      <w:color w:val="000000"/>
                      <w:szCs w:val="18"/>
                      <w:lang w:eastAsia="zh-CN"/>
                    </w:rPr>
                  </w:pPr>
                  <w:r>
                    <w:rPr>
                      <w:rFonts w:cs="Arial"/>
                      <w:color w:val="000000"/>
                      <w:szCs w:val="18"/>
                      <w:lang w:val="en-US" w:eastAsia="zh-CN"/>
                    </w:rPr>
                    <w:t>Note</w:t>
                  </w:r>
                </w:p>
              </w:tc>
            </w:tr>
            <w:tr w:rsidR="009C06B6" w14:paraId="7421F1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BD9C9A" w14:textId="77777777" w:rsidR="009C06B6" w:rsidRDefault="00C0556E">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2DB2AA" w14:textId="77777777" w:rsidR="009C06B6" w:rsidRDefault="00C0556E">
                  <w:pPr>
                    <w:pStyle w:val="TAL"/>
                    <w:rPr>
                      <w:rFonts w:cs="Arial"/>
                      <w:color w:val="00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C2BDAC1" w14:textId="77777777" w:rsidR="009C06B6" w:rsidRDefault="00C0556E">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9740465"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12D947D9" w14:textId="77777777" w:rsidR="009C06B6" w:rsidRDefault="00C0556E">
                  <w:pPr>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34A6094E" w14:textId="77777777" w:rsidR="009C06B6" w:rsidRDefault="00C0556E">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14:paraId="60BFB506"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lastRenderedPageBreak/>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5909028"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05F7145E" w14:textId="77777777" w:rsidR="009C06B6" w:rsidRDefault="00C0556E">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w:t>
                  </w:r>
                  <w:proofErr w:type="spellStart"/>
                  <w:r>
                    <w:rPr>
                      <w:rFonts w:cs="Arial"/>
                      <w:b w:val="0"/>
                      <w:bCs/>
                      <w:color w:val="000000"/>
                      <w:szCs w:val="18"/>
                    </w:rPr>
                    <w:t>Xs</w:t>
                  </w:r>
                  <w:proofErr w:type="spellEnd"/>
                  <w:r>
                    <w:rPr>
                      <w:rFonts w:cs="Arial"/>
                      <w:b w:val="0"/>
                      <w:bCs/>
                      <w:color w:val="000000"/>
                      <w:szCs w:val="18"/>
                    </w:rPr>
                    <w:t xml:space="preserve">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14:paraId="72D518B6" w14:textId="77777777" w:rsidR="009C06B6" w:rsidRDefault="00C0556E">
                  <w:pPr>
                    <w:pStyle w:val="TAH"/>
                    <w:jc w:val="left"/>
                    <w:rPr>
                      <w:rFonts w:cs="Arial"/>
                      <w:color w:val="000000"/>
                      <w:szCs w:val="18"/>
                      <w:lang w:eastAsia="zh-CN"/>
                    </w:rPr>
                  </w:pPr>
                  <w:r>
                    <w:rPr>
                      <w:rFonts w:cs="Arial"/>
                      <w:b w:val="0"/>
                      <w:bCs/>
                      <w:color w:val="000000"/>
                      <w:szCs w:val="18"/>
                      <w:highlight w:val="yellow"/>
                    </w:rPr>
                    <w:lastRenderedPageBreak/>
                    <w:t>FFS: component description without a reference to other R15 FGs</w:t>
                  </w:r>
                </w:p>
              </w:tc>
            </w:tr>
          </w:tbl>
          <w:p w14:paraId="55409777" w14:textId="77777777" w:rsidR="009C06B6" w:rsidRDefault="009C06B6">
            <w:pPr>
              <w:spacing w:beforeLines="50" w:before="120"/>
              <w:jc w:val="left"/>
              <w:rPr>
                <w:rFonts w:ascii="Calibri" w:hAnsi="Calibri" w:cs="Calibri"/>
                <w:color w:val="000000"/>
              </w:rPr>
            </w:pPr>
          </w:p>
        </w:tc>
      </w:tr>
      <w:tr w:rsidR="009C06B6" w14:paraId="4A6072AC" w14:textId="77777777">
        <w:tc>
          <w:tcPr>
            <w:tcW w:w="1818" w:type="dxa"/>
            <w:tcBorders>
              <w:top w:val="single" w:sz="4" w:space="0" w:color="auto"/>
              <w:left w:val="single" w:sz="4" w:space="0" w:color="auto"/>
              <w:bottom w:val="single" w:sz="4" w:space="0" w:color="auto"/>
              <w:right w:val="single" w:sz="4" w:space="0" w:color="auto"/>
            </w:tcBorders>
          </w:tcPr>
          <w:p w14:paraId="4E4C0496"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58CA94" w14:textId="77777777" w:rsidR="009C06B6" w:rsidRDefault="009C06B6">
            <w:pPr>
              <w:spacing w:beforeLines="50" w:before="120"/>
              <w:jc w:val="left"/>
              <w:rPr>
                <w:rFonts w:ascii="Calibri" w:hAnsi="Calibri" w:cs="Calibri"/>
                <w:color w:val="000000"/>
              </w:rPr>
            </w:pPr>
          </w:p>
        </w:tc>
      </w:tr>
      <w:tr w:rsidR="009C06B6" w14:paraId="35F966C7" w14:textId="77777777">
        <w:tc>
          <w:tcPr>
            <w:tcW w:w="1818" w:type="dxa"/>
            <w:tcBorders>
              <w:top w:val="single" w:sz="4" w:space="0" w:color="auto"/>
              <w:left w:val="single" w:sz="4" w:space="0" w:color="auto"/>
              <w:bottom w:val="single" w:sz="4" w:space="0" w:color="auto"/>
              <w:right w:val="single" w:sz="4" w:space="0" w:color="auto"/>
            </w:tcBorders>
          </w:tcPr>
          <w:p w14:paraId="711C0154"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6BF358" w14:textId="77777777" w:rsidR="009C06B6" w:rsidRDefault="00C0556E">
            <w:pPr>
              <w:rPr>
                <w:rFonts w:eastAsia="MS Mincho"/>
                <w:lang w:eastAsia="ja-JP"/>
              </w:rPr>
            </w:pPr>
            <w:r>
              <w:rPr>
                <w:rFonts w:eastAsia="MS Mincho"/>
                <w:lang w:eastAsia="ja-JP"/>
              </w:rPr>
              <w:t>For FG24-4, some FFSs remain there. Our view is as follows:</w:t>
            </w:r>
          </w:p>
          <w:p w14:paraId="7A634C4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(4, 1) is also a component of this FG, which essentially needs multi-PDSCH scheduling in the practical operation. </w:t>
            </w:r>
          </w:p>
          <w:p w14:paraId="4E736EA1"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480 kHz SCS operation even when FG24-4 is supported, we think it would be good to capture this explicitly. </w:t>
            </w:r>
          </w:p>
          <w:p w14:paraId="3D68011D"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59FF7B38" w14:textId="77777777" w:rsidR="009C06B6" w:rsidRDefault="009C06B6">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9C06B6" w14:paraId="4D093D02" w14:textId="77777777">
              <w:tc>
                <w:tcPr>
                  <w:tcW w:w="0" w:type="auto"/>
                  <w:shd w:val="clear" w:color="auto" w:fill="auto"/>
                </w:tcPr>
                <w:p w14:paraId="3926EA5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4F8BAAA"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24-4</w:t>
                  </w:r>
                </w:p>
              </w:tc>
              <w:tc>
                <w:tcPr>
                  <w:tcW w:w="0" w:type="auto"/>
                  <w:shd w:val="clear" w:color="auto" w:fill="auto"/>
                </w:tcPr>
                <w:p w14:paraId="751DC1E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480KHz SCS support for DL</w:t>
                  </w:r>
                </w:p>
              </w:tc>
              <w:tc>
                <w:tcPr>
                  <w:tcW w:w="0" w:type="auto"/>
                  <w:shd w:val="clear" w:color="auto" w:fill="auto"/>
                </w:tcPr>
                <w:p w14:paraId="11A5ADD1"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1C09E333"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 = (4,1)</w:t>
                  </w:r>
                </w:p>
                <w:p w14:paraId="425DDED0" w14:textId="77777777" w:rsidR="009C06B6" w:rsidRDefault="00C0556E">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2639AFC0"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w:t>
                    </w:r>
                    <w:proofErr w:type="gramStart"/>
                    <w:r>
                      <w:rPr>
                        <w:rFonts w:eastAsia="MS Gothic" w:cs="Arial"/>
                        <w:color w:val="000000"/>
                        <w:sz w:val="18"/>
                        <w:szCs w:val="18"/>
                        <w:lang w:eastAsia="ja-JP"/>
                      </w:rPr>
                      <w:t>In order to</w:t>
                    </w:r>
                    <w:proofErr w:type="gramEnd"/>
                    <w:r>
                      <w:rPr>
                        <w:rFonts w:eastAsia="MS Gothic" w:cs="Arial"/>
                        <w:color w:val="000000"/>
                        <w:sz w:val="18"/>
                        <w:szCs w:val="18"/>
                        <w:lang w:eastAsia="ja-JP"/>
                      </w:rPr>
                      <w:t xml:space="preserve">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E181898"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4D742967"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   </w:t>
                  </w:r>
                </w:p>
              </w:tc>
              <w:tc>
                <w:tcPr>
                  <w:tcW w:w="0" w:type="auto"/>
                  <w:shd w:val="clear" w:color="auto" w:fill="auto"/>
                </w:tcPr>
                <w:p w14:paraId="7C65385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24-1</w:t>
                  </w:r>
                </w:p>
              </w:tc>
              <w:tc>
                <w:tcPr>
                  <w:tcW w:w="0" w:type="auto"/>
                  <w:shd w:val="clear" w:color="auto" w:fill="auto"/>
                </w:tcPr>
                <w:p w14:paraId="52307A3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Yes</w:t>
                  </w:r>
                </w:p>
              </w:tc>
              <w:tc>
                <w:tcPr>
                  <w:tcW w:w="0" w:type="auto"/>
                  <w:shd w:val="clear" w:color="auto" w:fill="auto"/>
                </w:tcPr>
                <w:p w14:paraId="28CC7003"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5F1DE22"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480KHz SCS for DL is not supported</w:t>
                  </w:r>
                </w:p>
              </w:tc>
              <w:tc>
                <w:tcPr>
                  <w:tcW w:w="0" w:type="auto"/>
                  <w:shd w:val="clear" w:color="auto" w:fill="auto"/>
                </w:tcPr>
                <w:p w14:paraId="6AE39D49"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Per</w:t>
                  </w:r>
                  <w:ins w:id="71" w:author="Naoya Shibaike" w:date="2022-02-09T20:40:00Z">
                    <w:r>
                      <w:rPr>
                        <w:rFonts w:eastAsia="SimSun" w:cs="Arial"/>
                        <w:color w:val="000000"/>
                        <w:sz w:val="18"/>
                        <w:szCs w:val="18"/>
                      </w:rPr>
                      <w:t xml:space="preserve"> </w:t>
                    </w:r>
                  </w:ins>
                  <w:r>
                    <w:rPr>
                      <w:rFonts w:eastAsia="SimSun" w:cs="Arial"/>
                      <w:color w:val="000000"/>
                      <w:sz w:val="18"/>
                      <w:szCs w:val="18"/>
                    </w:rPr>
                    <w:t>band</w:t>
                  </w:r>
                </w:p>
              </w:tc>
              <w:tc>
                <w:tcPr>
                  <w:tcW w:w="0" w:type="auto"/>
                  <w:shd w:val="clear" w:color="auto" w:fill="auto"/>
                </w:tcPr>
                <w:p w14:paraId="3915D8A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626591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58338A1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4C454E93" w14:textId="77777777" w:rsidR="009C06B6" w:rsidRDefault="00C0556E">
                  <w:pPr>
                    <w:pStyle w:val="ListParagraph"/>
                    <w:spacing w:before="0" w:after="0"/>
                    <w:ind w:left="0"/>
                    <w:contextualSpacing w:val="0"/>
                    <w:jc w:val="left"/>
                    <w:rPr>
                      <w:rFonts w:eastAsia="MS Mincho"/>
                      <w:lang w:eastAsia="ja-JP"/>
                    </w:rPr>
                  </w:pPr>
                  <w:del w:id="72" w:author="Naoya Shibaike" w:date="2022-02-10T11:24:00Z">
                    <w:r>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19E43C6A"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3EE6E45" w14:textId="77777777" w:rsidR="009C06B6" w:rsidRDefault="009C06B6">
                  <w:pPr>
                    <w:pStyle w:val="ListParagraph"/>
                    <w:spacing w:before="0" w:after="0"/>
                    <w:ind w:left="0"/>
                    <w:contextualSpacing w:val="0"/>
                    <w:jc w:val="left"/>
                    <w:rPr>
                      <w:rFonts w:eastAsia="MS Mincho"/>
                      <w:lang w:eastAsia="ja-JP"/>
                    </w:rPr>
                  </w:pPr>
                </w:p>
              </w:tc>
            </w:tr>
          </w:tbl>
          <w:p w14:paraId="76765DCD" w14:textId="77777777" w:rsidR="009C06B6" w:rsidRDefault="009C06B6">
            <w:pPr>
              <w:pStyle w:val="ListParagraph"/>
              <w:spacing w:before="0" w:after="0"/>
              <w:ind w:left="50"/>
              <w:contextualSpacing w:val="0"/>
              <w:jc w:val="left"/>
              <w:rPr>
                <w:rFonts w:eastAsia="MS Mincho"/>
                <w:lang w:eastAsia="ja-JP"/>
              </w:rPr>
            </w:pPr>
          </w:p>
        </w:tc>
      </w:tr>
      <w:tr w:rsidR="009C06B6" w14:paraId="2EEE7330" w14:textId="77777777">
        <w:tc>
          <w:tcPr>
            <w:tcW w:w="1818" w:type="dxa"/>
            <w:tcBorders>
              <w:top w:val="single" w:sz="4" w:space="0" w:color="auto"/>
              <w:left w:val="single" w:sz="4" w:space="0" w:color="auto"/>
              <w:bottom w:val="single" w:sz="4" w:space="0" w:color="auto"/>
              <w:right w:val="single" w:sz="4" w:space="0" w:color="auto"/>
            </w:tcBorders>
          </w:tcPr>
          <w:p w14:paraId="3BE8A9F3"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CC97F5" w14:textId="77777777" w:rsidR="009C06B6" w:rsidRDefault="009C06B6">
            <w:pPr>
              <w:spacing w:beforeLines="50" w:before="120"/>
              <w:jc w:val="left"/>
              <w:rPr>
                <w:rFonts w:ascii="Calibri" w:hAnsi="Calibri" w:cs="Calibri"/>
                <w:color w:val="000000"/>
              </w:rPr>
            </w:pPr>
          </w:p>
        </w:tc>
      </w:tr>
      <w:tr w:rsidR="009C06B6" w14:paraId="4C235B7B" w14:textId="77777777">
        <w:tc>
          <w:tcPr>
            <w:tcW w:w="1818" w:type="dxa"/>
            <w:tcBorders>
              <w:top w:val="single" w:sz="4" w:space="0" w:color="auto"/>
              <w:left w:val="single" w:sz="4" w:space="0" w:color="auto"/>
              <w:bottom w:val="single" w:sz="4" w:space="0" w:color="auto"/>
              <w:right w:val="single" w:sz="4" w:space="0" w:color="auto"/>
            </w:tcBorders>
          </w:tcPr>
          <w:p w14:paraId="0CC5C278"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C23AC1" w14:textId="77777777" w:rsidR="009C06B6" w:rsidRDefault="00C0556E">
            <w:pPr>
              <w:pStyle w:val="BodyText"/>
            </w:pPr>
            <w:r>
              <w:t xml:space="preserve">For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4B54CAB1"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0EF0B435"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433E08CE"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3DE49F7A"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06C6E098"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6A2CF7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7EFD83BB" w14:textId="77777777" w:rsidR="009C06B6" w:rsidRDefault="009C06B6">
            <w:pPr>
              <w:rPr>
                <w:lang w:val="en-GB"/>
              </w:rPr>
            </w:pPr>
          </w:p>
          <w:p w14:paraId="5EB3A108" w14:textId="77777777" w:rsidR="009C06B6" w:rsidRDefault="00C0556E">
            <w:pPr>
              <w:rPr>
                <w:lang w:val="en-GB" w:eastAsia="zh-CN"/>
              </w:rPr>
            </w:pPr>
            <w:r>
              <w:rPr>
                <w:lang w:val="en-GB" w:eastAsia="zh-CN"/>
              </w:rPr>
              <w:t xml:space="preserve">We propose to include the wording of this agreement directly into the description of a new component for FG 24-4.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2C3592BD" w14:textId="77777777" w:rsidR="009C06B6" w:rsidRDefault="009C06B6">
            <w:pPr>
              <w:rPr>
                <w:lang w:val="en-GB"/>
              </w:rPr>
            </w:pPr>
          </w:p>
          <w:p w14:paraId="1E4B268B" w14:textId="77777777" w:rsidR="009C06B6" w:rsidRDefault="00C0556E">
            <w:pPr>
              <w:pStyle w:val="Proposal"/>
              <w:tabs>
                <w:tab w:val="clear" w:pos="256"/>
                <w:tab w:val="clear" w:pos="936"/>
                <w:tab w:val="left"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441259B8" w14:textId="77777777" w:rsidR="009C06B6" w:rsidRDefault="00C0556E">
            <w:pPr>
              <w:pStyle w:val="Proposal"/>
              <w:tabs>
                <w:tab w:val="clear" w:pos="256"/>
                <w:tab w:val="clear" w:pos="936"/>
                <w:tab w:val="left"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9C06B6" w14:paraId="439E58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08BCA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D3A90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2AD61B9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2EDBE6E"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25AF79D9"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14:paraId="57E2454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1E88D7FD" w14:textId="77777777" w:rsidR="009C06B6" w:rsidRDefault="00C0556E">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02D2CFEB"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C7F170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2A34B4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2D8BA43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1274EAF" w14:textId="77777777" w:rsidR="009C06B6" w:rsidRDefault="00C0556E">
                  <w:pPr>
                    <w:pStyle w:val="TAL"/>
                    <w:rPr>
                      <w:rFonts w:cs="Arial"/>
                      <w:color w:val="000000"/>
                      <w:szCs w:val="18"/>
                    </w:rPr>
                  </w:pPr>
                  <w:r>
                    <w:rPr>
                      <w:rFonts w:cs="Arial"/>
                      <w:color w:val="000000"/>
                      <w:szCs w:val="18"/>
                    </w:rPr>
                    <w:t>Optional with capability signalling</w:t>
                  </w:r>
                </w:p>
                <w:p w14:paraId="3C0269B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2CBC3AAA" w14:textId="77777777" w:rsidR="009C06B6" w:rsidRDefault="009C06B6">
            <w:pPr>
              <w:spacing w:beforeLines="50" w:before="120"/>
              <w:jc w:val="left"/>
              <w:rPr>
                <w:rFonts w:ascii="Calibri" w:hAnsi="Calibri" w:cs="Calibri"/>
                <w:color w:val="000000"/>
              </w:rPr>
            </w:pPr>
          </w:p>
        </w:tc>
      </w:tr>
      <w:tr w:rsidR="009C06B6" w14:paraId="1823F435" w14:textId="77777777">
        <w:tc>
          <w:tcPr>
            <w:tcW w:w="1818" w:type="dxa"/>
            <w:tcBorders>
              <w:top w:val="single" w:sz="4" w:space="0" w:color="auto"/>
              <w:left w:val="single" w:sz="4" w:space="0" w:color="auto"/>
              <w:bottom w:val="single" w:sz="4" w:space="0" w:color="auto"/>
              <w:right w:val="single" w:sz="4" w:space="0" w:color="auto"/>
            </w:tcBorders>
          </w:tcPr>
          <w:p w14:paraId="037961B8"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66FC3" w14:textId="77777777" w:rsidR="009C06B6" w:rsidRDefault="00C0556E">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(FFS: Monitoring capability within slots of type 1 CSS without dedicated RRC configuration and type0, 0A, and 2 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3D6D8957" w14:textId="77777777">
              <w:tc>
                <w:tcPr>
                  <w:tcW w:w="9628" w:type="dxa"/>
                  <w:shd w:val="clear" w:color="auto" w:fill="auto"/>
                </w:tcPr>
                <w:p w14:paraId="261A7438" w14:textId="77777777" w:rsidR="009C06B6" w:rsidRDefault="00C0556E">
                  <w:pPr>
                    <w:rPr>
                      <w:bCs/>
                      <w:sz w:val="22"/>
                      <w:szCs w:val="22"/>
                    </w:rPr>
                  </w:pPr>
                  <w:r>
                    <w:rPr>
                      <w:bCs/>
                      <w:sz w:val="22"/>
                      <w:szCs w:val="22"/>
                      <w:highlight w:val="green"/>
                    </w:rPr>
                    <w:t>Agreement</w:t>
                  </w:r>
                </w:p>
                <w:p w14:paraId="5FE93CCB" w14:textId="77777777" w:rsidR="009C06B6" w:rsidRDefault="00C0556E">
                  <w:pPr>
                    <w:rPr>
                      <w:sz w:val="22"/>
                      <w:szCs w:val="22"/>
                      <w:lang w:eastAsia="zh-CN"/>
                    </w:rPr>
                  </w:pPr>
                  <w:r>
                    <w:rPr>
                      <w:sz w:val="22"/>
                      <w:szCs w:val="22"/>
                      <w:lang w:eastAsia="zh-CN"/>
                    </w:rPr>
                    <w:t>Clarify earlier agreement as follows:</w:t>
                  </w:r>
                </w:p>
                <w:p w14:paraId="11CE1748"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2A5FEF56"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2E3A92F1" w14:textId="77777777" w:rsidR="009C06B6" w:rsidRDefault="00C0556E">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9C06B6" w14:paraId="00EC3EDF" w14:textId="77777777">
        <w:tc>
          <w:tcPr>
            <w:tcW w:w="1818" w:type="dxa"/>
            <w:tcBorders>
              <w:top w:val="single" w:sz="4" w:space="0" w:color="auto"/>
              <w:left w:val="single" w:sz="4" w:space="0" w:color="auto"/>
              <w:bottom w:val="single" w:sz="4" w:space="0" w:color="auto"/>
              <w:right w:val="single" w:sz="4" w:space="0" w:color="auto"/>
            </w:tcBorders>
          </w:tcPr>
          <w:p w14:paraId="365C41C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3ABA3" w14:textId="77777777" w:rsidR="009C06B6" w:rsidRDefault="009C06B6">
            <w:pPr>
              <w:spacing w:beforeLines="50" w:before="120"/>
              <w:jc w:val="left"/>
              <w:rPr>
                <w:rFonts w:ascii="Calibri" w:hAnsi="Calibri" w:cs="Calibri"/>
                <w:color w:val="000000"/>
              </w:rPr>
            </w:pPr>
          </w:p>
        </w:tc>
      </w:tr>
      <w:tr w:rsidR="009C06B6" w14:paraId="5DFF787E" w14:textId="77777777">
        <w:tc>
          <w:tcPr>
            <w:tcW w:w="1818" w:type="dxa"/>
            <w:tcBorders>
              <w:top w:val="single" w:sz="4" w:space="0" w:color="auto"/>
              <w:left w:val="single" w:sz="4" w:space="0" w:color="auto"/>
              <w:bottom w:val="single" w:sz="4" w:space="0" w:color="auto"/>
              <w:right w:val="single" w:sz="4" w:space="0" w:color="auto"/>
            </w:tcBorders>
          </w:tcPr>
          <w:p w14:paraId="02349C6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60AF0D"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13285B54" w14:textId="77777777" w:rsidR="009C06B6" w:rsidRDefault="00C0556E">
            <w:pPr>
              <w:pStyle w:val="Caption"/>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9C06B6" w14:paraId="3BFBF4D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E446954"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1897DC0" w14:textId="77777777" w:rsidR="009C06B6" w:rsidRDefault="00C0556E">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42AA1E78"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135FB4D8"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SCS </w:t>
                  </w:r>
                </w:p>
                <w:p w14:paraId="59A96E60" w14:textId="77777777"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FC43A6"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C0AEE" w14:textId="77777777" w:rsidR="009C06B6" w:rsidRDefault="00C0556E">
                  <w:pPr>
                    <w:pStyle w:val="TAL"/>
                    <w:rPr>
                      <w:rFonts w:cs="Arial"/>
                      <w:color w:val="FF0000"/>
                      <w:szCs w:val="18"/>
                    </w:rPr>
                  </w:pPr>
                  <w:r>
                    <w:rPr>
                      <w:rFonts w:cs="Arial"/>
                      <w:color w:val="FF0000"/>
                      <w:szCs w:val="18"/>
                    </w:rPr>
                    <w:t>Optional</w:t>
                  </w:r>
                </w:p>
              </w:tc>
            </w:tr>
          </w:tbl>
          <w:p w14:paraId="4BECFF00" w14:textId="77777777" w:rsidR="009C06B6" w:rsidRDefault="009C06B6">
            <w:pPr>
              <w:spacing w:beforeLines="50" w:before="120"/>
              <w:jc w:val="left"/>
              <w:rPr>
                <w:rFonts w:ascii="Calibri" w:hAnsi="Calibri" w:cs="Calibri"/>
                <w:color w:val="000000"/>
              </w:rPr>
            </w:pPr>
          </w:p>
        </w:tc>
      </w:tr>
      <w:tr w:rsidR="009C06B6" w14:paraId="7F9D7809" w14:textId="77777777">
        <w:tc>
          <w:tcPr>
            <w:tcW w:w="1818" w:type="dxa"/>
            <w:tcBorders>
              <w:top w:val="single" w:sz="4" w:space="0" w:color="auto"/>
              <w:left w:val="single" w:sz="4" w:space="0" w:color="auto"/>
              <w:bottom w:val="single" w:sz="4" w:space="0" w:color="auto"/>
              <w:right w:val="single" w:sz="4" w:space="0" w:color="auto"/>
            </w:tcBorders>
          </w:tcPr>
          <w:p w14:paraId="2CBE5D4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D4F07" w14:textId="77777777" w:rsidR="009C06B6" w:rsidRDefault="009C06B6">
            <w:pPr>
              <w:spacing w:beforeLines="50" w:before="120"/>
              <w:jc w:val="left"/>
              <w:rPr>
                <w:rFonts w:ascii="Calibri" w:hAnsi="Calibri" w:cs="Calibri"/>
                <w:color w:val="000000"/>
              </w:rPr>
            </w:pPr>
          </w:p>
        </w:tc>
      </w:tr>
      <w:tr w:rsidR="009C06B6" w14:paraId="70FBE439" w14:textId="77777777">
        <w:tc>
          <w:tcPr>
            <w:tcW w:w="1818" w:type="dxa"/>
            <w:tcBorders>
              <w:top w:val="single" w:sz="4" w:space="0" w:color="auto"/>
              <w:left w:val="single" w:sz="4" w:space="0" w:color="auto"/>
              <w:bottom w:val="single" w:sz="4" w:space="0" w:color="auto"/>
              <w:right w:val="single" w:sz="4" w:space="0" w:color="auto"/>
            </w:tcBorders>
          </w:tcPr>
          <w:p w14:paraId="5712EFD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87438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3C374028" w14:textId="77777777" w:rsidR="009C06B6" w:rsidRDefault="009C06B6">
            <w:pPr>
              <w:spacing w:before="120"/>
              <w:ind w:firstLineChars="100" w:firstLine="216"/>
              <w:rPr>
                <w:rFonts w:eastAsia="Batang"/>
                <w:b/>
                <w:sz w:val="22"/>
                <w:szCs w:val="22"/>
                <w:lang w:eastAsia="ko-KR"/>
              </w:rPr>
            </w:pPr>
          </w:p>
          <w:p w14:paraId="2EA50065"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9C06B6" w14:paraId="264333DB"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0B0CEF92"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A4F7574"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2559AC93" w14:textId="77777777" w:rsidR="009C06B6" w:rsidRDefault="00C0556E">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7C3E372D"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79D7A6E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 = (4,1)</w:t>
                  </w:r>
                </w:p>
                <w:p w14:paraId="612A683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14:paraId="32EE16A0"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lastRenderedPageBreak/>
                    <w:t xml:space="preserve">4. Within the Ys = 1 slot, monitoring of type 1 CSS with dedicated RRC configuration, type 3 CSS, and UE-SS with a maximum of two monitoring spans per slot with set2 = (4, 3) and (7, 3) symbols where set2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72E6B484"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7A8153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6.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7B290D9B" w14:textId="77777777" w:rsidR="009C06B6" w:rsidRDefault="009C06B6">
            <w:pPr>
              <w:spacing w:beforeLines="50" w:before="120"/>
              <w:jc w:val="left"/>
              <w:rPr>
                <w:rFonts w:ascii="Calibri" w:hAnsi="Calibri" w:cs="Calibri"/>
                <w:color w:val="000000"/>
              </w:rPr>
            </w:pPr>
          </w:p>
        </w:tc>
      </w:tr>
    </w:tbl>
    <w:p w14:paraId="0A6F54B9" w14:textId="77777777" w:rsidR="009C06B6" w:rsidRDefault="009C06B6">
      <w:pPr>
        <w:pStyle w:val="maintext"/>
        <w:ind w:firstLineChars="90" w:firstLine="180"/>
        <w:rPr>
          <w:rFonts w:ascii="Calibri" w:hAnsi="Calibri" w:cs="Arial"/>
        </w:rPr>
      </w:pPr>
    </w:p>
    <w:p w14:paraId="6C11F3FA"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5C5182" w14:textId="77777777">
        <w:tc>
          <w:tcPr>
            <w:tcW w:w="0" w:type="auto"/>
            <w:shd w:val="clear" w:color="auto" w:fill="auto"/>
          </w:tcPr>
          <w:p w14:paraId="07C9B58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14:paraId="6046EC9D"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14:paraId="1BF02FA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14:paraId="68620E95"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4D66B4F" w14:textId="77777777" w:rsidR="009C06B6" w:rsidRDefault="00C0556E">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00DF6EE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3.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480 kHz SCS</w:t>
            </w:r>
          </w:p>
        </w:tc>
        <w:tc>
          <w:tcPr>
            <w:tcW w:w="0" w:type="auto"/>
            <w:shd w:val="clear" w:color="auto" w:fill="auto"/>
          </w:tcPr>
          <w:p w14:paraId="16AD2B3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14:paraId="0C5EC9E7"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14:paraId="2B744C64"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7A373A1"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14:paraId="4497BAC5"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14:paraId="0BE50082"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6B512A6E"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23D5A870"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14:paraId="56AB8882" w14:textId="77777777" w:rsidR="009C06B6" w:rsidRDefault="009C06B6">
            <w:pPr>
              <w:pStyle w:val="maintext"/>
              <w:ind w:firstLineChars="0" w:firstLine="0"/>
              <w:rPr>
                <w:rFonts w:ascii="Arial" w:hAnsi="Arial" w:cs="Arial"/>
                <w:color w:val="000000"/>
              </w:rPr>
            </w:pPr>
          </w:p>
        </w:tc>
        <w:tc>
          <w:tcPr>
            <w:tcW w:w="0" w:type="auto"/>
            <w:shd w:val="clear" w:color="auto" w:fill="auto"/>
          </w:tcPr>
          <w:p w14:paraId="0DA0C96F" w14:textId="77777777" w:rsidR="009C06B6" w:rsidRDefault="00C0556E">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14:paraId="2CAFCC2F" w14:textId="77777777" w:rsidR="009C06B6" w:rsidRDefault="009C06B6">
      <w:pPr>
        <w:pStyle w:val="maintext"/>
        <w:ind w:firstLineChars="90" w:firstLine="180"/>
        <w:rPr>
          <w:rFonts w:ascii="Calibri" w:hAnsi="Calibri" w:cs="Arial"/>
          <w:color w:val="000000"/>
        </w:rPr>
      </w:pPr>
    </w:p>
    <w:p w14:paraId="6F38E68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AF6889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1103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076D3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BA07AC" w14:textId="77777777">
        <w:tc>
          <w:tcPr>
            <w:tcW w:w="1818" w:type="dxa"/>
            <w:tcBorders>
              <w:top w:val="single" w:sz="4" w:space="0" w:color="auto"/>
              <w:left w:val="single" w:sz="4" w:space="0" w:color="auto"/>
              <w:bottom w:val="single" w:sz="4" w:space="0" w:color="auto"/>
              <w:right w:val="single" w:sz="4" w:space="0" w:color="auto"/>
            </w:tcBorders>
          </w:tcPr>
          <w:p w14:paraId="1EE3C58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CB0DE" w14:textId="77777777" w:rsidR="009C06B6" w:rsidRDefault="009C06B6">
            <w:pPr>
              <w:spacing w:beforeLines="50" w:before="120"/>
              <w:jc w:val="left"/>
              <w:rPr>
                <w:rFonts w:ascii="Calibri" w:hAnsi="Calibri" w:cs="Calibri"/>
                <w:color w:val="000000"/>
              </w:rPr>
            </w:pPr>
          </w:p>
        </w:tc>
      </w:tr>
      <w:tr w:rsidR="009C06B6" w14:paraId="6C07A996" w14:textId="77777777">
        <w:tc>
          <w:tcPr>
            <w:tcW w:w="1818" w:type="dxa"/>
            <w:tcBorders>
              <w:top w:val="single" w:sz="4" w:space="0" w:color="auto"/>
              <w:left w:val="single" w:sz="4" w:space="0" w:color="auto"/>
              <w:bottom w:val="single" w:sz="4" w:space="0" w:color="auto"/>
              <w:right w:val="single" w:sz="4" w:space="0" w:color="auto"/>
            </w:tcBorders>
          </w:tcPr>
          <w:p w14:paraId="61C50ED9"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791F7" w14:textId="77777777" w:rsidR="009C06B6" w:rsidRDefault="009C06B6">
            <w:pPr>
              <w:spacing w:beforeLines="50" w:before="120"/>
              <w:jc w:val="left"/>
              <w:rPr>
                <w:rFonts w:ascii="Calibri" w:hAnsi="Calibri" w:cs="Calibri"/>
                <w:color w:val="000000"/>
              </w:rPr>
            </w:pPr>
          </w:p>
        </w:tc>
      </w:tr>
      <w:tr w:rsidR="009C06B6" w14:paraId="3A54B479" w14:textId="77777777">
        <w:tc>
          <w:tcPr>
            <w:tcW w:w="1818" w:type="dxa"/>
            <w:tcBorders>
              <w:top w:val="single" w:sz="4" w:space="0" w:color="auto"/>
              <w:left w:val="single" w:sz="4" w:space="0" w:color="auto"/>
              <w:bottom w:val="single" w:sz="4" w:space="0" w:color="auto"/>
              <w:right w:val="single" w:sz="4" w:space="0" w:color="auto"/>
            </w:tcBorders>
          </w:tcPr>
          <w:p w14:paraId="7D01DF2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DB623E" w14:textId="77777777" w:rsidR="009C06B6" w:rsidRDefault="009C06B6">
            <w:pPr>
              <w:spacing w:beforeLines="50" w:before="120"/>
              <w:jc w:val="left"/>
              <w:rPr>
                <w:rFonts w:ascii="Calibri" w:hAnsi="Calibri" w:cs="Calibri"/>
                <w:color w:val="000000"/>
              </w:rPr>
            </w:pPr>
          </w:p>
        </w:tc>
      </w:tr>
      <w:tr w:rsidR="009C06B6" w14:paraId="290D5430" w14:textId="77777777">
        <w:tc>
          <w:tcPr>
            <w:tcW w:w="1818" w:type="dxa"/>
            <w:tcBorders>
              <w:top w:val="single" w:sz="4" w:space="0" w:color="auto"/>
              <w:left w:val="single" w:sz="4" w:space="0" w:color="auto"/>
              <w:bottom w:val="single" w:sz="4" w:space="0" w:color="auto"/>
              <w:right w:val="single" w:sz="4" w:space="0" w:color="auto"/>
            </w:tcBorders>
          </w:tcPr>
          <w:p w14:paraId="5E9C5887"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FD1354"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3DDB40A7"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F4C16EB"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517FD74"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4631AF0" w14:textId="77777777" w:rsidR="009C06B6" w:rsidRDefault="009C06B6">
            <w:pPr>
              <w:spacing w:beforeLines="50" w:before="120"/>
              <w:jc w:val="left"/>
              <w:rPr>
                <w:rFonts w:ascii="Calibri" w:hAnsi="Calibri" w:cs="Calibri"/>
                <w:color w:val="000000"/>
              </w:rPr>
            </w:pPr>
          </w:p>
        </w:tc>
      </w:tr>
      <w:tr w:rsidR="009C06B6" w14:paraId="05D5C153" w14:textId="77777777">
        <w:tc>
          <w:tcPr>
            <w:tcW w:w="1818" w:type="dxa"/>
            <w:tcBorders>
              <w:top w:val="single" w:sz="4" w:space="0" w:color="auto"/>
              <w:left w:val="single" w:sz="4" w:space="0" w:color="auto"/>
              <w:bottom w:val="single" w:sz="4" w:space="0" w:color="auto"/>
              <w:right w:val="single" w:sz="4" w:space="0" w:color="auto"/>
            </w:tcBorders>
          </w:tcPr>
          <w:p w14:paraId="7F63779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01155" w14:textId="77777777" w:rsidR="009C06B6" w:rsidRDefault="009C06B6">
            <w:pPr>
              <w:spacing w:beforeLines="50" w:before="120"/>
              <w:jc w:val="left"/>
              <w:rPr>
                <w:rFonts w:ascii="Calibri" w:hAnsi="Calibri" w:cs="Calibri"/>
                <w:color w:val="000000"/>
              </w:rPr>
            </w:pPr>
          </w:p>
        </w:tc>
      </w:tr>
      <w:tr w:rsidR="009C06B6" w14:paraId="7B5FC7C7" w14:textId="77777777">
        <w:tc>
          <w:tcPr>
            <w:tcW w:w="1818" w:type="dxa"/>
            <w:tcBorders>
              <w:top w:val="single" w:sz="4" w:space="0" w:color="auto"/>
              <w:left w:val="single" w:sz="4" w:space="0" w:color="auto"/>
              <w:bottom w:val="single" w:sz="4" w:space="0" w:color="auto"/>
              <w:right w:val="single" w:sz="4" w:space="0" w:color="auto"/>
            </w:tcBorders>
          </w:tcPr>
          <w:p w14:paraId="74663FA7"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4D3D8" w14:textId="77777777" w:rsidR="009C06B6" w:rsidRDefault="009C06B6">
            <w:pPr>
              <w:spacing w:beforeLines="50" w:before="120"/>
              <w:jc w:val="left"/>
              <w:rPr>
                <w:rFonts w:ascii="Calibri" w:hAnsi="Calibri" w:cs="Calibri"/>
                <w:color w:val="000000"/>
              </w:rPr>
            </w:pPr>
          </w:p>
        </w:tc>
      </w:tr>
      <w:tr w:rsidR="009C06B6" w14:paraId="5C04F079" w14:textId="77777777">
        <w:tc>
          <w:tcPr>
            <w:tcW w:w="1818" w:type="dxa"/>
            <w:tcBorders>
              <w:top w:val="single" w:sz="4" w:space="0" w:color="auto"/>
              <w:left w:val="single" w:sz="4" w:space="0" w:color="auto"/>
              <w:bottom w:val="single" w:sz="4" w:space="0" w:color="auto"/>
              <w:right w:val="single" w:sz="4" w:space="0" w:color="auto"/>
            </w:tcBorders>
          </w:tcPr>
          <w:p w14:paraId="248013F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B533B" w14:textId="77777777" w:rsidR="009C06B6" w:rsidRDefault="009C06B6">
            <w:pPr>
              <w:spacing w:beforeLines="50" w:before="120"/>
              <w:jc w:val="left"/>
              <w:rPr>
                <w:rFonts w:ascii="Calibri" w:hAnsi="Calibri" w:cs="Calibri"/>
                <w:color w:val="000000"/>
              </w:rPr>
            </w:pPr>
          </w:p>
        </w:tc>
      </w:tr>
      <w:tr w:rsidR="009C06B6" w14:paraId="1E375677" w14:textId="77777777">
        <w:tc>
          <w:tcPr>
            <w:tcW w:w="1818" w:type="dxa"/>
            <w:tcBorders>
              <w:top w:val="single" w:sz="4" w:space="0" w:color="auto"/>
              <w:left w:val="single" w:sz="4" w:space="0" w:color="auto"/>
              <w:bottom w:val="single" w:sz="4" w:space="0" w:color="auto"/>
              <w:right w:val="single" w:sz="4" w:space="0" w:color="auto"/>
            </w:tcBorders>
          </w:tcPr>
          <w:p w14:paraId="448A3D54"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5FA486" w14:textId="77777777" w:rsidR="009C06B6" w:rsidRDefault="009C06B6">
            <w:pPr>
              <w:spacing w:beforeLines="50" w:before="120"/>
              <w:jc w:val="left"/>
              <w:rPr>
                <w:rFonts w:ascii="Calibri" w:hAnsi="Calibri" w:cs="Calibri"/>
                <w:color w:val="000000"/>
              </w:rPr>
            </w:pPr>
          </w:p>
        </w:tc>
      </w:tr>
      <w:tr w:rsidR="009C06B6" w14:paraId="079178FA" w14:textId="77777777">
        <w:tc>
          <w:tcPr>
            <w:tcW w:w="1818" w:type="dxa"/>
            <w:tcBorders>
              <w:top w:val="single" w:sz="4" w:space="0" w:color="auto"/>
              <w:left w:val="single" w:sz="4" w:space="0" w:color="auto"/>
              <w:bottom w:val="single" w:sz="4" w:space="0" w:color="auto"/>
              <w:right w:val="single" w:sz="4" w:space="0" w:color="auto"/>
            </w:tcBorders>
          </w:tcPr>
          <w:p w14:paraId="4BFCC60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60097" w14:textId="77777777" w:rsidR="009C06B6" w:rsidRDefault="009C06B6">
            <w:pPr>
              <w:spacing w:beforeLines="50" w:before="120"/>
              <w:jc w:val="left"/>
              <w:rPr>
                <w:rFonts w:ascii="Calibri" w:hAnsi="Calibri" w:cs="Calibri"/>
                <w:color w:val="000000"/>
              </w:rPr>
            </w:pPr>
          </w:p>
        </w:tc>
      </w:tr>
      <w:tr w:rsidR="009C06B6" w14:paraId="50BA7C90" w14:textId="77777777">
        <w:tc>
          <w:tcPr>
            <w:tcW w:w="1818" w:type="dxa"/>
            <w:tcBorders>
              <w:top w:val="single" w:sz="4" w:space="0" w:color="auto"/>
              <w:left w:val="single" w:sz="4" w:space="0" w:color="auto"/>
              <w:bottom w:val="single" w:sz="4" w:space="0" w:color="auto"/>
              <w:right w:val="single" w:sz="4" w:space="0" w:color="auto"/>
            </w:tcBorders>
          </w:tcPr>
          <w:p w14:paraId="72DAB34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1DC925" w14:textId="77777777" w:rsidR="009C06B6" w:rsidRDefault="009C06B6">
            <w:pPr>
              <w:spacing w:beforeLines="50" w:before="120"/>
              <w:jc w:val="left"/>
              <w:rPr>
                <w:rFonts w:ascii="Calibri" w:hAnsi="Calibri" w:cs="Calibri"/>
                <w:color w:val="000000"/>
              </w:rPr>
            </w:pPr>
          </w:p>
        </w:tc>
      </w:tr>
      <w:tr w:rsidR="009C06B6" w14:paraId="04402871" w14:textId="77777777">
        <w:tc>
          <w:tcPr>
            <w:tcW w:w="1818" w:type="dxa"/>
            <w:tcBorders>
              <w:top w:val="single" w:sz="4" w:space="0" w:color="auto"/>
              <w:left w:val="single" w:sz="4" w:space="0" w:color="auto"/>
              <w:bottom w:val="single" w:sz="4" w:space="0" w:color="auto"/>
              <w:right w:val="single" w:sz="4" w:space="0" w:color="auto"/>
            </w:tcBorders>
          </w:tcPr>
          <w:p w14:paraId="1D497E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7E14BB" w14:textId="77777777" w:rsidR="009C06B6" w:rsidRDefault="00C0556E">
            <w:pPr>
              <w:pStyle w:val="Caption"/>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9C06B6" w14:paraId="5BAC0F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EE007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795518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64FED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6B910EF6"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36F7EE8D" w14:textId="77777777"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0876260"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4D5DDD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2E9892B" w14:textId="77777777" w:rsidR="009C06B6" w:rsidRDefault="009C06B6">
            <w:pPr>
              <w:spacing w:beforeLines="50" w:before="120"/>
              <w:jc w:val="left"/>
              <w:rPr>
                <w:rFonts w:ascii="Calibri" w:hAnsi="Calibri" w:cs="Calibri"/>
                <w:color w:val="000000"/>
              </w:rPr>
            </w:pPr>
          </w:p>
        </w:tc>
      </w:tr>
      <w:tr w:rsidR="009C06B6" w14:paraId="1F3668AF" w14:textId="77777777">
        <w:tc>
          <w:tcPr>
            <w:tcW w:w="1818" w:type="dxa"/>
            <w:tcBorders>
              <w:top w:val="single" w:sz="4" w:space="0" w:color="auto"/>
              <w:left w:val="single" w:sz="4" w:space="0" w:color="auto"/>
              <w:bottom w:val="single" w:sz="4" w:space="0" w:color="auto"/>
              <w:right w:val="single" w:sz="4" w:space="0" w:color="auto"/>
            </w:tcBorders>
          </w:tcPr>
          <w:p w14:paraId="2C5C273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59D467" w14:textId="77777777" w:rsidR="009C06B6" w:rsidRDefault="009C06B6">
            <w:pPr>
              <w:spacing w:beforeLines="50" w:before="120"/>
              <w:jc w:val="left"/>
              <w:rPr>
                <w:rFonts w:ascii="Calibri" w:hAnsi="Calibri" w:cs="Calibri"/>
                <w:color w:val="000000"/>
              </w:rPr>
            </w:pPr>
          </w:p>
        </w:tc>
      </w:tr>
      <w:tr w:rsidR="009C06B6" w14:paraId="5B18F81A" w14:textId="77777777">
        <w:tc>
          <w:tcPr>
            <w:tcW w:w="1818" w:type="dxa"/>
            <w:tcBorders>
              <w:top w:val="single" w:sz="4" w:space="0" w:color="auto"/>
              <w:left w:val="single" w:sz="4" w:space="0" w:color="auto"/>
              <w:bottom w:val="single" w:sz="4" w:space="0" w:color="auto"/>
              <w:right w:val="single" w:sz="4" w:space="0" w:color="auto"/>
            </w:tcBorders>
          </w:tcPr>
          <w:p w14:paraId="055ABF5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A53AE" w14:textId="77777777" w:rsidR="009C06B6" w:rsidRDefault="009C06B6">
            <w:pPr>
              <w:spacing w:beforeLines="50" w:before="120"/>
              <w:jc w:val="left"/>
              <w:rPr>
                <w:rFonts w:ascii="Calibri" w:hAnsi="Calibri" w:cs="Calibri"/>
                <w:color w:val="000000"/>
              </w:rPr>
            </w:pPr>
          </w:p>
        </w:tc>
      </w:tr>
    </w:tbl>
    <w:p w14:paraId="67F2D8A2" w14:textId="77777777" w:rsidR="009C06B6" w:rsidRDefault="009C06B6">
      <w:pPr>
        <w:pStyle w:val="maintext"/>
        <w:ind w:firstLineChars="90" w:firstLine="180"/>
        <w:rPr>
          <w:rFonts w:ascii="Calibri" w:hAnsi="Calibri" w:cs="Arial"/>
        </w:rPr>
      </w:pPr>
    </w:p>
    <w:p w14:paraId="6A6D9AD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2A3D5B58" w14:textId="77777777">
        <w:tc>
          <w:tcPr>
            <w:tcW w:w="0" w:type="auto"/>
            <w:shd w:val="clear" w:color="auto" w:fill="auto"/>
          </w:tcPr>
          <w:p w14:paraId="09DAEC3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A51BA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14:paraId="0F2394F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631593E7" w14:textId="77777777" w:rsidR="009C06B6" w:rsidRDefault="00C0556E">
            <w:pPr>
              <w:rPr>
                <w:rFonts w:cs="Arial"/>
                <w:color w:val="000000"/>
                <w:sz w:val="18"/>
                <w:szCs w:val="18"/>
              </w:rPr>
            </w:pPr>
            <w:r>
              <w:rPr>
                <w:rFonts w:cs="Arial"/>
                <w:color w:val="000000"/>
                <w:sz w:val="18"/>
                <w:szCs w:val="18"/>
              </w:rPr>
              <w:t>PRACH with 480KHz and length 571</w:t>
            </w:r>
          </w:p>
          <w:p w14:paraId="4DD7E1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14:paraId="6DE5860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14:paraId="1952E9B3"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14:paraId="1CDC2BF5"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58F04C2"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1AB66D81"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14:paraId="6393BE56"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35F9C63B"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4A3688DE" w14:textId="77777777"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14:paraId="292D98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554A9B8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E5F585" w14:textId="77777777" w:rsidR="009C06B6" w:rsidRDefault="009C06B6">
      <w:pPr>
        <w:pStyle w:val="maintext"/>
        <w:ind w:firstLineChars="90" w:firstLine="180"/>
        <w:rPr>
          <w:rFonts w:ascii="Calibri" w:hAnsi="Calibri" w:cs="Arial"/>
          <w:color w:val="000000"/>
        </w:rPr>
      </w:pPr>
    </w:p>
    <w:p w14:paraId="2708ABC9"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59D99E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2B307E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42E02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6253493E" w14:textId="77777777">
        <w:tc>
          <w:tcPr>
            <w:tcW w:w="1818" w:type="dxa"/>
            <w:tcBorders>
              <w:top w:val="single" w:sz="4" w:space="0" w:color="auto"/>
              <w:left w:val="single" w:sz="4" w:space="0" w:color="auto"/>
              <w:bottom w:val="single" w:sz="4" w:space="0" w:color="auto"/>
              <w:right w:val="single" w:sz="4" w:space="0" w:color="auto"/>
            </w:tcBorders>
          </w:tcPr>
          <w:p w14:paraId="5A25D7B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D11BB5" w14:textId="77777777"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“[Note: This FG is only supported in bands for shared spectrum operation]” in the note column for FG24-1b and FG24-4b. </w:t>
            </w:r>
          </w:p>
          <w:p w14:paraId="0920F09C" w14:textId="77777777"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xml:space="preserve">). To our understanding, it is not necessary because all basic uplink capabilities to fulfil the initial access procedures have been captured in FG24-1a, which is already the prerequisite of 24-2. Moreover, FG24-2 is applied for </w:t>
            </w:r>
            <w:proofErr w:type="gramStart"/>
            <w:r>
              <w:rPr>
                <w:lang w:eastAsia="zh-CN"/>
              </w:rPr>
              <w:t>both licensed</w:t>
            </w:r>
            <w:proofErr w:type="gramEnd"/>
            <w:r>
              <w:rPr>
                <w:lang w:eastAsia="zh-CN"/>
              </w:rPr>
              <w:t xml:space="preserve">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4FBB3BE8" w14:textId="77777777"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9C06B6" w14:paraId="54FC5C10" w14:textId="77777777">
              <w:tc>
                <w:tcPr>
                  <w:tcW w:w="0" w:type="auto"/>
                  <w:shd w:val="clear" w:color="auto" w:fill="auto"/>
                </w:tcPr>
                <w:p w14:paraId="5CF605B3" w14:textId="77777777" w:rsidR="009C06B6" w:rsidRDefault="009C06B6">
                  <w:pPr>
                    <w:spacing w:beforeLines="50" w:before="120"/>
                    <w:jc w:val="left"/>
                    <w:rPr>
                      <w:rFonts w:cs="Arial"/>
                      <w:color w:val="000000"/>
                      <w:sz w:val="18"/>
                      <w:szCs w:val="18"/>
                    </w:rPr>
                  </w:pPr>
                </w:p>
              </w:tc>
              <w:tc>
                <w:tcPr>
                  <w:tcW w:w="0" w:type="auto"/>
                  <w:shd w:val="clear" w:color="auto" w:fill="auto"/>
                </w:tcPr>
                <w:p w14:paraId="65459CBC" w14:textId="77777777" w:rsidR="009C06B6" w:rsidRDefault="00C0556E">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14:paraId="3A9ACA0A" w14:textId="77777777" w:rsidR="009C06B6" w:rsidRDefault="00C0556E">
                  <w:pPr>
                    <w:spacing w:beforeLines="50" w:before="120"/>
                    <w:jc w:val="left"/>
                    <w:rPr>
                      <w:rFonts w:cs="Arial"/>
                      <w:color w:val="000000"/>
                      <w:sz w:val="18"/>
                      <w:szCs w:val="18"/>
                    </w:rPr>
                  </w:pPr>
                  <w:r>
                    <w:rPr>
                      <w:rFonts w:cs="Arial"/>
                      <w:color w:val="000000"/>
                      <w:sz w:val="18"/>
                      <w:szCs w:val="18"/>
                      <w:lang w:eastAsia="zh-CN"/>
                    </w:rPr>
                    <w:t>Wideband PRACH  for 480 kHz in FR2-2</w:t>
                  </w:r>
                </w:p>
              </w:tc>
              <w:tc>
                <w:tcPr>
                  <w:tcW w:w="0" w:type="auto"/>
                  <w:shd w:val="clear" w:color="auto" w:fill="auto"/>
                </w:tcPr>
                <w:p w14:paraId="5F45B121" w14:textId="77777777" w:rsidR="009C06B6" w:rsidRDefault="00C0556E">
                  <w:pPr>
                    <w:rPr>
                      <w:rFonts w:cs="Arial"/>
                      <w:color w:val="000000"/>
                      <w:sz w:val="18"/>
                      <w:szCs w:val="18"/>
                    </w:rPr>
                  </w:pPr>
                  <w:r>
                    <w:rPr>
                      <w:rFonts w:cs="Arial"/>
                      <w:color w:val="000000"/>
                      <w:sz w:val="18"/>
                      <w:szCs w:val="18"/>
                    </w:rPr>
                    <w:t>PRACH with 480KHz and length 571</w:t>
                  </w:r>
                </w:p>
                <w:p w14:paraId="0FA9347B" w14:textId="77777777" w:rsidR="009C06B6" w:rsidRDefault="00C0556E">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14:paraId="694EFEF7"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14:paraId="169830FC"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14:paraId="679BF28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4B54EEF"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Wideband PRACH  for 480 kHz in FR2-2 is not supported</w:t>
                  </w:r>
                </w:p>
              </w:tc>
              <w:tc>
                <w:tcPr>
                  <w:tcW w:w="0" w:type="auto"/>
                  <w:shd w:val="clear" w:color="auto" w:fill="auto"/>
                </w:tcPr>
                <w:p w14:paraId="1AA211C0"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14:paraId="568FADF1"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6110E36B"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5FF17D26" w14:textId="77777777"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14:paraId="4E5B0F9E" w14:textId="77777777" w:rsidR="009C06B6" w:rsidRDefault="00C0556E">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14:paraId="1673010F"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064B3D1" w14:textId="77777777" w:rsidR="009C06B6" w:rsidRDefault="009C06B6">
            <w:pPr>
              <w:spacing w:beforeLines="50" w:before="120"/>
              <w:jc w:val="left"/>
              <w:rPr>
                <w:rFonts w:ascii="Calibri" w:hAnsi="Calibri" w:cs="Calibri"/>
                <w:color w:val="000000"/>
              </w:rPr>
            </w:pPr>
          </w:p>
        </w:tc>
      </w:tr>
      <w:tr w:rsidR="009C06B6" w14:paraId="14B6C027" w14:textId="77777777">
        <w:tc>
          <w:tcPr>
            <w:tcW w:w="1818" w:type="dxa"/>
            <w:tcBorders>
              <w:top w:val="single" w:sz="4" w:space="0" w:color="auto"/>
              <w:left w:val="single" w:sz="4" w:space="0" w:color="auto"/>
              <w:bottom w:val="single" w:sz="4" w:space="0" w:color="auto"/>
              <w:right w:val="single" w:sz="4" w:space="0" w:color="auto"/>
            </w:tcBorders>
          </w:tcPr>
          <w:p w14:paraId="302DB427"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6513D5" w14:textId="77777777" w:rsidR="009C06B6" w:rsidRDefault="009C06B6">
            <w:pPr>
              <w:spacing w:beforeLines="50" w:before="120"/>
              <w:jc w:val="left"/>
              <w:rPr>
                <w:rFonts w:ascii="Calibri" w:hAnsi="Calibri" w:cs="Calibri"/>
                <w:color w:val="000000"/>
              </w:rPr>
            </w:pPr>
          </w:p>
        </w:tc>
      </w:tr>
      <w:tr w:rsidR="009C06B6" w14:paraId="73BDAEA0" w14:textId="77777777">
        <w:tc>
          <w:tcPr>
            <w:tcW w:w="1818" w:type="dxa"/>
            <w:tcBorders>
              <w:top w:val="single" w:sz="4" w:space="0" w:color="auto"/>
              <w:left w:val="single" w:sz="4" w:space="0" w:color="auto"/>
              <w:bottom w:val="single" w:sz="4" w:space="0" w:color="auto"/>
              <w:right w:val="single" w:sz="4" w:space="0" w:color="auto"/>
            </w:tcBorders>
          </w:tcPr>
          <w:p w14:paraId="41F64F9D"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923C3" w14:textId="77777777" w:rsidR="009C06B6" w:rsidRDefault="009C06B6">
            <w:pPr>
              <w:spacing w:beforeLines="50" w:before="120"/>
              <w:jc w:val="left"/>
              <w:rPr>
                <w:rFonts w:ascii="Calibri" w:hAnsi="Calibri" w:cs="Calibri"/>
                <w:color w:val="000000"/>
              </w:rPr>
            </w:pPr>
          </w:p>
        </w:tc>
      </w:tr>
      <w:tr w:rsidR="009C06B6" w14:paraId="5BBF691B" w14:textId="77777777">
        <w:tc>
          <w:tcPr>
            <w:tcW w:w="1818" w:type="dxa"/>
            <w:tcBorders>
              <w:top w:val="single" w:sz="4" w:space="0" w:color="auto"/>
              <w:left w:val="single" w:sz="4" w:space="0" w:color="auto"/>
              <w:bottom w:val="single" w:sz="4" w:space="0" w:color="auto"/>
              <w:right w:val="single" w:sz="4" w:space="0" w:color="auto"/>
            </w:tcBorders>
          </w:tcPr>
          <w:p w14:paraId="4EE1389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440A0A" w14:textId="77777777" w:rsidR="009C06B6" w:rsidRDefault="00C0556E">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1A41E2AC" w14:textId="77777777"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CFA00" w14:textId="77777777">
              <w:tc>
                <w:tcPr>
                  <w:tcW w:w="9854" w:type="dxa"/>
                  <w:shd w:val="clear" w:color="auto" w:fill="auto"/>
                </w:tcPr>
                <w:p w14:paraId="6CA1AD6F" w14:textId="77777777"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11876A12" w14:textId="77777777"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DengXian"/>
                      <w:lang w:eastAsia="ko-KR"/>
                    </w:rPr>
                    <w:t xml:space="preserve"> </w:t>
                  </w:r>
                </w:p>
              </w:tc>
            </w:tr>
          </w:tbl>
          <w:p w14:paraId="0E0F9417" w14:textId="77777777" w:rsidR="009C06B6" w:rsidRDefault="00C0556E">
            <w:pPr>
              <w:spacing w:before="120"/>
              <w:rPr>
                <w:sz w:val="21"/>
                <w:szCs w:val="21"/>
                <w:lang w:eastAsia="zh-CN"/>
              </w:rPr>
            </w:pPr>
            <w:r>
              <w:rPr>
                <w:sz w:val="21"/>
                <w:szCs w:val="21"/>
                <w:lang w:eastAsia="zh-CN"/>
              </w:rPr>
              <w:t>“</w:t>
            </w:r>
            <w:proofErr w:type="gramStart"/>
            <w:r>
              <w:rPr>
                <w:rFonts w:hint="eastAsia"/>
                <w:sz w:val="21"/>
                <w:szCs w:val="21"/>
                <w:lang w:eastAsia="zh-CN"/>
              </w:rPr>
              <w:t>operation</w:t>
            </w:r>
            <w:proofErr w:type="gramEnd"/>
            <w:r>
              <w:rPr>
                <w:rFonts w:hint="eastAsia"/>
                <w:sz w:val="21"/>
                <w:szCs w:val="21"/>
                <w:lang w:eastAsia="zh-CN"/>
              </w:rPr>
              <w:t xml:space="preserve">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06B0F1C7" w14:textId="77777777"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4D381457" w14:textId="77777777"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9C06B6" w14:paraId="04C4301B"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713E85" w14:textId="77777777" w:rsidR="009C06B6" w:rsidRDefault="00C0556E">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6A41" w14:textId="77777777" w:rsidR="009C06B6" w:rsidRDefault="00C0556E">
                  <w:pPr>
                    <w:pStyle w:val="TAL"/>
                    <w:rPr>
                      <w:rFonts w:cs="Arial"/>
                      <w:color w:val="000000"/>
                      <w:szCs w:val="18"/>
                      <w:lang w:eastAsia="zh-CN"/>
                    </w:rPr>
                  </w:pPr>
                  <w:r>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115DC" w14:textId="77777777" w:rsidR="009C06B6" w:rsidRDefault="00C0556E">
                  <w:pPr>
                    <w:rPr>
                      <w:rFonts w:cs="Arial"/>
                      <w:color w:val="000000"/>
                      <w:sz w:val="18"/>
                      <w:szCs w:val="18"/>
                    </w:rPr>
                  </w:pPr>
                  <w:r>
                    <w:rPr>
                      <w:rFonts w:cs="Arial"/>
                      <w:color w:val="000000"/>
                      <w:sz w:val="18"/>
                      <w:szCs w:val="18"/>
                    </w:rPr>
                    <w:t>PRACH with 480KHz and length 571</w:t>
                  </w:r>
                </w:p>
                <w:p w14:paraId="79004F04" w14:textId="77777777"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5234" w14:textId="77777777" w:rsidR="009C06B6" w:rsidRDefault="00C0556E">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25136" w14:textId="77777777" w:rsidR="009C06B6" w:rsidRDefault="00C0556E">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24090"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393C7" w14:textId="77777777" w:rsidR="009C06B6" w:rsidRDefault="00C0556E">
                  <w:pPr>
                    <w:pStyle w:val="TAL"/>
                    <w:rPr>
                      <w:rFonts w:eastAsia="MS Gothic" w:cs="Arial"/>
                      <w:color w:val="000000"/>
                      <w:szCs w:val="18"/>
                    </w:rPr>
                  </w:pPr>
                  <w:r>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590D5D" w14:textId="77777777" w:rsidR="009C06B6" w:rsidRDefault="00C0556E">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627A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4D2FC"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F0BA8" w14:textId="77777777"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ED41E" w14:textId="77777777" w:rsidR="009C06B6" w:rsidRDefault="00C0556E">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6390" w14:textId="77777777" w:rsidR="009C06B6" w:rsidRDefault="00C0556E">
                  <w:pPr>
                    <w:pStyle w:val="TAL"/>
                    <w:rPr>
                      <w:rFonts w:cs="Arial"/>
                      <w:color w:val="000000"/>
                      <w:szCs w:val="18"/>
                    </w:rPr>
                  </w:pPr>
                  <w:r>
                    <w:rPr>
                      <w:rFonts w:cs="Arial"/>
                      <w:color w:val="000000"/>
                      <w:szCs w:val="18"/>
                    </w:rPr>
                    <w:t>Optional with capability signalling</w:t>
                  </w:r>
                </w:p>
              </w:tc>
            </w:tr>
          </w:tbl>
          <w:p w14:paraId="75763667" w14:textId="77777777"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14:paraId="5311F467" w14:textId="77777777"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9C06B6" w14:paraId="4D1B43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D9EC0E" w14:textId="77777777" w:rsidR="009C06B6" w:rsidRDefault="00C0556E">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D0B8" w14:textId="77777777" w:rsidR="009C06B6" w:rsidRDefault="00C0556E">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0F198" w14:textId="77777777" w:rsidR="009C06B6" w:rsidRDefault="00C0556E">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14:paraId="46712A63" w14:textId="77777777" w:rsidR="009C06B6" w:rsidRDefault="00C0556E">
                  <w:pPr>
                    <w:snapToGrid w:val="0"/>
                    <w:rPr>
                      <w:rFonts w:cs="Arial"/>
                      <w:color w:val="000000"/>
                      <w:sz w:val="18"/>
                      <w:szCs w:val="18"/>
                    </w:rPr>
                  </w:pPr>
                  <w:r>
                    <w:rPr>
                      <w:rFonts w:cs="Arial"/>
                      <w:color w:val="000000"/>
                      <w:sz w:val="18"/>
                      <w:szCs w:val="18"/>
                    </w:rPr>
                    <w:t>2. 480KHz SCS for UL data and control channels and reference signal transmission in FR2-2</w:t>
                  </w:r>
                </w:p>
                <w:p w14:paraId="7E73ED74" w14:textId="77777777" w:rsidR="009C06B6" w:rsidRDefault="00C0556E">
                  <w:pPr>
                    <w:snapToGrid w:val="0"/>
                    <w:rPr>
                      <w:rFonts w:cs="Arial"/>
                      <w:color w:val="000000"/>
                      <w:sz w:val="18"/>
                      <w:szCs w:val="18"/>
                    </w:rPr>
                  </w:pPr>
                  <w:r>
                    <w:rPr>
                      <w:rFonts w:cs="Arial"/>
                      <w:color w:val="000000"/>
                      <w:sz w:val="18"/>
                      <w:szCs w:val="18"/>
                    </w:rPr>
                    <w:lastRenderedPageBreak/>
                    <w:t xml:space="preserve">3. </w:t>
                  </w:r>
                  <w:proofErr w:type="gramStart"/>
                  <w:r>
                    <w:rPr>
                      <w:rFonts w:cs="Arial"/>
                      <w:color w:val="000000"/>
                      <w:sz w:val="18"/>
                      <w:szCs w:val="18"/>
                    </w:rPr>
                    <w:t>Multi-PUSCH</w:t>
                  </w:r>
                  <w:proofErr w:type="gramEnd"/>
                  <w:r>
                    <w:rPr>
                      <w:rFonts w:cs="Arial"/>
                      <w:color w:val="000000"/>
                      <w:sz w:val="18"/>
                      <w:szCs w:val="18"/>
                    </w:rPr>
                    <w:t xml:space="preserve">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98502" w14:textId="77777777" w:rsidR="009C06B6" w:rsidRDefault="00C0556E">
                  <w:pPr>
                    <w:snapToGrid w:val="0"/>
                    <w:rPr>
                      <w:rFonts w:cs="Arial"/>
                      <w:color w:val="000000"/>
                      <w:sz w:val="18"/>
                      <w:szCs w:val="18"/>
                    </w:rPr>
                  </w:pPr>
                  <w:r>
                    <w:rPr>
                      <w:rFonts w:cs="Arial"/>
                      <w:color w:val="000000"/>
                      <w:sz w:val="18"/>
                      <w:szCs w:val="18"/>
                    </w:rPr>
                    <w:lastRenderedPageBreak/>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07FF6" w14:textId="77777777" w:rsidR="009C06B6" w:rsidRDefault="00C0556E">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9B8DE"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5CE79" w14:textId="77777777" w:rsidR="009C06B6" w:rsidRDefault="00C0556E">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1EF024" w14:textId="77777777" w:rsidR="009C06B6" w:rsidRDefault="00C0556E">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F7C68"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7C3"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8D96B4" w14:textId="77777777"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DB62B0" w14:textId="77777777" w:rsidR="009C06B6" w:rsidRDefault="009C06B6">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5D7F9" w14:textId="77777777" w:rsidR="009C06B6" w:rsidRDefault="00C0556E">
                  <w:pPr>
                    <w:snapToGrid w:val="0"/>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9C06B6" w14:paraId="4FF72D77" w14:textId="77777777">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1E900" w14:textId="77777777" w:rsidR="009C06B6" w:rsidRDefault="00C0556E">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5461D8" w14:textId="77777777" w:rsidR="009C06B6" w:rsidRDefault="00C0556E">
                  <w:pPr>
                    <w:pStyle w:val="TAL"/>
                    <w:rPr>
                      <w:rFonts w:cs="Arial"/>
                      <w:strike/>
                      <w:color w:val="000000"/>
                      <w:szCs w:val="18"/>
                      <w:lang w:eastAsia="zh-CN"/>
                    </w:rPr>
                  </w:pPr>
                  <w:r>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3A61D4" w14:textId="77777777" w:rsidR="009C06B6" w:rsidRDefault="00C0556E">
                  <w:pPr>
                    <w:rPr>
                      <w:rFonts w:cs="Arial"/>
                      <w:strike/>
                      <w:color w:val="000000"/>
                      <w:sz w:val="18"/>
                      <w:szCs w:val="18"/>
                    </w:rPr>
                  </w:pPr>
                  <w:r>
                    <w:rPr>
                      <w:rFonts w:cs="Arial"/>
                      <w:strike/>
                      <w:color w:val="000000"/>
                      <w:sz w:val="18"/>
                      <w:szCs w:val="18"/>
                    </w:rPr>
                    <w:t>PRACH with 480KHz and length 571</w:t>
                  </w:r>
                </w:p>
                <w:p w14:paraId="70C7CAFE" w14:textId="77777777"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36F54" w14:textId="77777777" w:rsidR="009C06B6" w:rsidRDefault="00C0556E">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92C97F" w14:textId="77777777" w:rsidR="009C06B6" w:rsidRDefault="00C0556E">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49012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D095C" w14:textId="77777777" w:rsidR="009C06B6" w:rsidRDefault="00C0556E">
                  <w:pPr>
                    <w:pStyle w:val="TAL"/>
                    <w:rPr>
                      <w:rFonts w:eastAsia="MS Gothic" w:cs="Arial"/>
                      <w:strike/>
                      <w:color w:val="000000"/>
                      <w:szCs w:val="18"/>
                    </w:rPr>
                  </w:pPr>
                  <w:r>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CD500" w14:textId="77777777" w:rsidR="009C06B6" w:rsidRDefault="00C0556E">
                  <w:pPr>
                    <w:pStyle w:val="TAL"/>
                    <w:rPr>
                      <w:rFonts w:eastAsia="MS Gothic" w:cs="Arial"/>
                      <w:strike/>
                      <w:color w:val="000000"/>
                      <w:szCs w:val="18"/>
                    </w:rPr>
                  </w:pPr>
                  <w:r>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246540"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D12A8"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D178AC" w14:textId="77777777"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0F1675" w14:textId="77777777" w:rsidR="009C06B6" w:rsidRDefault="00C0556E">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DD5449" w14:textId="77777777" w:rsidR="009C06B6" w:rsidRDefault="00C0556E">
                  <w:pPr>
                    <w:pStyle w:val="TAL"/>
                    <w:rPr>
                      <w:rFonts w:cs="Arial"/>
                      <w:strike/>
                      <w:color w:val="000000"/>
                      <w:szCs w:val="18"/>
                    </w:rPr>
                  </w:pPr>
                  <w:r>
                    <w:rPr>
                      <w:rFonts w:cs="Arial"/>
                      <w:strike/>
                      <w:color w:val="000000"/>
                      <w:szCs w:val="18"/>
                    </w:rPr>
                    <w:t>Optional with capability signalling</w:t>
                  </w:r>
                </w:p>
              </w:tc>
            </w:tr>
          </w:tbl>
          <w:p w14:paraId="589809DE" w14:textId="77777777" w:rsidR="009C06B6" w:rsidRDefault="009C06B6">
            <w:pPr>
              <w:spacing w:beforeLines="50" w:before="120"/>
              <w:jc w:val="left"/>
              <w:rPr>
                <w:rFonts w:ascii="Calibri" w:hAnsi="Calibri" w:cs="Calibri"/>
                <w:color w:val="000000"/>
              </w:rPr>
            </w:pPr>
          </w:p>
        </w:tc>
      </w:tr>
      <w:tr w:rsidR="009C06B6" w14:paraId="7A06543F" w14:textId="77777777">
        <w:tc>
          <w:tcPr>
            <w:tcW w:w="1818" w:type="dxa"/>
            <w:tcBorders>
              <w:top w:val="single" w:sz="4" w:space="0" w:color="auto"/>
              <w:left w:val="single" w:sz="4" w:space="0" w:color="auto"/>
              <w:bottom w:val="single" w:sz="4" w:space="0" w:color="auto"/>
              <w:right w:val="single" w:sz="4" w:space="0" w:color="auto"/>
            </w:tcBorders>
          </w:tcPr>
          <w:p w14:paraId="59301A62"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70F8D2" w14:textId="77777777"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14:paraId="7D645AC6" w14:textId="77777777">
        <w:tc>
          <w:tcPr>
            <w:tcW w:w="1818" w:type="dxa"/>
            <w:tcBorders>
              <w:top w:val="single" w:sz="4" w:space="0" w:color="auto"/>
              <w:left w:val="single" w:sz="4" w:space="0" w:color="auto"/>
              <w:bottom w:val="single" w:sz="4" w:space="0" w:color="auto"/>
              <w:right w:val="single" w:sz="4" w:space="0" w:color="auto"/>
            </w:tcBorders>
          </w:tcPr>
          <w:p w14:paraId="5FDAEB6C"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675DC" w14:textId="77777777" w:rsidR="009C06B6" w:rsidRDefault="00C0556E">
            <w:pPr>
              <w:rPr>
                <w:rFonts w:eastAsia="MS Mincho"/>
                <w:lang w:eastAsia="ja-JP"/>
              </w:rPr>
            </w:pPr>
            <w:r>
              <w:rPr>
                <w:rFonts w:eastAsia="MS Mincho"/>
                <w:lang w:eastAsia="ja-JP"/>
              </w:rPr>
              <w:t>FG24-4b has a similar FFS to FG24-1b (</w:t>
            </w:r>
            <w:proofErr w:type="gramStart"/>
            <w:r>
              <w:rPr>
                <w:rFonts w:eastAsia="MS Mincho"/>
                <w:lang w:eastAsia="ja-JP"/>
              </w:rPr>
              <w:t>i.e.</w:t>
            </w:r>
            <w:proofErr w:type="gramEnd"/>
            <w:r>
              <w:rPr>
                <w:rFonts w:eastAsia="MS Mincho"/>
                <w:lang w:eastAsia="ja-JP"/>
              </w:rPr>
              <w:t xml:space="preserve"> whether to limit the applicable case within bands for shared spectrum operation). We believe the same handling as for FG24-1b should be applied anyway. We are ok with limiting the applicable case to unlicensed band only. </w:t>
            </w:r>
          </w:p>
        </w:tc>
      </w:tr>
      <w:tr w:rsidR="009C06B6" w14:paraId="5BFE0736" w14:textId="77777777">
        <w:tc>
          <w:tcPr>
            <w:tcW w:w="1818" w:type="dxa"/>
            <w:tcBorders>
              <w:top w:val="single" w:sz="4" w:space="0" w:color="auto"/>
              <w:left w:val="single" w:sz="4" w:space="0" w:color="auto"/>
              <w:bottom w:val="single" w:sz="4" w:space="0" w:color="auto"/>
              <w:right w:val="single" w:sz="4" w:space="0" w:color="auto"/>
            </w:tcBorders>
          </w:tcPr>
          <w:p w14:paraId="0DFB66D4"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4811A"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41F96AC2" w14:textId="77777777" w:rsidR="009C06B6" w:rsidRDefault="00C0556E">
            <w:r>
              <w:t>Similarly for 480 kHz, we proposed the following:</w:t>
            </w:r>
          </w:p>
          <w:p w14:paraId="188163AE" w14:textId="77777777" w:rsidR="009C06B6" w:rsidRDefault="00C0556E">
            <w:r>
              <w:rPr>
                <w:b/>
              </w:rPr>
              <w:t>Proposal 2:</w:t>
            </w:r>
          </w:p>
          <w:p w14:paraId="36D9C8ED" w14:textId="77777777" w:rsidR="009C06B6" w:rsidRDefault="00C0556E">
            <w:pPr>
              <w:pStyle w:val="ListParagraph"/>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9C06B6" w14:paraId="13E8E1D4" w14:textId="77777777">
        <w:tc>
          <w:tcPr>
            <w:tcW w:w="1818" w:type="dxa"/>
            <w:tcBorders>
              <w:top w:val="single" w:sz="4" w:space="0" w:color="auto"/>
              <w:left w:val="single" w:sz="4" w:space="0" w:color="auto"/>
              <w:bottom w:val="single" w:sz="4" w:space="0" w:color="auto"/>
              <w:right w:val="single" w:sz="4" w:space="0" w:color="auto"/>
            </w:tcBorders>
          </w:tcPr>
          <w:p w14:paraId="3B6777A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6E75" w14:textId="77777777" w:rsidR="009C06B6" w:rsidRDefault="00C0556E">
            <w:pPr>
              <w:pStyle w:val="BodyText"/>
            </w:pPr>
            <w:r>
              <w:t xml:space="preserve">Similar to FG 24-1b, our understanding of the WID is that  FG 24-4b (wideband PRACH for 480 kHz SCS) is not restricted to shared spectrum operation only. </w:t>
            </w:r>
          </w:p>
          <w:p w14:paraId="73A82CBB" w14:textId="77777777" w:rsidR="009C06B6" w:rsidRDefault="009C06B6">
            <w:pPr>
              <w:pStyle w:val="BodyText"/>
            </w:pPr>
          </w:p>
          <w:p w14:paraId="15C904E9" w14:textId="77777777" w:rsidR="009C06B6" w:rsidRDefault="00C0556E">
            <w:pPr>
              <w:pStyle w:val="Proposal"/>
              <w:tabs>
                <w:tab w:val="clear" w:pos="256"/>
                <w:tab w:val="clear" w:pos="936"/>
                <w:tab w:val="left"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9C06B6" w14:paraId="3BE09A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E259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0E855F5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14:paraId="2DA635CA" w14:textId="77777777" w:rsidR="009C06B6" w:rsidRDefault="00C0556E">
                  <w:pPr>
                    <w:rPr>
                      <w:rFonts w:cs="Arial"/>
                      <w:color w:val="000000"/>
                      <w:sz w:val="18"/>
                      <w:szCs w:val="18"/>
                    </w:rPr>
                  </w:pPr>
                  <w:r>
                    <w:rPr>
                      <w:rFonts w:cs="Arial"/>
                      <w:color w:val="000000"/>
                      <w:sz w:val="18"/>
                      <w:szCs w:val="18"/>
                    </w:rPr>
                    <w:t>PRACH with 480KHz and length 571</w:t>
                  </w:r>
                </w:p>
                <w:p w14:paraId="5C6A42EC"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73964EF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685F736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30DA25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29B8923" w14:textId="77777777" w:rsidR="009C06B6" w:rsidRDefault="009C06B6">
            <w:pPr>
              <w:spacing w:beforeLines="50" w:before="120"/>
              <w:jc w:val="left"/>
              <w:rPr>
                <w:rFonts w:ascii="Calibri" w:hAnsi="Calibri" w:cs="Calibri"/>
                <w:color w:val="000000"/>
              </w:rPr>
            </w:pPr>
          </w:p>
        </w:tc>
      </w:tr>
      <w:tr w:rsidR="009C06B6" w14:paraId="26D85AEF" w14:textId="77777777">
        <w:tc>
          <w:tcPr>
            <w:tcW w:w="1818" w:type="dxa"/>
            <w:tcBorders>
              <w:top w:val="single" w:sz="4" w:space="0" w:color="auto"/>
              <w:left w:val="single" w:sz="4" w:space="0" w:color="auto"/>
              <w:bottom w:val="single" w:sz="4" w:space="0" w:color="auto"/>
              <w:right w:val="single" w:sz="4" w:space="0" w:color="auto"/>
            </w:tcBorders>
          </w:tcPr>
          <w:p w14:paraId="682C3AE2"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BEB23" w14:textId="77777777" w:rsidR="009C06B6" w:rsidRDefault="00C0556E">
            <w:pPr>
              <w:pStyle w:val="3GPPNormalText"/>
              <w:numPr>
                <w:ilvl w:val="0"/>
                <w:numId w:val="34"/>
              </w:numPr>
              <w:rPr>
                <w:lang w:eastAsia="ko-KR"/>
              </w:rPr>
            </w:pPr>
            <w:r>
              <w:rPr>
                <w:color w:val="000000"/>
                <w:szCs w:val="22"/>
                <w:lang w:eastAsia="ko-KR"/>
              </w:rPr>
              <w:t xml:space="preserve">Support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9C06B6" w14:paraId="7B45FAAD" w14:textId="77777777">
        <w:tc>
          <w:tcPr>
            <w:tcW w:w="1818" w:type="dxa"/>
            <w:tcBorders>
              <w:top w:val="single" w:sz="4" w:space="0" w:color="auto"/>
              <w:left w:val="single" w:sz="4" w:space="0" w:color="auto"/>
              <w:bottom w:val="single" w:sz="4" w:space="0" w:color="auto"/>
              <w:right w:val="single" w:sz="4" w:space="0" w:color="auto"/>
            </w:tcBorders>
          </w:tcPr>
          <w:p w14:paraId="552545A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E3F23" w14:textId="77777777"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7BF8D3EA" w14:textId="77777777" w:rsidR="009C06B6" w:rsidRDefault="009C06B6">
            <w:pPr>
              <w:tabs>
                <w:tab w:val="left" w:pos="1300"/>
              </w:tabs>
              <w:spacing w:after="0"/>
            </w:pPr>
          </w:p>
          <w:p w14:paraId="13E6ACAD" w14:textId="77777777" w:rsidR="009C06B6" w:rsidRDefault="00C0556E">
            <w:pPr>
              <w:tabs>
                <w:tab w:val="left" w:pos="1300"/>
              </w:tabs>
              <w:spacing w:after="0"/>
              <w:rPr>
                <w:lang w:eastAsia="zh-CN"/>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37B1548" w14:textId="77777777" w:rsidR="009C06B6" w:rsidRDefault="009C06B6">
            <w:pPr>
              <w:tabs>
                <w:tab w:val="left" w:pos="1300"/>
              </w:tabs>
              <w:spacing w:after="0"/>
              <w:rPr>
                <w:lang w:eastAsia="zh-CN"/>
              </w:rPr>
            </w:pPr>
          </w:p>
          <w:p w14:paraId="73EC39FA" w14:textId="77777777" w:rsidR="009C06B6" w:rsidRDefault="00C0556E">
            <w:pPr>
              <w:tabs>
                <w:tab w:val="left" w:pos="1300"/>
              </w:tabs>
              <w:spacing w:after="0"/>
              <w:rPr>
                <w:b/>
                <w:u w:val="single"/>
                <w:lang w:eastAsia="zh-CN"/>
              </w:rPr>
            </w:pPr>
            <w:r>
              <w:rPr>
                <w:b/>
                <w:u w:val="single"/>
                <w:lang w:eastAsia="zh-CN"/>
              </w:rPr>
              <w:t>Proposal 1: For FG 24-1b and 24-4b:</w:t>
            </w:r>
          </w:p>
          <w:p w14:paraId="48792F52"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14:paraId="6C192E3C" w14:textId="77777777"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14:paraId="1D0F9EA6" w14:textId="77777777" w:rsidR="009C06B6" w:rsidRDefault="009C06B6">
            <w:pPr>
              <w:spacing w:beforeLines="50" w:before="120"/>
              <w:jc w:val="left"/>
              <w:rPr>
                <w:rFonts w:ascii="Calibri" w:hAnsi="Calibri" w:cs="Calibri"/>
                <w:color w:val="000000"/>
              </w:rPr>
            </w:pPr>
          </w:p>
        </w:tc>
      </w:tr>
      <w:tr w:rsidR="009C06B6" w14:paraId="3E2030A1" w14:textId="77777777">
        <w:tc>
          <w:tcPr>
            <w:tcW w:w="1818" w:type="dxa"/>
            <w:tcBorders>
              <w:top w:val="single" w:sz="4" w:space="0" w:color="auto"/>
              <w:left w:val="single" w:sz="4" w:space="0" w:color="auto"/>
              <w:bottom w:val="single" w:sz="4" w:space="0" w:color="auto"/>
              <w:right w:val="single" w:sz="4" w:space="0" w:color="auto"/>
            </w:tcBorders>
          </w:tcPr>
          <w:p w14:paraId="46AEBDC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349BE" w14:textId="77777777" w:rsidR="009C06B6" w:rsidRDefault="00C0556E">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120DEAE" w14:textId="77777777" w:rsidR="009C06B6" w:rsidRDefault="00C0556E">
            <w:pPr>
              <w:pStyle w:val="Caption"/>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9C06B6" w14:paraId="657B3F0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50B9F2F" w14:textId="77777777" w:rsidR="009C06B6" w:rsidRDefault="00C0556E">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9E6D671" w14:textId="77777777" w:rsidR="009C06B6" w:rsidRDefault="00C0556E">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7BD9D5F" w14:textId="77777777" w:rsidR="009C06B6" w:rsidRDefault="00C0556E">
                  <w:pPr>
                    <w:pStyle w:val="TAL"/>
                    <w:rPr>
                      <w:rFonts w:cs="Arial"/>
                      <w:color w:val="000000"/>
                      <w:szCs w:val="18"/>
                      <w:highlight w:val="yellow"/>
                      <w:lang w:eastAsia="zh-CN"/>
                    </w:rPr>
                  </w:pPr>
                  <w:r>
                    <w:rPr>
                      <w:rFonts w:cs="Arial"/>
                      <w:color w:val="000000"/>
                      <w:szCs w:val="18"/>
                      <w:lang w:eastAsia="zh-CN"/>
                    </w:rPr>
                    <w:t>Wideband PRACH  for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04B03B5" w14:textId="77777777" w:rsidR="009C06B6" w:rsidRDefault="00C0556E">
                  <w:pPr>
                    <w:rPr>
                      <w:rFonts w:cs="Arial"/>
                      <w:sz w:val="18"/>
                      <w:szCs w:val="18"/>
                    </w:rPr>
                  </w:pPr>
                  <w:r>
                    <w:rPr>
                      <w:rFonts w:cs="Arial"/>
                      <w:sz w:val="18"/>
                      <w:szCs w:val="18"/>
                    </w:rPr>
                    <w:t>PRACH with 480KHz and length 571</w:t>
                  </w:r>
                </w:p>
                <w:p w14:paraId="28D9E117" w14:textId="77777777" w:rsidR="009C06B6" w:rsidRDefault="00C0556E">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99CFAE2" w14:textId="77777777" w:rsidR="009C06B6" w:rsidRDefault="009C06B6">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518D8A" w14:textId="77777777" w:rsidR="009C06B6" w:rsidRDefault="00C0556E">
                  <w:pPr>
                    <w:pStyle w:val="TAL"/>
                    <w:rPr>
                      <w:rFonts w:cs="Arial"/>
                      <w:color w:val="000000"/>
                      <w:szCs w:val="18"/>
                    </w:rPr>
                  </w:pPr>
                  <w:r>
                    <w:rPr>
                      <w:rFonts w:cs="Arial"/>
                      <w:color w:val="000000"/>
                      <w:szCs w:val="18"/>
                    </w:rPr>
                    <w:t>Optional with capability signalling</w:t>
                  </w:r>
                </w:p>
                <w:p w14:paraId="21AFAE04" w14:textId="77777777" w:rsidR="009C06B6" w:rsidRDefault="009C06B6">
                  <w:pPr>
                    <w:pStyle w:val="TAL"/>
                    <w:rPr>
                      <w:rFonts w:cs="Arial"/>
                      <w:color w:val="000000"/>
                      <w:szCs w:val="18"/>
                    </w:rPr>
                  </w:pPr>
                </w:p>
                <w:p w14:paraId="6BB3A2D9" w14:textId="77777777" w:rsidR="009C06B6" w:rsidRDefault="00C0556E">
                  <w:pPr>
                    <w:pStyle w:val="TAL"/>
                    <w:rPr>
                      <w:rFonts w:cs="Arial"/>
                      <w:color w:val="FF0000"/>
                      <w:szCs w:val="18"/>
                    </w:rPr>
                  </w:pPr>
                  <w:r>
                    <w:rPr>
                      <w:rFonts w:cs="Arial"/>
                      <w:color w:val="000000"/>
                      <w:szCs w:val="18"/>
                      <w:highlight w:val="yellow"/>
                    </w:rPr>
                    <w:t>[Note: This FG is only supported in bands for shared spectrum operation]</w:t>
                  </w:r>
                </w:p>
              </w:tc>
            </w:tr>
          </w:tbl>
          <w:p w14:paraId="442E452A" w14:textId="77777777" w:rsidR="009C06B6" w:rsidRDefault="009C06B6">
            <w:pPr>
              <w:spacing w:beforeLines="50" w:before="120"/>
              <w:jc w:val="left"/>
              <w:rPr>
                <w:rFonts w:ascii="Calibri" w:hAnsi="Calibri" w:cs="Calibri"/>
                <w:color w:val="000000"/>
              </w:rPr>
            </w:pPr>
          </w:p>
        </w:tc>
      </w:tr>
      <w:tr w:rsidR="009C06B6" w14:paraId="08E9F34A" w14:textId="77777777">
        <w:tc>
          <w:tcPr>
            <w:tcW w:w="1818" w:type="dxa"/>
            <w:tcBorders>
              <w:top w:val="single" w:sz="4" w:space="0" w:color="auto"/>
              <w:left w:val="single" w:sz="4" w:space="0" w:color="auto"/>
              <w:bottom w:val="single" w:sz="4" w:space="0" w:color="auto"/>
              <w:right w:val="single" w:sz="4" w:space="0" w:color="auto"/>
            </w:tcBorders>
          </w:tcPr>
          <w:p w14:paraId="73F658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A2497C" w14:textId="77777777" w:rsidR="009C06B6" w:rsidRDefault="009C06B6">
            <w:pPr>
              <w:spacing w:beforeLines="50" w:before="120"/>
              <w:jc w:val="left"/>
              <w:rPr>
                <w:rFonts w:ascii="Calibri" w:hAnsi="Calibri" w:cs="Calibri"/>
                <w:color w:val="000000"/>
              </w:rPr>
            </w:pPr>
          </w:p>
        </w:tc>
      </w:tr>
      <w:tr w:rsidR="009C06B6" w14:paraId="53C6E51D" w14:textId="77777777">
        <w:tc>
          <w:tcPr>
            <w:tcW w:w="1818" w:type="dxa"/>
            <w:tcBorders>
              <w:top w:val="single" w:sz="4" w:space="0" w:color="auto"/>
              <w:left w:val="single" w:sz="4" w:space="0" w:color="auto"/>
              <w:bottom w:val="single" w:sz="4" w:space="0" w:color="auto"/>
              <w:right w:val="single" w:sz="4" w:space="0" w:color="auto"/>
            </w:tcBorders>
          </w:tcPr>
          <w:p w14:paraId="12271E2D"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BD51FC"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w:t>
            </w:r>
            <w:proofErr w:type="gramStart"/>
            <w:r>
              <w:rPr>
                <w:rFonts w:eastAsia="Batang"/>
                <w:sz w:val="22"/>
                <w:szCs w:val="22"/>
                <w:lang w:eastAsia="ko-KR"/>
              </w:rPr>
              <w:t>similar to</w:t>
            </w:r>
            <w:proofErr w:type="gramEnd"/>
            <w:r>
              <w:rPr>
                <w:rFonts w:eastAsia="Batang"/>
                <w:sz w:val="22"/>
                <w:szCs w:val="22"/>
                <w:lang w:eastAsia="ko-KR"/>
              </w:rPr>
              <w:t xml:space="preserve"> multi-RB PUCCH format 0/1/4.</w:t>
            </w:r>
          </w:p>
          <w:p w14:paraId="56FED569" w14:textId="77777777" w:rsidR="009C06B6" w:rsidRDefault="009C06B6">
            <w:pPr>
              <w:spacing w:before="120"/>
              <w:ind w:firstLineChars="100" w:firstLine="220"/>
              <w:rPr>
                <w:rFonts w:eastAsia="Batang"/>
                <w:sz w:val="22"/>
                <w:szCs w:val="22"/>
                <w:lang w:eastAsia="ko-KR"/>
              </w:rPr>
            </w:pPr>
          </w:p>
          <w:p w14:paraId="094E0513"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14:paraId="60B17AB2" w14:textId="77777777">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112571E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lastRenderedPageBreak/>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648FC079"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79D7D113"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677CAE0D"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352E1525"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43EDFFE9"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1C7F74D3" w14:textId="77777777" w:rsidR="009C06B6" w:rsidRDefault="00C0556E">
                  <w:pPr>
                    <w:keepNext/>
                    <w:keepLines/>
                    <w:spacing w:before="0" w:after="0"/>
                    <w:jc w:val="left"/>
                    <w:rPr>
                      <w:rFonts w:eastAsia="SimSun" w:cs="Arial"/>
                      <w:color w:val="000000"/>
                      <w:sz w:val="18"/>
                      <w:szCs w:val="18"/>
                    </w:rPr>
                  </w:pPr>
                  <w:del w:id="82"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83" w:author="Seonwook Kim" w:date="2022-02-14T11:41:00Z">
                    <w:r>
                      <w:rPr>
                        <w:rFonts w:eastAsia="SimSun" w:cs="Arial"/>
                        <w:color w:val="000000"/>
                        <w:sz w:val="18"/>
                        <w:szCs w:val="18"/>
                        <w:highlight w:val="yellow"/>
                      </w:rPr>
                      <w:delText>]</w:delText>
                    </w:r>
                  </w:del>
                </w:p>
              </w:tc>
            </w:tr>
          </w:tbl>
          <w:p w14:paraId="13BCF9C6" w14:textId="77777777" w:rsidR="009C06B6" w:rsidRDefault="009C06B6">
            <w:pPr>
              <w:spacing w:beforeLines="50" w:before="120"/>
              <w:jc w:val="left"/>
              <w:rPr>
                <w:rFonts w:ascii="Calibri" w:hAnsi="Calibri" w:cs="Calibri"/>
                <w:color w:val="000000"/>
              </w:rPr>
            </w:pPr>
          </w:p>
        </w:tc>
      </w:tr>
    </w:tbl>
    <w:p w14:paraId="10506E9E" w14:textId="77777777" w:rsidR="009C06B6" w:rsidRDefault="009C06B6">
      <w:pPr>
        <w:pStyle w:val="maintext"/>
        <w:ind w:firstLineChars="90" w:firstLine="180"/>
        <w:rPr>
          <w:rFonts w:ascii="Calibri" w:hAnsi="Calibri" w:cs="Arial"/>
        </w:rPr>
      </w:pPr>
    </w:p>
    <w:p w14:paraId="78B0582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051F3895" w14:textId="77777777">
        <w:tc>
          <w:tcPr>
            <w:tcW w:w="0" w:type="auto"/>
            <w:shd w:val="clear" w:color="auto" w:fill="auto"/>
          </w:tcPr>
          <w:p w14:paraId="20327ED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4C392A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14:paraId="4832214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14:paraId="463412BD"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6BFA3FE"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1031E1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14:paraId="3FA72C6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0B5E6A0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4016010E"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14:paraId="27335B9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14:paraId="784E7497"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4DBCDE5"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2F76D2F0"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14:paraId="7C8707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633F0E9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9CA666D" w14:textId="77777777" w:rsidR="009C06B6" w:rsidRDefault="009C06B6">
      <w:pPr>
        <w:pStyle w:val="maintext"/>
        <w:ind w:firstLineChars="90" w:firstLine="180"/>
        <w:rPr>
          <w:rFonts w:ascii="Calibri" w:hAnsi="Calibri" w:cs="Arial"/>
          <w:color w:val="000000"/>
        </w:rPr>
      </w:pPr>
    </w:p>
    <w:p w14:paraId="04C8233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3F1047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FBB0A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B3B41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A1D5220" w14:textId="77777777">
        <w:tc>
          <w:tcPr>
            <w:tcW w:w="1818" w:type="dxa"/>
            <w:tcBorders>
              <w:top w:val="single" w:sz="4" w:space="0" w:color="auto"/>
              <w:left w:val="single" w:sz="4" w:space="0" w:color="auto"/>
              <w:bottom w:val="single" w:sz="4" w:space="0" w:color="auto"/>
              <w:right w:val="single" w:sz="4" w:space="0" w:color="auto"/>
            </w:tcBorders>
          </w:tcPr>
          <w:p w14:paraId="6EA013F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2B9C71" w14:textId="77777777" w:rsidR="009C06B6" w:rsidRDefault="009C06B6">
            <w:pPr>
              <w:spacing w:beforeLines="50" w:before="120"/>
              <w:jc w:val="left"/>
              <w:rPr>
                <w:rFonts w:ascii="Calibri" w:hAnsi="Calibri" w:cs="Calibri"/>
                <w:color w:val="000000"/>
              </w:rPr>
            </w:pPr>
          </w:p>
        </w:tc>
      </w:tr>
      <w:tr w:rsidR="009C06B6" w14:paraId="09AD45F9" w14:textId="77777777">
        <w:tc>
          <w:tcPr>
            <w:tcW w:w="1818" w:type="dxa"/>
            <w:tcBorders>
              <w:top w:val="single" w:sz="4" w:space="0" w:color="auto"/>
              <w:left w:val="single" w:sz="4" w:space="0" w:color="auto"/>
              <w:bottom w:val="single" w:sz="4" w:space="0" w:color="auto"/>
              <w:right w:val="single" w:sz="4" w:space="0" w:color="auto"/>
            </w:tcBorders>
          </w:tcPr>
          <w:p w14:paraId="11E45C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DBAA0" w14:textId="77777777" w:rsidR="009C06B6" w:rsidRDefault="009C06B6">
            <w:pPr>
              <w:spacing w:beforeLines="50" w:before="120"/>
              <w:jc w:val="left"/>
              <w:rPr>
                <w:rFonts w:ascii="Calibri" w:hAnsi="Calibri" w:cs="Calibri"/>
                <w:color w:val="000000"/>
              </w:rPr>
            </w:pPr>
          </w:p>
        </w:tc>
      </w:tr>
      <w:tr w:rsidR="009C06B6" w14:paraId="1E3DA6F5" w14:textId="77777777">
        <w:tc>
          <w:tcPr>
            <w:tcW w:w="1818" w:type="dxa"/>
            <w:tcBorders>
              <w:top w:val="single" w:sz="4" w:space="0" w:color="auto"/>
              <w:left w:val="single" w:sz="4" w:space="0" w:color="auto"/>
              <w:bottom w:val="single" w:sz="4" w:space="0" w:color="auto"/>
              <w:right w:val="single" w:sz="4" w:space="0" w:color="auto"/>
            </w:tcBorders>
          </w:tcPr>
          <w:p w14:paraId="57621DA0"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1762FE" w14:textId="77777777" w:rsidR="009C06B6" w:rsidRDefault="009C06B6">
            <w:pPr>
              <w:spacing w:beforeLines="50" w:before="120"/>
              <w:jc w:val="left"/>
              <w:rPr>
                <w:rFonts w:ascii="Calibri" w:hAnsi="Calibri" w:cs="Calibri"/>
                <w:color w:val="000000"/>
              </w:rPr>
            </w:pPr>
          </w:p>
        </w:tc>
      </w:tr>
      <w:tr w:rsidR="009C06B6" w14:paraId="3A1C2674" w14:textId="77777777">
        <w:tc>
          <w:tcPr>
            <w:tcW w:w="1818" w:type="dxa"/>
            <w:tcBorders>
              <w:top w:val="single" w:sz="4" w:space="0" w:color="auto"/>
              <w:left w:val="single" w:sz="4" w:space="0" w:color="auto"/>
              <w:bottom w:val="single" w:sz="4" w:space="0" w:color="auto"/>
              <w:right w:val="single" w:sz="4" w:space="0" w:color="auto"/>
            </w:tcBorders>
          </w:tcPr>
          <w:p w14:paraId="3E3AC21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407CD" w14:textId="77777777" w:rsidR="009C06B6" w:rsidRDefault="009C06B6">
            <w:pPr>
              <w:spacing w:beforeLines="50" w:before="120"/>
              <w:jc w:val="left"/>
              <w:rPr>
                <w:rFonts w:ascii="Calibri" w:hAnsi="Calibri" w:cs="Calibri"/>
                <w:color w:val="000000"/>
              </w:rPr>
            </w:pPr>
          </w:p>
        </w:tc>
      </w:tr>
      <w:tr w:rsidR="009C06B6" w14:paraId="5934F0CA" w14:textId="77777777">
        <w:tc>
          <w:tcPr>
            <w:tcW w:w="1818" w:type="dxa"/>
            <w:tcBorders>
              <w:top w:val="single" w:sz="4" w:space="0" w:color="auto"/>
              <w:left w:val="single" w:sz="4" w:space="0" w:color="auto"/>
              <w:bottom w:val="single" w:sz="4" w:space="0" w:color="auto"/>
              <w:right w:val="single" w:sz="4" w:space="0" w:color="auto"/>
            </w:tcBorders>
          </w:tcPr>
          <w:p w14:paraId="64FC0808"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CCF738" w14:textId="77777777" w:rsidR="009C06B6" w:rsidRDefault="009C06B6">
            <w:pPr>
              <w:spacing w:beforeLines="50" w:before="120"/>
              <w:jc w:val="left"/>
              <w:rPr>
                <w:rFonts w:ascii="Calibri" w:hAnsi="Calibri" w:cs="Calibri"/>
                <w:color w:val="000000"/>
              </w:rPr>
            </w:pPr>
          </w:p>
        </w:tc>
      </w:tr>
      <w:tr w:rsidR="009C06B6" w14:paraId="1B3CBAD0" w14:textId="77777777">
        <w:tc>
          <w:tcPr>
            <w:tcW w:w="1818" w:type="dxa"/>
            <w:tcBorders>
              <w:top w:val="single" w:sz="4" w:space="0" w:color="auto"/>
              <w:left w:val="single" w:sz="4" w:space="0" w:color="auto"/>
              <w:bottom w:val="single" w:sz="4" w:space="0" w:color="auto"/>
              <w:right w:val="single" w:sz="4" w:space="0" w:color="auto"/>
            </w:tcBorders>
          </w:tcPr>
          <w:p w14:paraId="5F06603B"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A69206" w14:textId="77777777" w:rsidR="009C06B6" w:rsidRDefault="009C06B6">
            <w:pPr>
              <w:spacing w:beforeLines="50" w:before="120"/>
              <w:jc w:val="left"/>
              <w:rPr>
                <w:rFonts w:ascii="Calibri" w:hAnsi="Calibri" w:cs="Calibri"/>
                <w:color w:val="000000"/>
              </w:rPr>
            </w:pPr>
          </w:p>
        </w:tc>
      </w:tr>
      <w:tr w:rsidR="009C06B6" w14:paraId="7E54BD23" w14:textId="77777777">
        <w:tc>
          <w:tcPr>
            <w:tcW w:w="1818" w:type="dxa"/>
            <w:tcBorders>
              <w:top w:val="single" w:sz="4" w:space="0" w:color="auto"/>
              <w:left w:val="single" w:sz="4" w:space="0" w:color="auto"/>
              <w:bottom w:val="single" w:sz="4" w:space="0" w:color="auto"/>
              <w:right w:val="single" w:sz="4" w:space="0" w:color="auto"/>
            </w:tcBorders>
          </w:tcPr>
          <w:p w14:paraId="03D76DB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99E3FE" w14:textId="77777777" w:rsidR="009C06B6" w:rsidRDefault="00C0556E">
            <w: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t>is able to</w:t>
            </w:r>
            <w:proofErr w:type="gramEnd"/>
            <w:r>
              <w:t xml:space="preserve"> operate uplink transmission should support wideband PUCCH and wideband PRACH. Otherwise, the main motivation to introduce the feature is lost.</w:t>
            </w:r>
          </w:p>
          <w:p w14:paraId="7CCC7C88" w14:textId="77777777" w:rsidR="009C06B6" w:rsidRDefault="00C0556E">
            <w:r>
              <w:t>Similarly for 480 kHz, we proposed the following:</w:t>
            </w:r>
          </w:p>
          <w:p w14:paraId="4BD277F3" w14:textId="77777777" w:rsidR="009C06B6" w:rsidRDefault="00C0556E">
            <w:r>
              <w:rPr>
                <w:b/>
              </w:rPr>
              <w:t>Proposal 2:</w:t>
            </w:r>
          </w:p>
          <w:p w14:paraId="64507992" w14:textId="77777777" w:rsidR="009C06B6" w:rsidRDefault="00C0556E">
            <w:pPr>
              <w:spacing w:beforeLines="50" w:before="120"/>
              <w:jc w:val="left"/>
              <w:rPr>
                <w:rFonts w:ascii="Calibri" w:hAnsi="Calibri" w:cs="Calibri"/>
                <w:color w:val="000000"/>
              </w:rPr>
            </w:pPr>
            <w:r>
              <w:t>FG 24-4b and 24-4c add the note that “A UE that support FG24-3 must indicated this FG is supported”.</w:t>
            </w:r>
          </w:p>
        </w:tc>
      </w:tr>
      <w:tr w:rsidR="009C06B6" w14:paraId="4175C6C1" w14:textId="77777777">
        <w:tc>
          <w:tcPr>
            <w:tcW w:w="1818" w:type="dxa"/>
            <w:tcBorders>
              <w:top w:val="single" w:sz="4" w:space="0" w:color="auto"/>
              <w:left w:val="single" w:sz="4" w:space="0" w:color="auto"/>
              <w:bottom w:val="single" w:sz="4" w:space="0" w:color="auto"/>
              <w:right w:val="single" w:sz="4" w:space="0" w:color="auto"/>
            </w:tcBorders>
          </w:tcPr>
          <w:p w14:paraId="13E8E58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B9F841" w14:textId="77777777" w:rsidR="009C06B6" w:rsidRDefault="009C06B6">
            <w:pPr>
              <w:spacing w:beforeLines="50" w:before="120"/>
              <w:jc w:val="left"/>
              <w:rPr>
                <w:rFonts w:ascii="Calibri" w:hAnsi="Calibri" w:cs="Calibri"/>
                <w:color w:val="000000"/>
              </w:rPr>
            </w:pPr>
          </w:p>
        </w:tc>
      </w:tr>
      <w:tr w:rsidR="009C06B6" w14:paraId="1CDDB7EE" w14:textId="77777777">
        <w:tc>
          <w:tcPr>
            <w:tcW w:w="1818" w:type="dxa"/>
            <w:tcBorders>
              <w:top w:val="single" w:sz="4" w:space="0" w:color="auto"/>
              <w:left w:val="single" w:sz="4" w:space="0" w:color="auto"/>
              <w:bottom w:val="single" w:sz="4" w:space="0" w:color="auto"/>
              <w:right w:val="single" w:sz="4" w:space="0" w:color="auto"/>
            </w:tcBorders>
          </w:tcPr>
          <w:p w14:paraId="5E56BE9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DA96F3" w14:textId="77777777" w:rsidR="009C06B6" w:rsidRDefault="009C06B6">
            <w:pPr>
              <w:spacing w:beforeLines="50" w:before="120"/>
              <w:jc w:val="left"/>
              <w:rPr>
                <w:rFonts w:ascii="Calibri" w:hAnsi="Calibri" w:cs="Calibri"/>
                <w:color w:val="000000"/>
              </w:rPr>
            </w:pPr>
          </w:p>
        </w:tc>
      </w:tr>
      <w:tr w:rsidR="009C06B6" w14:paraId="4C58DA9C" w14:textId="77777777">
        <w:tc>
          <w:tcPr>
            <w:tcW w:w="1818" w:type="dxa"/>
            <w:tcBorders>
              <w:top w:val="single" w:sz="4" w:space="0" w:color="auto"/>
              <w:left w:val="single" w:sz="4" w:space="0" w:color="auto"/>
              <w:bottom w:val="single" w:sz="4" w:space="0" w:color="auto"/>
              <w:right w:val="single" w:sz="4" w:space="0" w:color="auto"/>
            </w:tcBorders>
          </w:tcPr>
          <w:p w14:paraId="00E5DC2A"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3BDB4D" w14:textId="77777777" w:rsidR="009C06B6" w:rsidRDefault="009C06B6">
            <w:pPr>
              <w:spacing w:beforeLines="50" w:before="120"/>
              <w:jc w:val="left"/>
              <w:rPr>
                <w:rFonts w:ascii="Calibri" w:hAnsi="Calibri" w:cs="Calibri"/>
                <w:color w:val="000000"/>
              </w:rPr>
            </w:pPr>
          </w:p>
        </w:tc>
      </w:tr>
      <w:tr w:rsidR="009C06B6" w14:paraId="4C04338E" w14:textId="77777777">
        <w:tc>
          <w:tcPr>
            <w:tcW w:w="1818" w:type="dxa"/>
            <w:tcBorders>
              <w:top w:val="single" w:sz="4" w:space="0" w:color="auto"/>
              <w:left w:val="single" w:sz="4" w:space="0" w:color="auto"/>
              <w:bottom w:val="single" w:sz="4" w:space="0" w:color="auto"/>
              <w:right w:val="single" w:sz="4" w:space="0" w:color="auto"/>
            </w:tcBorders>
          </w:tcPr>
          <w:p w14:paraId="07C77C83"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0063B1"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28FD3653" w14:textId="77777777"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562F2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19CA66" w14:textId="77777777"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9766008" w14:textId="77777777" w:rsidR="009C06B6" w:rsidRDefault="00C0556E">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6D4ED67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4877379" w14:textId="77777777"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5B659863" w14:textId="77777777"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393E6FA"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C10FCEE"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72C416D1" w14:textId="77777777" w:rsidR="009C06B6" w:rsidRDefault="009C06B6">
                  <w:pPr>
                    <w:pStyle w:val="TAL"/>
                    <w:rPr>
                      <w:rFonts w:ascii="Calibri Light" w:hAnsi="Calibri Light" w:cs="Calibri Light"/>
                      <w:color w:val="000000"/>
                      <w:szCs w:val="18"/>
                    </w:rPr>
                  </w:pPr>
                </w:p>
                <w:p w14:paraId="67AC4064"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14:paraId="6B26D69D" w14:textId="77777777" w:rsidR="009C06B6" w:rsidRDefault="009C06B6">
            <w:pPr>
              <w:spacing w:beforeLines="50" w:before="120"/>
              <w:jc w:val="left"/>
              <w:rPr>
                <w:rFonts w:ascii="Calibri" w:hAnsi="Calibri" w:cs="Calibri"/>
                <w:color w:val="000000"/>
              </w:rPr>
            </w:pPr>
          </w:p>
        </w:tc>
      </w:tr>
      <w:tr w:rsidR="009C06B6" w14:paraId="798DB7D3" w14:textId="77777777">
        <w:tc>
          <w:tcPr>
            <w:tcW w:w="1818" w:type="dxa"/>
            <w:tcBorders>
              <w:top w:val="single" w:sz="4" w:space="0" w:color="auto"/>
              <w:left w:val="single" w:sz="4" w:space="0" w:color="auto"/>
              <w:bottom w:val="single" w:sz="4" w:space="0" w:color="auto"/>
              <w:right w:val="single" w:sz="4" w:space="0" w:color="auto"/>
            </w:tcBorders>
          </w:tcPr>
          <w:p w14:paraId="583AA56D"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E93471" w14:textId="77777777" w:rsidR="009C06B6" w:rsidRDefault="009C06B6">
            <w:pPr>
              <w:spacing w:beforeLines="50" w:before="120"/>
              <w:jc w:val="left"/>
              <w:rPr>
                <w:rFonts w:ascii="Calibri" w:hAnsi="Calibri" w:cs="Calibri"/>
                <w:color w:val="000000"/>
              </w:rPr>
            </w:pPr>
          </w:p>
        </w:tc>
      </w:tr>
      <w:tr w:rsidR="009C06B6" w14:paraId="767579A7" w14:textId="77777777">
        <w:tc>
          <w:tcPr>
            <w:tcW w:w="1818" w:type="dxa"/>
            <w:tcBorders>
              <w:top w:val="single" w:sz="4" w:space="0" w:color="auto"/>
              <w:left w:val="single" w:sz="4" w:space="0" w:color="auto"/>
              <w:bottom w:val="single" w:sz="4" w:space="0" w:color="auto"/>
              <w:right w:val="single" w:sz="4" w:space="0" w:color="auto"/>
            </w:tcBorders>
          </w:tcPr>
          <w:p w14:paraId="4CD2259E"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FA03ED" w14:textId="77777777" w:rsidR="009C06B6" w:rsidRDefault="009C06B6">
            <w:pPr>
              <w:spacing w:beforeLines="50" w:before="120"/>
              <w:jc w:val="left"/>
              <w:rPr>
                <w:rFonts w:ascii="Calibri" w:hAnsi="Calibri" w:cs="Calibri"/>
                <w:color w:val="000000"/>
              </w:rPr>
            </w:pPr>
          </w:p>
        </w:tc>
      </w:tr>
    </w:tbl>
    <w:p w14:paraId="13C904B7" w14:textId="77777777" w:rsidR="009C06B6" w:rsidRDefault="009C06B6">
      <w:pPr>
        <w:pStyle w:val="maintext"/>
        <w:ind w:firstLineChars="90" w:firstLine="180"/>
        <w:rPr>
          <w:rFonts w:ascii="Calibri" w:hAnsi="Calibri" w:cs="Arial"/>
        </w:rPr>
      </w:pPr>
    </w:p>
    <w:p w14:paraId="21C69C8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9C06B6" w14:paraId="301821D5" w14:textId="77777777">
        <w:tc>
          <w:tcPr>
            <w:tcW w:w="0" w:type="auto"/>
            <w:shd w:val="clear" w:color="auto" w:fill="auto"/>
          </w:tcPr>
          <w:p w14:paraId="5B6EA0E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E20C0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14:paraId="09903E8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7DBA94C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p>
          <w:p w14:paraId="79EAA62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w:t>
            </w:r>
            <w:r>
              <w:rPr>
                <w:rFonts w:ascii="Arial" w:hAnsi="Arial" w:cs="Arial"/>
                <w:color w:val="000000"/>
                <w:sz w:val="18"/>
                <w:szCs w:val="18"/>
              </w:rPr>
              <w:lastRenderedPageBreak/>
              <w:t xml:space="preserve">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9F51CC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24-4</w:t>
            </w:r>
          </w:p>
        </w:tc>
        <w:tc>
          <w:tcPr>
            <w:tcW w:w="0" w:type="auto"/>
            <w:shd w:val="clear" w:color="auto" w:fill="auto"/>
          </w:tcPr>
          <w:p w14:paraId="0B5DECD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52BE5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A5C836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A297C3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48FA2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5226A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A1EE3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3BD4F9"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8662202" w14:textId="77777777" w:rsidR="009C06B6" w:rsidRDefault="009C06B6">
            <w:pPr>
              <w:pStyle w:val="TAL"/>
              <w:rPr>
                <w:rFonts w:cs="Arial"/>
                <w:color w:val="000000"/>
                <w:szCs w:val="18"/>
              </w:rPr>
            </w:pPr>
          </w:p>
          <w:p w14:paraId="1133807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not agreed, this FG will have no component candidate values and the component 1 </w:t>
            </w:r>
            <w:r>
              <w:rPr>
                <w:rFonts w:ascii="Arial" w:hAnsi="Arial" w:cs="Arial"/>
                <w:color w:val="000000"/>
                <w:sz w:val="18"/>
                <w:szCs w:val="18"/>
                <w:highlight w:val="yellow"/>
              </w:rPr>
              <w:lastRenderedPageBreak/>
              <w:t>description will be updated from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 to (</w:t>
            </w:r>
            <w:proofErr w:type="spellStart"/>
            <w:r>
              <w:rPr>
                <w:rFonts w:ascii="Arial" w:hAnsi="Arial" w:cs="Arial"/>
                <w:color w:val="000000"/>
                <w:sz w:val="18"/>
                <w:szCs w:val="18"/>
                <w:highlight w:val="yellow"/>
              </w:rPr>
              <w:t>Xs,Ys</w:t>
            </w:r>
            <w:proofErr w:type="spellEnd"/>
            <w:r>
              <w:rPr>
                <w:rFonts w:ascii="Arial" w:hAnsi="Arial" w:cs="Arial"/>
                <w:color w:val="000000"/>
                <w:sz w:val="18"/>
                <w:szCs w:val="18"/>
                <w:highlight w:val="yellow"/>
              </w:rPr>
              <w:t>)=(4,2) similar to FG 24-4 and 24-5</w:t>
            </w:r>
          </w:p>
        </w:tc>
        <w:tc>
          <w:tcPr>
            <w:tcW w:w="0" w:type="auto"/>
            <w:shd w:val="clear" w:color="auto" w:fill="auto"/>
          </w:tcPr>
          <w:p w14:paraId="7FD52C7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8D6B63B" w14:textId="77777777" w:rsidR="009C06B6" w:rsidRDefault="009C06B6">
      <w:pPr>
        <w:pStyle w:val="maintext"/>
        <w:ind w:firstLineChars="90" w:firstLine="180"/>
        <w:rPr>
          <w:rFonts w:ascii="Calibri" w:hAnsi="Calibri" w:cs="Arial"/>
          <w:color w:val="000000"/>
        </w:rPr>
      </w:pPr>
    </w:p>
    <w:p w14:paraId="5019C4B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9C06B6" w14:paraId="5E46CB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9C3457"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E90A641"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B13CF58" w14:textId="77777777">
        <w:tc>
          <w:tcPr>
            <w:tcW w:w="1818" w:type="dxa"/>
            <w:tcBorders>
              <w:top w:val="single" w:sz="4" w:space="0" w:color="auto"/>
              <w:left w:val="single" w:sz="4" w:space="0" w:color="auto"/>
              <w:bottom w:val="single" w:sz="4" w:space="0" w:color="auto"/>
              <w:right w:val="single" w:sz="4" w:space="0" w:color="auto"/>
            </w:tcBorders>
          </w:tcPr>
          <w:p w14:paraId="5CF511D1"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96700"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23B1504E"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5680" behindDoc="0" locked="0" layoutInCell="1" allowOverlap="1" wp14:anchorId="350BF6EB" wp14:editId="270C71FC">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50BF6EB" id="_x0000_s1027" type="#_x0000_t202" style="position:absolute;left:0;text-align:left;margin-left:0;margin-top:5.05pt;width:1014.5pt;height:155.95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">
                      <v:textbox style="mso-fit-shape-to-text:t">
                        <w:txbxContent>
                          <w:p w14:paraId="503C7AD2" w14:textId="77777777" w:rsidR="009C06B6" w:rsidRDefault="00C0556E">
                            <w:pPr>
                              <w:rPr>
                                <w:b/>
                              </w:rPr>
                            </w:pPr>
                            <w:r>
                              <w:rPr>
                                <w:b/>
                                <w:highlight w:val="green"/>
                              </w:rPr>
                              <w:t>Agreement</w:t>
                            </w:r>
                          </w:p>
                          <w:p w14:paraId="3B40BAAF" w14:textId="77777777" w:rsidR="009C06B6" w:rsidRDefault="00C0556E">
                            <w:pPr>
                              <w:rPr>
                                <w:lang w:eastAsia="zh-CN"/>
                              </w:rPr>
                            </w:pPr>
                            <w:r>
                              <w:rPr>
                                <w:lang w:eastAsia="zh-CN"/>
                              </w:rPr>
                              <w:t>Clarify earlier agreement as follows:</w:t>
                            </w:r>
                          </w:p>
                          <w:p w14:paraId="3D4690BC"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72B48DF"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2978547"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79E0CEB4"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066CE65"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“Multiple-slot PDCCH monitoring for 480KHz with (</w:t>
            </w:r>
            <w:proofErr w:type="spellStart"/>
            <w:r>
              <w:rPr>
                <w:lang w:eastAsia="zh-CN"/>
              </w:rPr>
              <w:t>Xs,Ys</w:t>
            </w:r>
            <w:proofErr w:type="spellEnd"/>
            <w:r>
              <w:rPr>
                <w:lang w:eastAsia="zh-CN"/>
              </w:rPr>
              <w:t>) = (4,2)”.</w:t>
            </w:r>
          </w:p>
          <w:p w14:paraId="4308CE09"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43D504D6" w14:textId="77777777" w:rsidR="009C06B6" w:rsidRDefault="00C0556E">
            <w:pPr>
              <w:pStyle w:val="ListParagraph"/>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w:t>
            </w:r>
            <w:proofErr w:type="spellStart"/>
            <w:r>
              <w:rPr>
                <w:b/>
                <w:i/>
                <w:lang w:eastAsia="zh-CN"/>
              </w:rPr>
              <w:t>Xs,Ys</w:t>
            </w:r>
            <w:proofErr w:type="spellEnd"/>
            <w:r>
              <w:rPr>
                <w:b/>
                <w:i/>
                <w:lang w:eastAsia="zh-CN"/>
              </w:rPr>
              <w:t>)=(4,2)</w:t>
            </w:r>
            <w:r>
              <w:rPr>
                <w:rFonts w:hint="eastAsia"/>
                <w:b/>
                <w:i/>
                <w:lang w:eastAsia="zh-CN"/>
              </w:rPr>
              <w:t>.</w:t>
            </w:r>
            <w:r>
              <w:rPr>
                <w:b/>
                <w:i/>
                <w:lang w:eastAsia="zh-CN"/>
              </w:rPr>
              <w:t xml:space="preserve"> </w:t>
            </w:r>
          </w:p>
          <w:p w14:paraId="5E277037"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9C06B6" w14:paraId="4B6BC296" w14:textId="77777777">
              <w:tc>
                <w:tcPr>
                  <w:tcW w:w="0" w:type="auto"/>
                  <w:shd w:val="clear" w:color="auto" w:fill="auto"/>
                </w:tcPr>
                <w:p w14:paraId="2A08CC18" w14:textId="77777777" w:rsidR="009C06B6" w:rsidRDefault="009C06B6">
                  <w:pPr>
                    <w:spacing w:beforeLines="50" w:before="120"/>
                    <w:jc w:val="left"/>
                    <w:rPr>
                      <w:rFonts w:cs="Arial"/>
                      <w:color w:val="000000"/>
                      <w:sz w:val="18"/>
                      <w:szCs w:val="18"/>
                    </w:rPr>
                  </w:pPr>
                </w:p>
              </w:tc>
              <w:tc>
                <w:tcPr>
                  <w:tcW w:w="0" w:type="auto"/>
                  <w:shd w:val="clear" w:color="auto" w:fill="auto"/>
                </w:tcPr>
                <w:p w14:paraId="2E8A6D97" w14:textId="77777777" w:rsidR="009C06B6" w:rsidRDefault="00C0556E">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14:paraId="0F9B0E87"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shd w:val="clear" w:color="auto" w:fill="auto"/>
                </w:tcPr>
                <w:p w14:paraId="4A890E42" w14:textId="77777777" w:rsidR="009C06B6" w:rsidRDefault="00C0556E">
                  <w:pPr>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ins w:id="84" w:author="Huawei" w:date="2022-02-08T11:00:00Z">
                    <w:r>
                      <w:rPr>
                        <w:rFonts w:cs="Arial"/>
                        <w:color w:val="000000"/>
                        <w:sz w:val="18"/>
                        <w:szCs w:val="18"/>
                      </w:rPr>
                      <w:t>=(4,2)</w:t>
                    </w:r>
                  </w:ins>
                </w:p>
                <w:p w14:paraId="06F4E32E"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7BBC1015" w14:textId="77777777" w:rsidR="009C06B6" w:rsidRDefault="00C0556E">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14:paraId="78C1F48E"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3CFE066"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8E089CA"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14:paraId="7912D0F6"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61E7719D"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06FE84C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D399478"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501C44A" w14:textId="77777777" w:rsidR="009C06B6" w:rsidRDefault="00C0556E">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14:paraId="3FD43F19" w14:textId="77777777" w:rsidR="009C06B6" w:rsidRDefault="009C06B6">
                  <w:pPr>
                    <w:pStyle w:val="TAL"/>
                    <w:rPr>
                      <w:del w:id="88" w:author="Huawei" w:date="2022-02-08T11:01:00Z"/>
                      <w:rFonts w:cs="Arial"/>
                      <w:color w:val="000000"/>
                      <w:szCs w:val="18"/>
                    </w:rPr>
                  </w:pPr>
                </w:p>
                <w:p w14:paraId="4C85715B" w14:textId="77777777" w:rsidR="009C06B6" w:rsidRDefault="00C0556E">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365A90A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014DAA0" w14:textId="77777777" w:rsidR="009C06B6" w:rsidRDefault="009C06B6">
            <w:pPr>
              <w:spacing w:beforeLines="50" w:before="120"/>
              <w:jc w:val="left"/>
              <w:rPr>
                <w:rFonts w:ascii="Calibri" w:hAnsi="Calibri" w:cs="Calibri"/>
                <w:color w:val="000000"/>
              </w:rPr>
            </w:pPr>
          </w:p>
        </w:tc>
      </w:tr>
      <w:tr w:rsidR="009C06B6" w14:paraId="3E8A1613" w14:textId="77777777">
        <w:tc>
          <w:tcPr>
            <w:tcW w:w="1818" w:type="dxa"/>
            <w:tcBorders>
              <w:top w:val="single" w:sz="4" w:space="0" w:color="auto"/>
              <w:left w:val="single" w:sz="4" w:space="0" w:color="auto"/>
              <w:bottom w:val="single" w:sz="4" w:space="0" w:color="auto"/>
              <w:right w:val="single" w:sz="4" w:space="0" w:color="auto"/>
            </w:tcBorders>
          </w:tcPr>
          <w:p w14:paraId="020624B0"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BA1A27" w14:textId="77777777" w:rsidR="009C06B6" w:rsidRDefault="009C06B6">
            <w:pPr>
              <w:spacing w:beforeLines="50" w:before="120"/>
              <w:jc w:val="left"/>
              <w:rPr>
                <w:rFonts w:ascii="Calibri" w:hAnsi="Calibri" w:cs="Calibri"/>
                <w:color w:val="000000"/>
              </w:rPr>
            </w:pPr>
          </w:p>
        </w:tc>
      </w:tr>
      <w:tr w:rsidR="009C06B6" w14:paraId="7FE08B4A" w14:textId="77777777">
        <w:tc>
          <w:tcPr>
            <w:tcW w:w="1818" w:type="dxa"/>
            <w:tcBorders>
              <w:top w:val="single" w:sz="4" w:space="0" w:color="auto"/>
              <w:left w:val="single" w:sz="4" w:space="0" w:color="auto"/>
              <w:bottom w:val="single" w:sz="4" w:space="0" w:color="auto"/>
              <w:right w:val="single" w:sz="4" w:space="0" w:color="auto"/>
            </w:tcBorders>
          </w:tcPr>
          <w:p w14:paraId="527DA175"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A7D514" w14:textId="77777777" w:rsidR="009C06B6" w:rsidRDefault="00C0556E">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w:t>
            </w:r>
            <w:proofErr w:type="spellStart"/>
            <w:r>
              <w:rPr>
                <w:rFonts w:eastAsia="SimSun"/>
                <w:szCs w:val="24"/>
                <w:lang w:eastAsia="zh-CN"/>
              </w:rPr>
              <w:t>Xs</w:t>
            </w:r>
            <w:proofErr w:type="spellEnd"/>
            <w:r>
              <w:rPr>
                <w:rFonts w:eastAsia="SimSun"/>
                <w:szCs w:val="24"/>
                <w:lang w:eastAsia="zh-CN"/>
              </w:rPr>
              <w:t>, Ys) = (2, 1) should not be the candidate value for 480kHz and the note should be removed.</w:t>
            </w:r>
          </w:p>
          <w:p w14:paraId="19A6365C" w14:textId="77777777" w:rsidR="009C06B6" w:rsidRDefault="00C0556E">
            <w:pPr>
              <w:rPr>
                <w:rFonts w:eastAsia="SimSun"/>
                <w:b/>
                <w:bCs/>
                <w:szCs w:val="24"/>
                <w:lang w:eastAsia="zh-CN"/>
              </w:rPr>
            </w:pPr>
            <w:r>
              <w:rPr>
                <w:rFonts w:eastAsia="SimSun"/>
                <w:b/>
                <w:bCs/>
                <w:szCs w:val="24"/>
                <w:lang w:eastAsia="zh-CN"/>
              </w:rPr>
              <w:t xml:space="preserve">Proposal 6: for FG24-4f, </w:t>
            </w:r>
          </w:p>
          <w:p w14:paraId="188035F3"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9A26C8B"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“Component 1 candidate values: [one or more of] {[(2,1),] (4,2) }” with “Component 1 candidate value: (4,2)”.</w:t>
            </w:r>
          </w:p>
          <w:p w14:paraId="372ACBFD"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w:t>
            </w:r>
            <w:proofErr w:type="spellStart"/>
            <w:r>
              <w:rPr>
                <w:rFonts w:eastAsia="SimSun"/>
                <w:b/>
                <w:bCs/>
                <w:szCs w:val="24"/>
                <w:lang w:eastAsia="zh-CN"/>
              </w:rPr>
              <w:t>Xs,Ys</w:t>
            </w:r>
            <w:proofErr w:type="spellEnd"/>
            <w:r>
              <w:rPr>
                <w:rFonts w:eastAsia="SimSun"/>
                <w:b/>
                <w:bCs/>
                <w:szCs w:val="24"/>
                <w:lang w:eastAsia="zh-CN"/>
              </w:rPr>
              <w:t>) to (</w:t>
            </w:r>
            <w:proofErr w:type="spellStart"/>
            <w:r>
              <w:rPr>
                <w:rFonts w:eastAsia="SimSun"/>
                <w:b/>
                <w:bCs/>
                <w:szCs w:val="24"/>
                <w:lang w:eastAsia="zh-CN"/>
              </w:rPr>
              <w:t>Xs,Ys</w:t>
            </w:r>
            <w:proofErr w:type="spellEnd"/>
            <w:r>
              <w:rPr>
                <w:rFonts w:eastAsia="SimSun"/>
                <w:b/>
                <w:bCs/>
                <w:szCs w:val="24"/>
                <w:lang w:eastAsia="zh-CN"/>
              </w:rPr>
              <w:t>)=(4,2) similar to FG 24-4 and 24-5”.</w:t>
            </w:r>
          </w:p>
        </w:tc>
      </w:tr>
      <w:tr w:rsidR="009C06B6" w14:paraId="163DD540" w14:textId="77777777">
        <w:tc>
          <w:tcPr>
            <w:tcW w:w="1818" w:type="dxa"/>
            <w:tcBorders>
              <w:top w:val="single" w:sz="4" w:space="0" w:color="auto"/>
              <w:left w:val="single" w:sz="4" w:space="0" w:color="auto"/>
              <w:bottom w:val="single" w:sz="4" w:space="0" w:color="auto"/>
              <w:right w:val="single" w:sz="4" w:space="0" w:color="auto"/>
            </w:tcBorders>
          </w:tcPr>
          <w:p w14:paraId="644C82AD"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E1D28"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7F1807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06DA3584"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C43CC29"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4FFC3E79"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AF59248"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59F9A454" w14:textId="77777777" w:rsidR="009C06B6" w:rsidRDefault="00C0556E">
            <w:pPr>
              <w:rPr>
                <w:b/>
                <w:bCs/>
                <w:sz w:val="21"/>
                <w:szCs w:val="21"/>
                <w:lang w:eastAsia="zh-CN"/>
              </w:rPr>
            </w:pPr>
            <w:r>
              <w:rPr>
                <w:rFonts w:hint="eastAsia"/>
                <w:sz w:val="21"/>
                <w:szCs w:val="21"/>
                <w:lang w:eastAsia="zh-CN"/>
              </w:rPr>
              <w:lastRenderedPageBreak/>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92211FE"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9C06B6" w14:paraId="1BBCDBA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191132" w14:textId="77777777" w:rsidR="009C06B6" w:rsidRDefault="00C0556E">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BB56F6C"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A806E48"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p>
                <w:p w14:paraId="0C139727" w14:textId="77777777" w:rsidR="009C06B6" w:rsidRDefault="00C0556E">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669A6239"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BB7013E" w14:textId="77777777"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14:paraId="46B78DE0" w14:textId="77777777" w:rsidR="009C06B6" w:rsidRDefault="009C06B6">
                  <w:pPr>
                    <w:pStyle w:val="TAL"/>
                    <w:rPr>
                      <w:rFonts w:cs="Arial"/>
                      <w:color w:val="000000"/>
                      <w:szCs w:val="18"/>
                    </w:rPr>
                  </w:pPr>
                </w:p>
                <w:p w14:paraId="0ACAA8DD" w14:textId="77777777" w:rsidR="009C06B6" w:rsidRDefault="00C0556E">
                  <w:pPr>
                    <w:pStyle w:val="TAL"/>
                    <w:rPr>
                      <w:rFonts w:cs="Arial"/>
                      <w:color w:val="000000"/>
                      <w:szCs w:val="18"/>
                      <w:lang w:eastAsia="zh-CN"/>
                    </w:rPr>
                  </w:pPr>
                  <w:r>
                    <w:rPr>
                      <w:rFonts w:cs="Arial"/>
                      <w:color w:val="000000"/>
                      <w:szCs w:val="18"/>
                      <w:highlight w:val="yellow"/>
                    </w:rPr>
                    <w:t>Note: If (2,1) is not agreed, this FG will have no component candidate values and the component 1 description will be updated from (</w:t>
                  </w:r>
                  <w:proofErr w:type="spellStart"/>
                  <w:r>
                    <w:rPr>
                      <w:rFonts w:cs="Arial"/>
                      <w:color w:val="000000"/>
                      <w:szCs w:val="18"/>
                      <w:highlight w:val="yellow"/>
                    </w:rPr>
                    <w:t>Xs,Ys</w:t>
                  </w:r>
                  <w:proofErr w:type="spellEnd"/>
                  <w:r>
                    <w:rPr>
                      <w:rFonts w:cs="Arial"/>
                      <w:color w:val="000000"/>
                      <w:szCs w:val="18"/>
                      <w:highlight w:val="yellow"/>
                    </w:rPr>
                    <w:t>) to (</w:t>
                  </w:r>
                  <w:proofErr w:type="spellStart"/>
                  <w:r>
                    <w:rPr>
                      <w:rFonts w:cs="Arial"/>
                      <w:color w:val="000000"/>
                      <w:szCs w:val="18"/>
                      <w:highlight w:val="yellow"/>
                    </w:rPr>
                    <w:t>Xs,Ys</w:t>
                  </w:r>
                  <w:proofErr w:type="spellEnd"/>
                  <w:r>
                    <w:rPr>
                      <w:rFonts w:cs="Arial"/>
                      <w:color w:val="000000"/>
                      <w:szCs w:val="18"/>
                      <w:highlight w:val="yellow"/>
                    </w:rPr>
                    <w:t>)=(4,2) similar to FG 24-4 and 24-5</w:t>
                  </w:r>
                </w:p>
              </w:tc>
            </w:tr>
          </w:tbl>
          <w:p w14:paraId="3742BC48" w14:textId="77777777" w:rsidR="009C06B6" w:rsidRDefault="009C06B6">
            <w:pPr>
              <w:spacing w:beforeLines="50" w:before="120"/>
              <w:jc w:val="left"/>
              <w:rPr>
                <w:rFonts w:ascii="Calibri" w:hAnsi="Calibri" w:cs="Calibri"/>
                <w:color w:val="000000"/>
              </w:rPr>
            </w:pPr>
          </w:p>
        </w:tc>
      </w:tr>
      <w:tr w:rsidR="009C06B6" w14:paraId="52A34B31" w14:textId="77777777">
        <w:tc>
          <w:tcPr>
            <w:tcW w:w="1818" w:type="dxa"/>
            <w:tcBorders>
              <w:top w:val="single" w:sz="4" w:space="0" w:color="auto"/>
              <w:left w:val="single" w:sz="4" w:space="0" w:color="auto"/>
              <w:bottom w:val="single" w:sz="4" w:space="0" w:color="auto"/>
              <w:right w:val="single" w:sz="4" w:space="0" w:color="auto"/>
            </w:tcBorders>
          </w:tcPr>
          <w:p w14:paraId="5D2AA9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B4941F"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2F1E2364" w14:textId="77777777">
        <w:tc>
          <w:tcPr>
            <w:tcW w:w="1818" w:type="dxa"/>
            <w:tcBorders>
              <w:top w:val="single" w:sz="4" w:space="0" w:color="auto"/>
              <w:left w:val="single" w:sz="4" w:space="0" w:color="auto"/>
              <w:bottom w:val="single" w:sz="4" w:space="0" w:color="auto"/>
              <w:right w:val="single" w:sz="4" w:space="0" w:color="auto"/>
            </w:tcBorders>
          </w:tcPr>
          <w:p w14:paraId="5D888026"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A91A7A" w14:textId="77777777" w:rsidR="009C06B6" w:rsidRDefault="00C0556E">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it would be sufficient to follow FG24-4 according to the agreement at the last RAN1 e-meeting. If FG24-4 captures this point, FG24-4f doesn’t need to capture this since they are technically equivalent. </w:t>
            </w:r>
          </w:p>
          <w:p w14:paraId="6A69B101" w14:textId="77777777" w:rsidR="009C06B6" w:rsidRDefault="009C06B6">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9C06B6" w14:paraId="164680ED" w14:textId="77777777">
              <w:tc>
                <w:tcPr>
                  <w:tcW w:w="0" w:type="auto"/>
                  <w:shd w:val="clear" w:color="auto" w:fill="auto"/>
                </w:tcPr>
                <w:p w14:paraId="73B868C6" w14:textId="77777777"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14:paraId="049865F9" w14:textId="77777777" w:rsidR="009C06B6" w:rsidRDefault="00C0556E">
                  <w:pPr>
                    <w:rPr>
                      <w:rFonts w:eastAsia="MS Mincho"/>
                      <w:lang w:eastAsia="ja-JP"/>
                    </w:rPr>
                  </w:pPr>
                  <w:r>
                    <w:rPr>
                      <w:rFonts w:eastAsia="SimSun" w:cs="Arial"/>
                      <w:color w:val="000000"/>
                      <w:sz w:val="18"/>
                      <w:szCs w:val="18"/>
                    </w:rPr>
                    <w:t>24-4f</w:t>
                  </w:r>
                </w:p>
              </w:tc>
              <w:tc>
                <w:tcPr>
                  <w:tcW w:w="0" w:type="auto"/>
                  <w:shd w:val="clear" w:color="auto" w:fill="auto"/>
                </w:tcPr>
                <w:p w14:paraId="658CC69D"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480KHz in FR2-2</w:t>
                  </w:r>
                </w:p>
              </w:tc>
              <w:tc>
                <w:tcPr>
                  <w:tcW w:w="0" w:type="auto"/>
                  <w:shd w:val="clear" w:color="auto" w:fill="auto"/>
                </w:tcPr>
                <w:p w14:paraId="64AC67F9"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w:t>
                  </w:r>
                </w:p>
                <w:p w14:paraId="451DADB9"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E9E6C20" w14:textId="77777777" w:rsidR="009C06B6" w:rsidRDefault="00C0556E">
                  <w:pPr>
                    <w:rPr>
                      <w:rFonts w:eastAsia="MS Mincho"/>
                      <w:lang w:eastAsia="ja-JP"/>
                    </w:rPr>
                  </w:pPr>
                  <w:r>
                    <w:rPr>
                      <w:rFonts w:eastAsia="SimSun" w:cs="Arial"/>
                      <w:color w:val="000000"/>
                      <w:sz w:val="18"/>
                      <w:szCs w:val="18"/>
                    </w:rPr>
                    <w:t>24-4</w:t>
                  </w:r>
                </w:p>
              </w:tc>
              <w:tc>
                <w:tcPr>
                  <w:tcW w:w="0" w:type="auto"/>
                  <w:shd w:val="clear" w:color="auto" w:fill="auto"/>
                </w:tcPr>
                <w:p w14:paraId="3EA6B9E7"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1D36A83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4DF0809" w14:textId="77777777" w:rsidR="009C06B6" w:rsidRDefault="00C0556E">
                  <w:pPr>
                    <w:rPr>
                      <w:rFonts w:eastAsia="MS Mincho"/>
                      <w:lang w:eastAsia="ja-JP"/>
                    </w:rPr>
                  </w:pPr>
                  <w:r>
                    <w:rPr>
                      <w:rFonts w:eastAsia="SimSun" w:cs="Arial"/>
                      <w:color w:val="000000"/>
                      <w:sz w:val="18"/>
                      <w:szCs w:val="18"/>
                    </w:rPr>
                    <w:t>Enhanced PDCCH monitoring for 480KHz in FR2-2 is not supported</w:t>
                  </w:r>
                </w:p>
              </w:tc>
              <w:tc>
                <w:tcPr>
                  <w:tcW w:w="0" w:type="auto"/>
                  <w:shd w:val="clear" w:color="auto" w:fill="auto"/>
                </w:tcPr>
                <w:p w14:paraId="0B442FDE"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51ED0F05"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E661593"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D566B4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75FBDC4" w14:textId="77777777" w:rsidR="009C06B6" w:rsidRDefault="00C0556E">
                  <w:pPr>
                    <w:keepNext/>
                    <w:keepLines/>
                    <w:rPr>
                      <w:rFonts w:eastAsia="SimSun" w:cs="Arial"/>
                      <w:color w:val="000000"/>
                      <w:sz w:val="18"/>
                      <w:szCs w:val="18"/>
                    </w:rPr>
                  </w:pPr>
                  <w:r>
                    <w:rPr>
                      <w:rFonts w:eastAsia="SimSun" w:cs="Arial"/>
                      <w:color w:val="000000"/>
                      <w:sz w:val="18"/>
                      <w:szCs w:val="18"/>
                    </w:rPr>
                    <w:t xml:space="preserve">Component 1 candidate values: </w:t>
                  </w:r>
                  <w:r>
                    <w:rPr>
                      <w:rFonts w:eastAsia="SimSun" w:cs="Arial"/>
                      <w:color w:val="000000"/>
                      <w:sz w:val="18"/>
                      <w:szCs w:val="18"/>
                      <w:highlight w:val="yellow"/>
                    </w:rPr>
                    <w:t>[one or more of]</w:t>
                  </w:r>
                  <w:r>
                    <w:rPr>
                      <w:rFonts w:eastAsia="SimSun" w:cs="Arial"/>
                      <w:color w:val="000000"/>
                      <w:sz w:val="18"/>
                      <w:szCs w:val="18"/>
                    </w:rPr>
                    <w:t xml:space="preserve"> {</w:t>
                  </w:r>
                  <w:r>
                    <w:rPr>
                      <w:rFonts w:eastAsia="SimSun" w:cs="Arial"/>
                      <w:color w:val="000000"/>
                      <w:sz w:val="18"/>
                      <w:szCs w:val="18"/>
                      <w:highlight w:val="yellow"/>
                    </w:rPr>
                    <w:t>[(2,1),]</w:t>
                  </w:r>
                  <w:r>
                    <w:rPr>
                      <w:rFonts w:eastAsia="SimSun" w:cs="Arial"/>
                      <w:color w:val="000000"/>
                      <w:sz w:val="18"/>
                      <w:szCs w:val="18"/>
                    </w:rPr>
                    <w:t xml:space="preserve"> (4,2) }</w:t>
                  </w:r>
                </w:p>
                <w:p w14:paraId="2F000303" w14:textId="77777777" w:rsidR="009C06B6" w:rsidRDefault="009C06B6">
                  <w:pPr>
                    <w:keepNext/>
                    <w:keepLines/>
                    <w:rPr>
                      <w:rFonts w:eastAsia="SimSun" w:cs="Arial"/>
                      <w:color w:val="000000"/>
                      <w:sz w:val="18"/>
                      <w:szCs w:val="18"/>
                    </w:rPr>
                  </w:pPr>
                </w:p>
                <w:p w14:paraId="2E8058D7" w14:textId="77777777" w:rsidR="009C06B6" w:rsidRDefault="00C0556E">
                  <w:pPr>
                    <w:rPr>
                      <w:rFonts w:eastAsia="MS Mincho"/>
                      <w:lang w:eastAsia="ja-JP"/>
                    </w:rPr>
                  </w:pPr>
                  <w:r>
                    <w:rPr>
                      <w:rFonts w:eastAsia="SimSun" w:cs="Arial"/>
                      <w:color w:val="000000"/>
                      <w:sz w:val="18"/>
                      <w:szCs w:val="18"/>
                      <w:highlight w:val="yellow"/>
                    </w:rPr>
                    <w:t>Note: If (2,1) is not agreed, this FG will have no component candidate values and the component 1 description will be updated from (</w:t>
                  </w:r>
                  <w:proofErr w:type="spellStart"/>
                  <w:r>
                    <w:rPr>
                      <w:rFonts w:eastAsia="SimSun" w:cs="Arial"/>
                      <w:color w:val="000000"/>
                      <w:sz w:val="18"/>
                      <w:szCs w:val="18"/>
                      <w:highlight w:val="yellow"/>
                    </w:rPr>
                    <w:t>Xs,Ys</w:t>
                  </w:r>
                  <w:proofErr w:type="spellEnd"/>
                  <w:r>
                    <w:rPr>
                      <w:rFonts w:eastAsia="SimSun" w:cs="Arial"/>
                      <w:color w:val="000000"/>
                      <w:sz w:val="18"/>
                      <w:szCs w:val="18"/>
                      <w:highlight w:val="yellow"/>
                    </w:rPr>
                    <w:t>) to (</w:t>
                  </w:r>
                  <w:proofErr w:type="spellStart"/>
                  <w:r>
                    <w:rPr>
                      <w:rFonts w:eastAsia="SimSun" w:cs="Arial"/>
                      <w:color w:val="000000"/>
                      <w:sz w:val="18"/>
                      <w:szCs w:val="18"/>
                      <w:highlight w:val="yellow"/>
                    </w:rPr>
                    <w:t>Xs,Ys</w:t>
                  </w:r>
                  <w:proofErr w:type="spellEnd"/>
                  <w:r>
                    <w:rPr>
                      <w:rFonts w:eastAsia="SimSun" w:cs="Arial"/>
                      <w:color w:val="000000"/>
                      <w:sz w:val="18"/>
                      <w:szCs w:val="18"/>
                      <w:highlight w:val="yellow"/>
                    </w:rPr>
                    <w:t xml:space="preserve">)=(4,2) </w:t>
                  </w:r>
                  <w:proofErr w:type="gramStart"/>
                  <w:r>
                    <w:rPr>
                      <w:rFonts w:eastAsia="SimSun" w:cs="Arial"/>
                      <w:color w:val="000000"/>
                      <w:sz w:val="18"/>
                      <w:szCs w:val="18"/>
                      <w:highlight w:val="yellow"/>
                    </w:rPr>
                    <w:t>similar to</w:t>
                  </w:r>
                  <w:proofErr w:type="gramEnd"/>
                  <w:r>
                    <w:rPr>
                      <w:rFonts w:eastAsia="SimSun" w:cs="Arial"/>
                      <w:color w:val="000000"/>
                      <w:sz w:val="18"/>
                      <w:szCs w:val="18"/>
                      <w:highlight w:val="yellow"/>
                    </w:rPr>
                    <w:t xml:space="preserve"> FG 24-4 and 24-5</w:t>
                  </w:r>
                </w:p>
              </w:tc>
              <w:tc>
                <w:tcPr>
                  <w:tcW w:w="0" w:type="auto"/>
                  <w:shd w:val="clear" w:color="auto" w:fill="auto"/>
                </w:tcPr>
                <w:p w14:paraId="0CDD0647"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9CCC13E" w14:textId="77777777" w:rsidR="009C06B6" w:rsidRDefault="009C06B6">
            <w:pPr>
              <w:rPr>
                <w:rFonts w:eastAsia="MS Mincho"/>
                <w:lang w:eastAsia="ja-JP"/>
              </w:rPr>
            </w:pPr>
          </w:p>
        </w:tc>
      </w:tr>
      <w:tr w:rsidR="009C06B6" w14:paraId="793ED94F" w14:textId="77777777">
        <w:tc>
          <w:tcPr>
            <w:tcW w:w="1818" w:type="dxa"/>
            <w:tcBorders>
              <w:top w:val="single" w:sz="4" w:space="0" w:color="auto"/>
              <w:left w:val="single" w:sz="4" w:space="0" w:color="auto"/>
              <w:bottom w:val="single" w:sz="4" w:space="0" w:color="auto"/>
              <w:right w:val="single" w:sz="4" w:space="0" w:color="auto"/>
            </w:tcBorders>
          </w:tcPr>
          <w:p w14:paraId="3240923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513A0" w14:textId="77777777" w:rsidR="009C06B6" w:rsidRDefault="009C06B6">
            <w:pPr>
              <w:spacing w:beforeLines="50" w:before="120"/>
              <w:jc w:val="left"/>
              <w:rPr>
                <w:rFonts w:ascii="Calibri" w:hAnsi="Calibri" w:cs="Calibri"/>
                <w:color w:val="000000"/>
              </w:rPr>
            </w:pPr>
          </w:p>
        </w:tc>
      </w:tr>
      <w:tr w:rsidR="009C06B6" w14:paraId="1C571651" w14:textId="77777777">
        <w:tc>
          <w:tcPr>
            <w:tcW w:w="1818" w:type="dxa"/>
            <w:tcBorders>
              <w:top w:val="single" w:sz="4" w:space="0" w:color="auto"/>
              <w:left w:val="single" w:sz="4" w:space="0" w:color="auto"/>
              <w:bottom w:val="single" w:sz="4" w:space="0" w:color="auto"/>
              <w:right w:val="single" w:sz="4" w:space="0" w:color="auto"/>
            </w:tcBorders>
          </w:tcPr>
          <w:p w14:paraId="7B239306"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CC399A" w14:textId="77777777" w:rsidR="009C06B6" w:rsidRDefault="00C0556E">
            <w:pPr>
              <w:rPr>
                <w:lang w:val="en-GB" w:eastAsia="zh-CN"/>
              </w:rPr>
            </w:pPr>
            <w:r>
              <w:rPr>
                <w:rStyle w:val="BodyTextChar"/>
              </w:rPr>
              <w:t>In our view there is no clear motivation for supporting per-slot group monitoring with (</w:t>
            </w:r>
            <w:proofErr w:type="spellStart"/>
            <w:r>
              <w:rPr>
                <w:rStyle w:val="BodyTextChar"/>
              </w:rPr>
              <w:t>Xs,Ys</w:t>
            </w:r>
            <w:proofErr w:type="spellEnd"/>
            <w:r>
              <w:rPr>
                <w:rStyle w:val="BodyTextChar"/>
              </w:rPr>
              <w:t>) = (2,1).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1BCA9C7E" w14:textId="77777777" w:rsidR="009C06B6" w:rsidRDefault="00C0556E">
            <w:pPr>
              <w:pStyle w:val="BodyText"/>
              <w:rPr>
                <w:lang w:eastAsia="zh-CN"/>
              </w:rPr>
            </w:pPr>
            <w:r>
              <w:t>There is also and FFS on the mandatory monitoring capability for Group (2) search spaces (type 1 CSS w/o RRC and type 0/0A/2 CSS). However, this is inherited from FG 24-4 which is a pre-requisite. Hence the FFS text can be removed.</w:t>
            </w:r>
          </w:p>
          <w:p w14:paraId="46E2558E" w14:textId="77777777" w:rsidR="009C06B6" w:rsidRDefault="009C06B6">
            <w:pPr>
              <w:rPr>
                <w:lang w:val="en-GB" w:eastAsia="zh-CN"/>
              </w:rPr>
            </w:pPr>
          </w:p>
          <w:p w14:paraId="73F902DF" w14:textId="77777777" w:rsidR="009C06B6" w:rsidRDefault="00C0556E">
            <w:pPr>
              <w:pStyle w:val="Proposal"/>
              <w:tabs>
                <w:tab w:val="clear" w:pos="256"/>
                <w:tab w:val="clear" w:pos="936"/>
                <w:tab w:val="left" w:pos="1304"/>
                <w:tab w:val="left" w:pos="1584"/>
              </w:tabs>
              <w:ind w:left="1304" w:hanging="1304"/>
            </w:pPr>
            <w:bookmarkStart w:id="91" w:name="_Toc95740808"/>
            <w:r>
              <w:t>Modify FG 24-4f as follows to remove the capability related to (</w:t>
            </w:r>
            <w:proofErr w:type="spellStart"/>
            <w:r>
              <w:t>Xs,Ys</w:t>
            </w:r>
            <w:proofErr w:type="spellEnd"/>
            <w:r>
              <w:t>)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9C06B6" w14:paraId="11FED6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F0207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411B68C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539050F2"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 xml:space="preserve">) </w:t>
                  </w:r>
                  <w:r>
                    <w:rPr>
                      <w:rFonts w:cs="Arial"/>
                      <w:color w:val="FF0000"/>
                      <w:sz w:val="18"/>
                      <w:szCs w:val="18"/>
                    </w:rPr>
                    <w:t>= (4,2)</w:t>
                  </w:r>
                </w:p>
                <w:p w14:paraId="627E30E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1E26D15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523A55D1" w14:textId="77777777" w:rsidR="009C06B6" w:rsidRDefault="00C0556E">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 }</w:t>
                  </w:r>
                </w:p>
                <w:p w14:paraId="22FB10E3" w14:textId="77777777" w:rsidR="009C06B6" w:rsidRDefault="009C06B6">
                  <w:pPr>
                    <w:pStyle w:val="TAL"/>
                    <w:rPr>
                      <w:rFonts w:cs="Arial"/>
                      <w:color w:val="000000"/>
                      <w:szCs w:val="18"/>
                    </w:rPr>
                  </w:pPr>
                </w:p>
                <w:p w14:paraId="14C3A5C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w:t>
                  </w:r>
                  <w:proofErr w:type="spellStart"/>
                  <w:r>
                    <w:rPr>
                      <w:rFonts w:cs="Arial"/>
                      <w:strike/>
                      <w:color w:val="FF0000"/>
                      <w:sz w:val="18"/>
                      <w:szCs w:val="18"/>
                      <w:highlight w:val="yellow"/>
                    </w:rPr>
                    <w:t>Xs,Ys</w:t>
                  </w:r>
                  <w:proofErr w:type="spellEnd"/>
                  <w:r>
                    <w:rPr>
                      <w:rFonts w:cs="Arial"/>
                      <w:strike/>
                      <w:color w:val="FF0000"/>
                      <w:sz w:val="18"/>
                      <w:szCs w:val="18"/>
                      <w:highlight w:val="yellow"/>
                    </w:rPr>
                    <w:t>) to (</w:t>
                  </w:r>
                  <w:proofErr w:type="spellStart"/>
                  <w:r>
                    <w:rPr>
                      <w:rFonts w:cs="Arial"/>
                      <w:strike/>
                      <w:color w:val="FF0000"/>
                      <w:sz w:val="18"/>
                      <w:szCs w:val="18"/>
                      <w:highlight w:val="yellow"/>
                    </w:rPr>
                    <w:t>Xs,Ys</w:t>
                  </w:r>
                  <w:proofErr w:type="spellEnd"/>
                  <w:r>
                    <w:rPr>
                      <w:rFonts w:cs="Arial"/>
                      <w:strike/>
                      <w:color w:val="FF0000"/>
                      <w:sz w:val="18"/>
                      <w:szCs w:val="18"/>
                      <w:highlight w:val="yellow"/>
                    </w:rPr>
                    <w:t xml:space="preserve">)=(4,2) </w:t>
                  </w:r>
                  <w:proofErr w:type="gramStart"/>
                  <w:r>
                    <w:rPr>
                      <w:rFonts w:cs="Arial"/>
                      <w:strike/>
                      <w:color w:val="FF0000"/>
                      <w:sz w:val="18"/>
                      <w:szCs w:val="18"/>
                      <w:highlight w:val="yellow"/>
                    </w:rPr>
                    <w:t>similar to</w:t>
                  </w:r>
                  <w:proofErr w:type="gramEnd"/>
                  <w:r>
                    <w:rPr>
                      <w:rFonts w:cs="Arial"/>
                      <w:strike/>
                      <w:color w:val="FF0000"/>
                      <w:sz w:val="18"/>
                      <w:szCs w:val="18"/>
                      <w:highlight w:val="yellow"/>
                    </w:rPr>
                    <w:t xml:space="preserve"> FG 24-4 and 24-5</w:t>
                  </w:r>
                </w:p>
              </w:tc>
              <w:tc>
                <w:tcPr>
                  <w:tcW w:w="0" w:type="auto"/>
                  <w:tcBorders>
                    <w:top w:val="single" w:sz="4" w:space="0" w:color="auto"/>
                    <w:left w:val="single" w:sz="4" w:space="0" w:color="auto"/>
                    <w:bottom w:val="single" w:sz="4" w:space="0" w:color="auto"/>
                    <w:right w:val="single" w:sz="4" w:space="0" w:color="auto"/>
                  </w:tcBorders>
                </w:tcPr>
                <w:p w14:paraId="30BB06C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87ADC01" w14:textId="77777777" w:rsidR="009C06B6" w:rsidRDefault="009C06B6">
            <w:pPr>
              <w:spacing w:beforeLines="50" w:before="120"/>
              <w:jc w:val="left"/>
              <w:rPr>
                <w:rFonts w:ascii="Calibri" w:hAnsi="Calibri" w:cs="Calibri"/>
                <w:color w:val="000000"/>
              </w:rPr>
            </w:pPr>
          </w:p>
        </w:tc>
      </w:tr>
      <w:tr w:rsidR="009C06B6" w14:paraId="1712F477" w14:textId="77777777">
        <w:tc>
          <w:tcPr>
            <w:tcW w:w="1818" w:type="dxa"/>
            <w:tcBorders>
              <w:top w:val="single" w:sz="4" w:space="0" w:color="auto"/>
              <w:left w:val="single" w:sz="4" w:space="0" w:color="auto"/>
              <w:bottom w:val="single" w:sz="4" w:space="0" w:color="auto"/>
              <w:right w:val="single" w:sz="4" w:space="0" w:color="auto"/>
            </w:tcBorders>
          </w:tcPr>
          <w:p w14:paraId="53FFCFF5"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BC21"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9C06B6" w14:paraId="33327309" w14:textId="77777777">
        <w:tc>
          <w:tcPr>
            <w:tcW w:w="1818" w:type="dxa"/>
            <w:tcBorders>
              <w:top w:val="single" w:sz="4" w:space="0" w:color="auto"/>
              <w:left w:val="single" w:sz="4" w:space="0" w:color="auto"/>
              <w:bottom w:val="single" w:sz="4" w:space="0" w:color="auto"/>
              <w:right w:val="single" w:sz="4" w:space="0" w:color="auto"/>
            </w:tcBorders>
          </w:tcPr>
          <w:p w14:paraId="4D392EB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289F0" w14:textId="77777777" w:rsidR="009C06B6" w:rsidRDefault="009C06B6">
            <w:pPr>
              <w:spacing w:beforeLines="50" w:before="120"/>
              <w:jc w:val="left"/>
              <w:rPr>
                <w:rFonts w:ascii="Calibri" w:hAnsi="Calibri" w:cs="Calibri"/>
                <w:color w:val="000000"/>
              </w:rPr>
            </w:pPr>
          </w:p>
        </w:tc>
      </w:tr>
      <w:tr w:rsidR="009C06B6" w14:paraId="52EE530B" w14:textId="77777777">
        <w:tc>
          <w:tcPr>
            <w:tcW w:w="1818" w:type="dxa"/>
            <w:tcBorders>
              <w:top w:val="single" w:sz="4" w:space="0" w:color="auto"/>
              <w:left w:val="single" w:sz="4" w:space="0" w:color="auto"/>
              <w:bottom w:val="single" w:sz="4" w:space="0" w:color="auto"/>
              <w:right w:val="single" w:sz="4" w:space="0" w:color="auto"/>
            </w:tcBorders>
          </w:tcPr>
          <w:p w14:paraId="3173F89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5586E" w14:textId="77777777" w:rsidR="009C06B6" w:rsidRDefault="009C06B6">
            <w:pPr>
              <w:spacing w:beforeLines="50" w:before="120"/>
              <w:jc w:val="left"/>
              <w:rPr>
                <w:rFonts w:ascii="Calibri" w:hAnsi="Calibri" w:cs="Calibri"/>
                <w:color w:val="000000"/>
              </w:rPr>
            </w:pPr>
          </w:p>
        </w:tc>
      </w:tr>
      <w:tr w:rsidR="009C06B6" w14:paraId="4471D6CC" w14:textId="77777777">
        <w:tc>
          <w:tcPr>
            <w:tcW w:w="1818" w:type="dxa"/>
            <w:tcBorders>
              <w:top w:val="single" w:sz="4" w:space="0" w:color="auto"/>
              <w:left w:val="single" w:sz="4" w:space="0" w:color="auto"/>
              <w:bottom w:val="single" w:sz="4" w:space="0" w:color="auto"/>
              <w:right w:val="single" w:sz="4" w:space="0" w:color="auto"/>
            </w:tcBorders>
          </w:tcPr>
          <w:p w14:paraId="1BF4BA18"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93F02E" w14:textId="77777777" w:rsidR="009C06B6" w:rsidRDefault="009C06B6">
            <w:pPr>
              <w:spacing w:beforeLines="50" w:before="120"/>
              <w:jc w:val="left"/>
              <w:rPr>
                <w:rFonts w:ascii="Calibri" w:hAnsi="Calibri" w:cs="Calibri"/>
                <w:color w:val="000000"/>
              </w:rPr>
            </w:pPr>
          </w:p>
        </w:tc>
      </w:tr>
      <w:tr w:rsidR="009C06B6" w14:paraId="537CBC14" w14:textId="77777777">
        <w:tc>
          <w:tcPr>
            <w:tcW w:w="1818" w:type="dxa"/>
            <w:tcBorders>
              <w:top w:val="single" w:sz="4" w:space="0" w:color="auto"/>
              <w:left w:val="single" w:sz="4" w:space="0" w:color="auto"/>
              <w:bottom w:val="single" w:sz="4" w:space="0" w:color="auto"/>
              <w:right w:val="single" w:sz="4" w:space="0" w:color="auto"/>
            </w:tcBorders>
          </w:tcPr>
          <w:p w14:paraId="5E4A31E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D33D" w14:textId="77777777" w:rsidR="009C06B6" w:rsidRDefault="009C06B6">
            <w:pPr>
              <w:spacing w:beforeLines="50" w:before="120"/>
              <w:jc w:val="left"/>
              <w:rPr>
                <w:rFonts w:ascii="Calibri" w:hAnsi="Calibri" w:cs="Calibri"/>
                <w:color w:val="000000"/>
              </w:rPr>
            </w:pPr>
          </w:p>
        </w:tc>
      </w:tr>
    </w:tbl>
    <w:p w14:paraId="73481AD6" w14:textId="77777777" w:rsidR="009C06B6" w:rsidRDefault="009C06B6">
      <w:pPr>
        <w:pStyle w:val="maintext"/>
        <w:ind w:firstLineChars="90" w:firstLine="180"/>
        <w:rPr>
          <w:rFonts w:ascii="Calibri" w:hAnsi="Calibri" w:cs="Arial"/>
        </w:rPr>
      </w:pPr>
    </w:p>
    <w:p w14:paraId="303A8033"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9C06B6" w14:paraId="3506366D" w14:textId="77777777">
        <w:tc>
          <w:tcPr>
            <w:tcW w:w="0" w:type="auto"/>
            <w:shd w:val="clear" w:color="auto" w:fill="auto"/>
          </w:tcPr>
          <w:p w14:paraId="4F54F32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0900013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14:paraId="603B9F1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A52A50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F919A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FD1461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6A79A84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configuration and type0, 0A, and 2 CSS)</w:t>
            </w:r>
          </w:p>
          <w:p w14:paraId="5838BAA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4.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135D67D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5. Processing one unicast DCI scheduling DL and 2 unicast DCI scheduling UL per slot group of </w:t>
            </w:r>
            <w:proofErr w:type="spellStart"/>
            <w:r>
              <w:rPr>
                <w:rFonts w:ascii="Arial" w:hAnsi="Arial" w:cs="Arial"/>
                <w:color w:val="000000"/>
                <w:sz w:val="18"/>
                <w:szCs w:val="18"/>
              </w:rPr>
              <w:t>Xs</w:t>
            </w:r>
            <w:proofErr w:type="spellEnd"/>
            <w:r>
              <w:rPr>
                <w:rFonts w:ascii="Arial" w:hAnsi="Arial" w:cs="Arial"/>
                <w:color w:val="000000"/>
                <w:sz w:val="18"/>
                <w:szCs w:val="18"/>
              </w:rPr>
              <w:t xml:space="preserve"> slots per scheduled CC for TDD (This supersedes corresponding component of FG 3-5b)</w:t>
            </w:r>
          </w:p>
        </w:tc>
        <w:tc>
          <w:tcPr>
            <w:tcW w:w="0" w:type="auto"/>
            <w:shd w:val="clear" w:color="auto" w:fill="auto"/>
          </w:tcPr>
          <w:p w14:paraId="0166894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lastRenderedPageBreak/>
              <w:t>24-1</w:t>
            </w:r>
          </w:p>
        </w:tc>
        <w:tc>
          <w:tcPr>
            <w:tcW w:w="0" w:type="auto"/>
            <w:shd w:val="clear" w:color="auto" w:fill="auto"/>
          </w:tcPr>
          <w:p w14:paraId="55ACB27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D478B59"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CB9ADE6"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A511EDB" w14:textId="77777777" w:rsidR="009C06B6" w:rsidRDefault="00C0556E">
            <w:pPr>
              <w:pStyle w:val="maintext"/>
              <w:ind w:firstLineChars="0" w:firstLine="0"/>
              <w:jc w:val="left"/>
              <w:rPr>
                <w:rFonts w:ascii="Arial" w:hAnsi="Arial" w:cs="Arial"/>
                <w:color w:val="000000"/>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35198A48"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FDAB40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7438B85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04FF5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14:paraId="3DC420FE" w14:textId="77777777" w:rsidR="009C06B6" w:rsidRDefault="00C0556E">
            <w:pPr>
              <w:pStyle w:val="TAL"/>
              <w:rPr>
                <w:rFonts w:cs="Arial"/>
                <w:color w:val="000000"/>
                <w:szCs w:val="18"/>
              </w:rPr>
            </w:pPr>
            <w:r>
              <w:rPr>
                <w:rFonts w:cs="Arial"/>
                <w:color w:val="000000"/>
                <w:szCs w:val="18"/>
              </w:rPr>
              <w:t>Optional with capability signalling</w:t>
            </w:r>
          </w:p>
          <w:p w14:paraId="28328432" w14:textId="77777777" w:rsidR="009C06B6" w:rsidRDefault="009C06B6">
            <w:pPr>
              <w:pStyle w:val="maintext"/>
              <w:ind w:firstLineChars="0" w:firstLine="0"/>
              <w:jc w:val="left"/>
              <w:rPr>
                <w:rFonts w:ascii="Arial" w:hAnsi="Arial" w:cs="Arial"/>
                <w:color w:val="000000"/>
                <w:sz w:val="18"/>
                <w:szCs w:val="18"/>
              </w:rPr>
            </w:pPr>
          </w:p>
        </w:tc>
      </w:tr>
    </w:tbl>
    <w:p w14:paraId="4A62B948" w14:textId="77777777" w:rsidR="009C06B6" w:rsidRDefault="009C06B6">
      <w:pPr>
        <w:pStyle w:val="maintext"/>
        <w:ind w:firstLineChars="90" w:firstLine="180"/>
        <w:rPr>
          <w:rFonts w:ascii="Calibri" w:hAnsi="Calibri" w:cs="Arial"/>
          <w:color w:val="000000"/>
        </w:rPr>
      </w:pPr>
    </w:p>
    <w:p w14:paraId="486AD6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9C06B6" w14:paraId="0AA3C8E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5A64539"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BA783F"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2482A8B4" w14:textId="77777777">
        <w:tc>
          <w:tcPr>
            <w:tcW w:w="1818" w:type="dxa"/>
            <w:tcBorders>
              <w:top w:val="single" w:sz="4" w:space="0" w:color="auto"/>
              <w:left w:val="single" w:sz="4" w:space="0" w:color="auto"/>
              <w:bottom w:val="single" w:sz="4" w:space="0" w:color="auto"/>
              <w:right w:val="single" w:sz="4" w:space="0" w:color="auto"/>
            </w:tcBorders>
          </w:tcPr>
          <w:p w14:paraId="485E17DC"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2EA2"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6704" behindDoc="0" locked="0" layoutInCell="1" allowOverlap="1" wp14:anchorId="237D9782" wp14:editId="242A0A3B">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37D9782" id="_x0000_s1028" type="#_x0000_t202" style="position:absolute;left:0;text-align:left;margin-left:-.15pt;margin-top:42.85pt;width:1015.8pt;height:95.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">
                      <v:textbox style="mso-fit-shape-to-text:t">
                        <w:txbxContent>
                          <w:p w14:paraId="5431487A" w14:textId="77777777" w:rsidR="009C06B6" w:rsidRDefault="00C0556E">
                            <w:pPr>
                              <w:rPr>
                                <w:b/>
                              </w:rPr>
                            </w:pPr>
                            <w:r>
                              <w:rPr>
                                <w:b/>
                                <w:highlight w:val="green"/>
                              </w:rPr>
                              <w:t>Agreement</w:t>
                            </w:r>
                          </w:p>
                          <w:p w14:paraId="01B65733" w14:textId="77777777" w:rsidR="009C06B6" w:rsidRDefault="00C0556E">
                            <w:pPr>
                              <w:rPr>
                                <w:lang w:eastAsia="zh-CN"/>
                              </w:rPr>
                            </w:pPr>
                            <w:r>
                              <w:rPr>
                                <w:lang w:eastAsia="zh-CN"/>
                              </w:rPr>
                              <w:t>Clarify earlier agreement as follows:</w:t>
                            </w:r>
                          </w:p>
                          <w:p w14:paraId="4B3C021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5828050B"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25650B0"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146233AD" w14:textId="77777777" w:rsidR="009C06B6" w:rsidRDefault="00C0556E">
            <w:pPr>
              <w:pStyle w:val="ListParagraph"/>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16652F1E"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42CD5F60"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“Multiple-slot PDCCH monitoring for 480KHz with (</w:t>
            </w:r>
            <w:proofErr w:type="spellStart"/>
            <w:r>
              <w:rPr>
                <w:lang w:eastAsia="zh-CN"/>
              </w:rPr>
              <w:t>Xs,Ys</w:t>
            </w:r>
            <w:proofErr w:type="spellEnd"/>
            <w:r>
              <w:rPr>
                <w:lang w:eastAsia="zh-CN"/>
              </w:rPr>
              <w:t>) = (4,2)”.</w:t>
            </w:r>
          </w:p>
          <w:p w14:paraId="5BD0B8AB" w14:textId="77777777"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14:paraId="71496D4E" w14:textId="77777777" w:rsidR="009C06B6" w:rsidRDefault="00C0556E">
            <w:pPr>
              <w:spacing w:beforeLines="50" w:before="120" w:afterLines="50"/>
              <w:rPr>
                <w:b/>
                <w:i/>
                <w:lang w:eastAsia="zh-CN"/>
              </w:rPr>
            </w:pPr>
            <w:r>
              <w:rPr>
                <w:b/>
                <w:i/>
                <w:lang w:eastAsia="zh-CN"/>
              </w:rPr>
              <w:t xml:space="preserve">Proposal 6: In FG 24-4 and FG 24-5, replace the sentence of “FFS: Monitoring capability within slots of type 1 CSS without dedicated RRC configuration and type0, 0A, and 2 CSS” with the following agreement text as a separate component.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9C06B6" w14:paraId="2517ADFB" w14:textId="77777777">
              <w:tc>
                <w:tcPr>
                  <w:tcW w:w="0" w:type="auto"/>
                  <w:shd w:val="clear" w:color="auto" w:fill="auto"/>
                </w:tcPr>
                <w:p w14:paraId="28F34CD6" w14:textId="77777777" w:rsidR="009C06B6" w:rsidRDefault="009C06B6">
                  <w:pPr>
                    <w:spacing w:beforeLines="50" w:before="120"/>
                    <w:jc w:val="left"/>
                    <w:rPr>
                      <w:rFonts w:cs="Arial"/>
                      <w:color w:val="000000"/>
                      <w:sz w:val="18"/>
                      <w:szCs w:val="18"/>
                    </w:rPr>
                  </w:pPr>
                </w:p>
              </w:tc>
              <w:tc>
                <w:tcPr>
                  <w:tcW w:w="0" w:type="auto"/>
                  <w:shd w:val="clear" w:color="auto" w:fill="auto"/>
                </w:tcPr>
                <w:p w14:paraId="18D77F31" w14:textId="77777777" w:rsidR="009C06B6" w:rsidRDefault="00C0556E">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14:paraId="1E373F4A" w14:textId="77777777" w:rsidR="009C06B6" w:rsidRDefault="00C0556E">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14:paraId="4883AE1C" w14:textId="77777777" w:rsidR="009C06B6" w:rsidRDefault="00C0556E">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7EBB32CC" w14:textId="77777777" w:rsidR="009C06B6" w:rsidRDefault="00C0556E">
                  <w:pPr>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6E98B903" w14:textId="77777777" w:rsidR="009C06B6" w:rsidRDefault="00C0556E">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73FEA07F" w14:textId="77777777" w:rsidR="009C06B6" w:rsidRDefault="00C0556E">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14:paraId="0A602472" w14:textId="77777777" w:rsidR="009C06B6" w:rsidRDefault="00C0556E">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2562EA14" w14:textId="77777777" w:rsidR="009C06B6" w:rsidRDefault="00C0556E">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EBAD1BD" w14:textId="77777777" w:rsidR="009C06B6" w:rsidRDefault="00C0556E">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shd w:val="clear" w:color="auto" w:fill="auto"/>
                </w:tcPr>
                <w:p w14:paraId="400D1CA6" w14:textId="77777777" w:rsidR="009C06B6" w:rsidRDefault="00C0556E">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14:paraId="5210CFBD" w14:textId="77777777" w:rsidR="009C06B6" w:rsidRDefault="00C0556E">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14:paraId="69FE71C8"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615FE39D" w14:textId="77777777" w:rsidR="009C06B6" w:rsidRDefault="00C0556E">
                  <w:pPr>
                    <w:spacing w:beforeLines="50" w:before="120"/>
                    <w:jc w:val="left"/>
                    <w:rPr>
                      <w:rFonts w:cs="Arial"/>
                      <w:color w:val="000000"/>
                      <w:sz w:val="18"/>
                      <w:szCs w:val="18"/>
                    </w:rPr>
                  </w:pPr>
                  <w:r>
                    <w:rPr>
                      <w:rFonts w:eastAsia="SimSun" w:cs="Arial"/>
                      <w:color w:val="000000"/>
                      <w:sz w:val="18"/>
                      <w:szCs w:val="18"/>
                      <w:lang w:eastAsia="zh-CN"/>
                    </w:rPr>
                    <w:t>960KHz SCS support for DL is not supported</w:t>
                  </w:r>
                </w:p>
              </w:tc>
              <w:tc>
                <w:tcPr>
                  <w:tcW w:w="0" w:type="auto"/>
                  <w:shd w:val="clear" w:color="auto" w:fill="auto"/>
                </w:tcPr>
                <w:p w14:paraId="36ABF5B2" w14:textId="77777777" w:rsidR="009C06B6" w:rsidRDefault="00C0556E">
                  <w:pPr>
                    <w:spacing w:beforeLines="50" w:before="120"/>
                    <w:jc w:val="left"/>
                    <w:rPr>
                      <w:rFonts w:cs="Arial"/>
                      <w:color w:val="000000"/>
                      <w:sz w:val="18"/>
                      <w:szCs w:val="18"/>
                    </w:rPr>
                  </w:pPr>
                  <w:proofErr w:type="spellStart"/>
                  <w:r>
                    <w:rPr>
                      <w:rFonts w:eastAsia="SimSun" w:cs="Arial"/>
                      <w:color w:val="000000"/>
                      <w:sz w:val="18"/>
                      <w:szCs w:val="18"/>
                      <w:lang w:eastAsia="zh-CN"/>
                    </w:rPr>
                    <w:t>Perband</w:t>
                  </w:r>
                  <w:proofErr w:type="spellEnd"/>
                </w:p>
              </w:tc>
              <w:tc>
                <w:tcPr>
                  <w:tcW w:w="0" w:type="auto"/>
                  <w:shd w:val="clear" w:color="auto" w:fill="auto"/>
                </w:tcPr>
                <w:p w14:paraId="7DFD8A92"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02BA0C3D" w14:textId="77777777"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14:paraId="367423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08C614F" w14:textId="77777777"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14:paraId="447DD509" w14:textId="77777777" w:rsidR="009C06B6" w:rsidRDefault="00C0556E">
                  <w:pPr>
                    <w:pStyle w:val="TAL"/>
                    <w:rPr>
                      <w:rFonts w:cs="Arial"/>
                      <w:color w:val="000000"/>
                      <w:szCs w:val="18"/>
                    </w:rPr>
                  </w:pPr>
                  <w:r>
                    <w:rPr>
                      <w:rFonts w:cs="Arial"/>
                      <w:color w:val="000000"/>
                      <w:szCs w:val="18"/>
                    </w:rPr>
                    <w:t>Optional with capability signalling</w:t>
                  </w:r>
                </w:p>
                <w:p w14:paraId="2A62A319" w14:textId="77777777" w:rsidR="009C06B6" w:rsidRDefault="009C06B6">
                  <w:pPr>
                    <w:spacing w:beforeLines="50" w:before="120"/>
                    <w:jc w:val="left"/>
                    <w:rPr>
                      <w:rFonts w:cs="Arial"/>
                      <w:color w:val="000000"/>
                      <w:sz w:val="18"/>
                      <w:szCs w:val="18"/>
                    </w:rPr>
                  </w:pPr>
                </w:p>
              </w:tc>
            </w:tr>
          </w:tbl>
          <w:p w14:paraId="187A3CFE" w14:textId="77777777" w:rsidR="009C06B6" w:rsidRDefault="009C06B6">
            <w:pPr>
              <w:spacing w:beforeLines="50" w:before="120"/>
              <w:jc w:val="left"/>
              <w:rPr>
                <w:rFonts w:ascii="Calibri" w:hAnsi="Calibri" w:cs="Calibri"/>
                <w:color w:val="000000"/>
              </w:rPr>
            </w:pPr>
          </w:p>
        </w:tc>
      </w:tr>
      <w:tr w:rsidR="009C06B6" w14:paraId="6DFA1052" w14:textId="77777777">
        <w:tc>
          <w:tcPr>
            <w:tcW w:w="1818" w:type="dxa"/>
            <w:tcBorders>
              <w:top w:val="single" w:sz="4" w:space="0" w:color="auto"/>
              <w:left w:val="single" w:sz="4" w:space="0" w:color="auto"/>
              <w:bottom w:val="single" w:sz="4" w:space="0" w:color="auto"/>
              <w:right w:val="single" w:sz="4" w:space="0" w:color="auto"/>
            </w:tcBorders>
          </w:tcPr>
          <w:p w14:paraId="438EBF5B"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FE837" w14:textId="77777777" w:rsidR="009C06B6" w:rsidRDefault="00C0556E">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28C5DDF" w14:textId="77777777" w:rsidR="009C06B6" w:rsidRDefault="00C0556E">
            <w:pPr>
              <w:pStyle w:val="Caption"/>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separate FG from 24-4 and 24-5.</w:t>
            </w:r>
          </w:p>
        </w:tc>
      </w:tr>
      <w:tr w:rsidR="009C06B6" w14:paraId="69D8A9E1" w14:textId="77777777">
        <w:tc>
          <w:tcPr>
            <w:tcW w:w="1818" w:type="dxa"/>
            <w:tcBorders>
              <w:top w:val="single" w:sz="4" w:space="0" w:color="auto"/>
              <w:left w:val="single" w:sz="4" w:space="0" w:color="auto"/>
              <w:bottom w:val="single" w:sz="4" w:space="0" w:color="auto"/>
              <w:right w:val="single" w:sz="4" w:space="0" w:color="auto"/>
            </w:tcBorders>
          </w:tcPr>
          <w:p w14:paraId="2D51119A"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1D0582" w14:textId="77777777" w:rsidR="009C06B6" w:rsidRDefault="00C0556E">
            <w:pPr>
              <w:rPr>
                <w:rFonts w:eastAsia="SimSun"/>
                <w:szCs w:val="24"/>
                <w:lang w:eastAsia="zh-CN"/>
              </w:rPr>
            </w:pPr>
            <w:r>
              <w:rPr>
                <w:rFonts w:eastAsia="SimSun"/>
                <w:szCs w:val="24"/>
                <w:lang w:eastAsia="zh-CN"/>
              </w:rPr>
              <w:t xml:space="preserve">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960kHz DL transmission. In addition, only (</w:t>
            </w:r>
            <w:proofErr w:type="spellStart"/>
            <w:r>
              <w:rPr>
                <w:rFonts w:eastAsia="SimSun"/>
                <w:szCs w:val="24"/>
                <w:lang w:eastAsia="zh-CN"/>
              </w:rPr>
              <w:t>Xs</w:t>
            </w:r>
            <w:proofErr w:type="spellEnd"/>
            <w:r>
              <w:rPr>
                <w:rFonts w:eastAsia="SimSun"/>
                <w:szCs w:val="24"/>
                <w:lang w:eastAsia="zh-CN"/>
              </w:rPr>
              <w:t>, Ys) = (8, 1) for 960kHz is mandatory and it should be clearly mentioned.</w:t>
            </w:r>
          </w:p>
          <w:p w14:paraId="6669076B" w14:textId="77777777" w:rsidR="009C06B6" w:rsidRDefault="00C0556E">
            <w:pPr>
              <w:rPr>
                <w:rFonts w:eastAsia="SimSun"/>
                <w:b/>
                <w:bCs/>
                <w:szCs w:val="24"/>
                <w:lang w:eastAsia="zh-CN"/>
              </w:rPr>
            </w:pPr>
            <w:r>
              <w:rPr>
                <w:rFonts w:eastAsia="SimSun"/>
                <w:b/>
                <w:bCs/>
                <w:szCs w:val="24"/>
                <w:lang w:eastAsia="zh-CN"/>
              </w:rPr>
              <w:lastRenderedPageBreak/>
              <w:t xml:space="preserve">Proposal 7: for FG24-5, </w:t>
            </w:r>
          </w:p>
          <w:p w14:paraId="664E80BD"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14:paraId="6CADCFF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w:t>
            </w:r>
          </w:p>
          <w:p w14:paraId="630F1F00"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dedicated RRC configuration and type 0, 0A, and 2 CSS”. </w:t>
            </w:r>
          </w:p>
          <w:p w14:paraId="562523BB" w14:textId="77777777"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replacing “Within the Ys = 1 slot” with “Within the Ys=1 slot (with </w:t>
            </w:r>
            <w:proofErr w:type="spellStart"/>
            <w:r>
              <w:rPr>
                <w:rFonts w:eastAsia="SimSun"/>
                <w:b/>
                <w:bCs/>
                <w:szCs w:val="24"/>
                <w:lang w:eastAsia="zh-CN"/>
              </w:rPr>
              <w:t>Xs</w:t>
            </w:r>
            <w:proofErr w:type="spellEnd"/>
            <w:r>
              <w:rPr>
                <w:rFonts w:eastAsia="SimSun"/>
                <w:b/>
                <w:bCs/>
                <w:szCs w:val="24"/>
                <w:lang w:eastAsia="zh-CN"/>
              </w:rPr>
              <w:t>=8)”.</w:t>
            </w:r>
          </w:p>
        </w:tc>
      </w:tr>
      <w:tr w:rsidR="009C06B6" w14:paraId="668EC63B" w14:textId="77777777">
        <w:tc>
          <w:tcPr>
            <w:tcW w:w="1818" w:type="dxa"/>
            <w:tcBorders>
              <w:top w:val="single" w:sz="4" w:space="0" w:color="auto"/>
              <w:left w:val="single" w:sz="4" w:space="0" w:color="auto"/>
              <w:bottom w:val="single" w:sz="4" w:space="0" w:color="auto"/>
              <w:right w:val="single" w:sz="4" w:space="0" w:color="auto"/>
            </w:tcBorders>
          </w:tcPr>
          <w:p w14:paraId="37F9FAA0" w14:textId="77777777" w:rsidR="009C06B6" w:rsidRDefault="00C0556E">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109675"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7368C12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14C79771"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4809979A"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3309C8B6"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1965B8D3"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6E702DC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6099DF52"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0A194281"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19100E"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0A899D9D"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5C70502C"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9C06B6" w14:paraId="1DDA0C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C09467" w14:textId="77777777" w:rsidR="009C06B6" w:rsidRDefault="00C0556E">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60A2D41" w14:textId="77777777" w:rsidR="009C06B6" w:rsidRDefault="00C0556E">
                  <w:pPr>
                    <w:pStyle w:val="TAL"/>
                    <w:rPr>
                      <w:rFonts w:cs="Arial"/>
                      <w:color w:val="000000"/>
                      <w:szCs w:val="18"/>
                      <w:lang w:eastAsia="zh-CN"/>
                    </w:rPr>
                  </w:pPr>
                  <w:r>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F76D76D" w14:textId="77777777" w:rsidR="009C06B6" w:rsidRDefault="00C0556E">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D334F02" w14:textId="77777777" w:rsidR="009C06B6" w:rsidRDefault="00C0556E">
                  <w:pPr>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546AD478" w14:textId="77777777" w:rsidR="009C06B6" w:rsidRDefault="00C0556E">
                  <w:pPr>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2165EA25" w14:textId="77777777" w:rsidR="009C06B6" w:rsidRDefault="00C0556E">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5DD44C28" w14:textId="77777777" w:rsidR="009C06B6" w:rsidRDefault="00C0556E">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47A75A5" w14:textId="77777777" w:rsidR="009C06B6" w:rsidRDefault="00C0556E">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(This supersedes corresponding component of FG 3-5b)</w:t>
                  </w:r>
                </w:p>
                <w:p w14:paraId="59000FFC" w14:textId="77777777"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7272169A" w14:textId="77777777" w:rsidR="009C06B6" w:rsidRDefault="00C0556E">
                  <w:pPr>
                    <w:pStyle w:val="TAL"/>
                    <w:rPr>
                      <w:rFonts w:cs="Arial"/>
                      <w:color w:val="000000"/>
                      <w:szCs w:val="18"/>
                      <w:lang w:eastAsia="zh-CN"/>
                    </w:rPr>
                  </w:pPr>
                  <w:r>
                    <w:rPr>
                      <w:rFonts w:cs="Arial"/>
                      <w:color w:val="000000"/>
                      <w:szCs w:val="18"/>
                      <w:highlight w:val="yellow"/>
                    </w:rPr>
                    <w:t>FFS: component description without a reference to other R15 FGs</w:t>
                  </w:r>
                </w:p>
              </w:tc>
            </w:tr>
          </w:tbl>
          <w:p w14:paraId="512DD69B" w14:textId="77777777" w:rsidR="009C06B6" w:rsidRDefault="009C06B6">
            <w:pPr>
              <w:spacing w:beforeLines="50" w:before="120"/>
              <w:jc w:val="left"/>
              <w:rPr>
                <w:rFonts w:ascii="Calibri" w:hAnsi="Calibri" w:cs="Calibri"/>
                <w:color w:val="000000"/>
              </w:rPr>
            </w:pPr>
          </w:p>
        </w:tc>
      </w:tr>
      <w:tr w:rsidR="009C06B6" w14:paraId="5C11361A" w14:textId="77777777">
        <w:tc>
          <w:tcPr>
            <w:tcW w:w="1818" w:type="dxa"/>
            <w:tcBorders>
              <w:top w:val="single" w:sz="4" w:space="0" w:color="auto"/>
              <w:left w:val="single" w:sz="4" w:space="0" w:color="auto"/>
              <w:bottom w:val="single" w:sz="4" w:space="0" w:color="auto"/>
              <w:right w:val="single" w:sz="4" w:space="0" w:color="auto"/>
            </w:tcBorders>
          </w:tcPr>
          <w:p w14:paraId="0E57C20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BBD618"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C8B2587" w14:textId="77777777">
        <w:tc>
          <w:tcPr>
            <w:tcW w:w="1818" w:type="dxa"/>
            <w:tcBorders>
              <w:top w:val="single" w:sz="4" w:space="0" w:color="auto"/>
              <w:left w:val="single" w:sz="4" w:space="0" w:color="auto"/>
              <w:bottom w:val="single" w:sz="4" w:space="0" w:color="auto"/>
              <w:right w:val="single" w:sz="4" w:space="0" w:color="auto"/>
            </w:tcBorders>
          </w:tcPr>
          <w:p w14:paraId="1B55660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38DC10" w14:textId="77777777" w:rsidR="009C06B6" w:rsidRDefault="00C0556E">
            <w:pPr>
              <w:rPr>
                <w:rFonts w:eastAsia="MS Mincho"/>
                <w:lang w:eastAsia="ja-JP"/>
              </w:rPr>
            </w:pPr>
            <w:r>
              <w:rPr>
                <w:rFonts w:eastAsia="MS Mincho"/>
                <w:lang w:eastAsia="ja-JP"/>
              </w:rPr>
              <w:t xml:space="preserve">For FG24-5, </w:t>
            </w:r>
            <w:proofErr w:type="gramStart"/>
            <w:r>
              <w:rPr>
                <w:rFonts w:eastAsia="MS Mincho"/>
                <w:lang w:eastAsia="ja-JP"/>
              </w:rPr>
              <w:t>similar to</w:t>
            </w:r>
            <w:proofErr w:type="gramEnd"/>
            <w:r>
              <w:rPr>
                <w:rFonts w:eastAsia="MS Mincho"/>
                <w:lang w:eastAsia="ja-JP"/>
              </w:rPr>
              <w:t xml:space="preserve"> FG24-4, a few FFS points remain</w:t>
            </w:r>
            <w:r>
              <w:rPr>
                <w:rFonts w:eastAsia="MS Mincho" w:hint="eastAsia"/>
                <w:lang w:eastAsia="ja-JP"/>
              </w:rPr>
              <w:t>,</w:t>
            </w:r>
            <w:r>
              <w:rPr>
                <w:rFonts w:eastAsia="MS Mincho"/>
                <w:lang w:eastAsia="ja-JP"/>
              </w:rPr>
              <w:t xml:space="preserve"> and generally we have the same proposals:</w:t>
            </w:r>
          </w:p>
          <w:p w14:paraId="3E5F1566"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(8, 1) is also a component of this FG, which essentially needs multi-PDSCH scheduling in the practical operation. </w:t>
            </w:r>
          </w:p>
          <w:p w14:paraId="60C4BDBF"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960 kHz SCS operation even when FG24-5 is supported, we think it would be good to capture this explicitly. </w:t>
            </w:r>
          </w:p>
          <w:p w14:paraId="76B04477" w14:textId="77777777"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14:paraId="633F81A3" w14:textId="77777777" w:rsidR="009C06B6" w:rsidRDefault="009C06B6">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9C06B6" w14:paraId="43D16A76" w14:textId="77777777">
              <w:tc>
                <w:tcPr>
                  <w:tcW w:w="0" w:type="auto"/>
                  <w:shd w:val="clear" w:color="auto" w:fill="auto"/>
                </w:tcPr>
                <w:p w14:paraId="165D4686"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367434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24-5</w:t>
                  </w:r>
                </w:p>
              </w:tc>
              <w:tc>
                <w:tcPr>
                  <w:tcW w:w="0" w:type="auto"/>
                  <w:shd w:val="clear" w:color="auto" w:fill="auto"/>
                </w:tcPr>
                <w:p w14:paraId="7B8C779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w:t>
                  </w:r>
                </w:p>
              </w:tc>
              <w:tc>
                <w:tcPr>
                  <w:tcW w:w="0" w:type="auto"/>
                  <w:shd w:val="clear" w:color="auto" w:fill="auto"/>
                </w:tcPr>
                <w:p w14:paraId="56D3FD25"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1DA35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)=(8,1)</w:t>
                  </w:r>
                </w:p>
                <w:p w14:paraId="1F54D6EE" w14:textId="77777777" w:rsidR="009C06B6" w:rsidRDefault="00C0556E">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14C634AA"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3. Within the Ys = 1 slot, 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xml:space="preserve">. Spans do not overlap. </w:t>
                    </w:r>
                    <w:r>
                      <w:rPr>
                        <w:rFonts w:eastAsia="MS Gothic" w:cs="Arial"/>
                        <w:color w:val="000000"/>
                        <w:sz w:val="18"/>
                        <w:szCs w:val="18"/>
                        <w:lang w:eastAsia="ja-JP"/>
                      </w:rPr>
                      <w:lastRenderedPageBreak/>
                      <w:t xml:space="preserve">Every span is contained in a single slot. The same span pattern repeats in every slot. The separation between consecutive spans within and across slots may be unequal but the same (X, Y) limit must be satisfied by all spans.  Every monitoring occasion is fully contained in one span. </w:t>
                    </w:r>
                    <w:proofErr w:type="gramStart"/>
                    <w:r>
                      <w:rPr>
                        <w:rFonts w:eastAsia="MS Gothic" w:cs="Arial"/>
                        <w:color w:val="000000"/>
                        <w:sz w:val="18"/>
                        <w:szCs w:val="18"/>
                        <w:lang w:eastAsia="ja-JP"/>
                      </w:rPr>
                      <w:t>In order to</w:t>
                    </w:r>
                    <w:proofErr w:type="gramEnd"/>
                    <w:r>
                      <w:rPr>
                        <w:rFonts w:eastAsia="MS Gothic" w:cs="Arial"/>
                        <w:color w:val="000000"/>
                        <w:sz w:val="18"/>
                        <w:szCs w:val="18"/>
                        <w:lang w:eastAsia="ja-JP"/>
                      </w:rPr>
                      <w:t xml:space="preserve">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12DF2D2F"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16D52C3C" w14:textId="77777777"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c>
                <w:tcPr>
                  <w:tcW w:w="0" w:type="auto"/>
                  <w:shd w:val="clear" w:color="auto" w:fill="auto"/>
                </w:tcPr>
                <w:p w14:paraId="0B0EAA34"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lastRenderedPageBreak/>
                    <w:t>24-1</w:t>
                  </w:r>
                </w:p>
              </w:tc>
              <w:tc>
                <w:tcPr>
                  <w:tcW w:w="0" w:type="auto"/>
                  <w:shd w:val="clear" w:color="auto" w:fill="auto"/>
                </w:tcPr>
                <w:p w14:paraId="4CA44D67"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Yes</w:t>
                  </w:r>
                </w:p>
              </w:tc>
              <w:tc>
                <w:tcPr>
                  <w:tcW w:w="0" w:type="auto"/>
                  <w:shd w:val="clear" w:color="auto" w:fill="auto"/>
                </w:tcPr>
                <w:p w14:paraId="563A5151"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64E75A8"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 is not supported</w:t>
                  </w:r>
                </w:p>
              </w:tc>
              <w:tc>
                <w:tcPr>
                  <w:tcW w:w="0" w:type="auto"/>
                  <w:shd w:val="clear" w:color="auto" w:fill="auto"/>
                </w:tcPr>
                <w:p w14:paraId="5B0470B7" w14:textId="77777777" w:rsidR="009C06B6" w:rsidRDefault="00C0556E">
                  <w:pPr>
                    <w:pStyle w:val="ListParagraph"/>
                    <w:spacing w:before="0" w:after="0"/>
                    <w:ind w:left="0"/>
                    <w:contextualSpacing w:val="0"/>
                    <w:jc w:val="left"/>
                    <w:rPr>
                      <w:rFonts w:eastAsia="MS Mincho"/>
                      <w:lang w:eastAsia="ja-JP"/>
                    </w:rPr>
                  </w:pPr>
                  <w:proofErr w:type="spellStart"/>
                  <w:r>
                    <w:rPr>
                      <w:rFonts w:eastAsia="SimSun" w:cs="Arial"/>
                      <w:color w:val="000000"/>
                      <w:sz w:val="18"/>
                      <w:szCs w:val="18"/>
                      <w:lang w:eastAsia="zh-CN"/>
                    </w:rPr>
                    <w:t>Perband</w:t>
                  </w:r>
                  <w:proofErr w:type="spellEnd"/>
                </w:p>
              </w:tc>
              <w:tc>
                <w:tcPr>
                  <w:tcW w:w="0" w:type="auto"/>
                  <w:shd w:val="clear" w:color="auto" w:fill="auto"/>
                </w:tcPr>
                <w:p w14:paraId="54650FA5"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44160DC0"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14:paraId="1D1A4C4E"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14:paraId="14EDFFBD" w14:textId="77777777"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highlight w:val="yellow"/>
                    </w:rPr>
                    <w:t>FFS: component description without a reference to other R15 FGs</w:t>
                  </w:r>
                </w:p>
              </w:tc>
              <w:tc>
                <w:tcPr>
                  <w:tcW w:w="0" w:type="auto"/>
                  <w:shd w:val="clear" w:color="auto" w:fill="auto"/>
                </w:tcPr>
                <w:p w14:paraId="0978C05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78788D4B" w14:textId="77777777" w:rsidR="009C06B6" w:rsidRDefault="009C06B6">
                  <w:pPr>
                    <w:pStyle w:val="ListParagraph"/>
                    <w:spacing w:before="0" w:after="0"/>
                    <w:ind w:left="0"/>
                    <w:contextualSpacing w:val="0"/>
                    <w:jc w:val="left"/>
                    <w:rPr>
                      <w:rFonts w:eastAsia="MS Mincho"/>
                      <w:lang w:eastAsia="ja-JP"/>
                    </w:rPr>
                  </w:pPr>
                </w:p>
              </w:tc>
            </w:tr>
          </w:tbl>
          <w:p w14:paraId="53EE0037" w14:textId="77777777" w:rsidR="009C06B6" w:rsidRDefault="009C06B6">
            <w:pPr>
              <w:pStyle w:val="ListParagraph"/>
              <w:spacing w:before="0" w:after="0"/>
              <w:ind w:left="0"/>
              <w:contextualSpacing w:val="0"/>
              <w:jc w:val="left"/>
              <w:rPr>
                <w:rFonts w:eastAsia="MS Mincho"/>
                <w:lang w:eastAsia="ja-JP"/>
              </w:rPr>
            </w:pPr>
          </w:p>
        </w:tc>
      </w:tr>
      <w:tr w:rsidR="009C06B6" w14:paraId="7526F7AD" w14:textId="77777777">
        <w:tc>
          <w:tcPr>
            <w:tcW w:w="1818" w:type="dxa"/>
            <w:tcBorders>
              <w:top w:val="single" w:sz="4" w:space="0" w:color="auto"/>
              <w:left w:val="single" w:sz="4" w:space="0" w:color="auto"/>
              <w:bottom w:val="single" w:sz="4" w:space="0" w:color="auto"/>
              <w:right w:val="single" w:sz="4" w:space="0" w:color="auto"/>
            </w:tcBorders>
          </w:tcPr>
          <w:p w14:paraId="312BAD4C"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A3FCD2" w14:textId="77777777" w:rsidR="009C06B6" w:rsidRDefault="009C06B6">
            <w:pPr>
              <w:spacing w:beforeLines="50" w:before="120"/>
              <w:jc w:val="left"/>
              <w:rPr>
                <w:rFonts w:ascii="Calibri" w:hAnsi="Calibri" w:cs="Calibri"/>
                <w:color w:val="000000"/>
              </w:rPr>
            </w:pPr>
          </w:p>
        </w:tc>
      </w:tr>
      <w:tr w:rsidR="009C06B6" w14:paraId="4276D20E" w14:textId="77777777">
        <w:tc>
          <w:tcPr>
            <w:tcW w:w="1818" w:type="dxa"/>
            <w:tcBorders>
              <w:top w:val="single" w:sz="4" w:space="0" w:color="auto"/>
              <w:left w:val="single" w:sz="4" w:space="0" w:color="auto"/>
              <w:bottom w:val="single" w:sz="4" w:space="0" w:color="auto"/>
              <w:right w:val="single" w:sz="4" w:space="0" w:color="auto"/>
            </w:tcBorders>
          </w:tcPr>
          <w:p w14:paraId="72F89D8F"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15E93" w14:textId="77777777" w:rsidR="009C06B6" w:rsidRDefault="00C0556E">
            <w:pPr>
              <w:pStyle w:val="BodyText"/>
            </w:pPr>
            <w:r>
              <w:t xml:space="preserve">Similar to FG 24-4, there are two open issues. The first issues </w:t>
            </w:r>
            <w:proofErr w:type="gramStart"/>
            <w:r>
              <w:t>is</w:t>
            </w:r>
            <w:proofErr w:type="gramEnd"/>
            <w:r>
              <w:t xml:space="preserve">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03560F56" w14:textId="77777777" w:rsidR="009C06B6" w:rsidRDefault="00C0556E">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1797193B"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1AAFAEBF"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60CFA5B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915062B"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69A6B4C"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7D132DFA" w14:textId="77777777" w:rsidR="009C06B6" w:rsidRDefault="009C06B6">
            <w:pPr>
              <w:rPr>
                <w:lang w:val="en-GB"/>
              </w:rPr>
            </w:pPr>
          </w:p>
          <w:p w14:paraId="63D7DB2F" w14:textId="77777777" w:rsidR="009C06B6" w:rsidRDefault="00C0556E">
            <w:pPr>
              <w:rPr>
                <w:lang w:val="en-GB" w:eastAsia="zh-CN"/>
              </w:rPr>
            </w:pPr>
            <w:r>
              <w:rPr>
                <w:lang w:val="en-GB" w:eastAsia="zh-CN"/>
              </w:rPr>
              <w:t xml:space="preserve">We propose to include the wording of this agreement directly into the description of a new component for FG 24-5.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6B009494" w14:textId="77777777" w:rsidR="009C06B6" w:rsidRDefault="009C06B6">
            <w:pPr>
              <w:rPr>
                <w:lang w:val="en-GB"/>
              </w:rPr>
            </w:pPr>
          </w:p>
          <w:p w14:paraId="1050F14C" w14:textId="77777777" w:rsidR="009C06B6" w:rsidRDefault="00C0556E">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C45AA15" w14:textId="77777777" w:rsidR="009C06B6" w:rsidRDefault="00C0556E">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9C06B6" w14:paraId="2EDD47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9AA75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3311B7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9B5B04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A376C2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1B3DEDE4"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31DBFAC0"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monitoring of type 1 CSS with dedicated RRC configuration, type 3 CSS, and UE-SS with set1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14:paraId="5F2F770F"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p w14:paraId="3AF7561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DAE697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7104A5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770135E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047E15F9" w14:textId="77777777" w:rsidR="009C06B6" w:rsidRDefault="00C0556E">
                  <w:pPr>
                    <w:pStyle w:val="TAL"/>
                    <w:rPr>
                      <w:rFonts w:cs="Arial"/>
                      <w:color w:val="000000"/>
                      <w:szCs w:val="18"/>
                    </w:rPr>
                  </w:pPr>
                  <w:r>
                    <w:rPr>
                      <w:rFonts w:cs="Arial"/>
                      <w:color w:val="000000"/>
                      <w:szCs w:val="18"/>
                    </w:rPr>
                    <w:t>Optional with capability signalling</w:t>
                  </w:r>
                </w:p>
                <w:p w14:paraId="741D9B57"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14:paraId="79FB8DAB" w14:textId="77777777" w:rsidR="009C06B6" w:rsidRDefault="009C06B6">
            <w:pPr>
              <w:spacing w:beforeLines="50" w:before="120"/>
              <w:jc w:val="left"/>
              <w:rPr>
                <w:rFonts w:ascii="Calibri" w:hAnsi="Calibri" w:cs="Calibri"/>
                <w:color w:val="000000"/>
              </w:rPr>
            </w:pPr>
          </w:p>
        </w:tc>
      </w:tr>
      <w:tr w:rsidR="009C06B6" w14:paraId="4B5FB774" w14:textId="77777777">
        <w:tc>
          <w:tcPr>
            <w:tcW w:w="1818" w:type="dxa"/>
            <w:tcBorders>
              <w:top w:val="single" w:sz="4" w:space="0" w:color="auto"/>
              <w:left w:val="single" w:sz="4" w:space="0" w:color="auto"/>
              <w:bottom w:val="single" w:sz="4" w:space="0" w:color="auto"/>
              <w:right w:val="single" w:sz="4" w:space="0" w:color="auto"/>
            </w:tcBorders>
          </w:tcPr>
          <w:p w14:paraId="6365438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C1664" w14:textId="77777777" w:rsidR="009C06B6" w:rsidRDefault="00C0556E">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(FFS: Monitoring capability within slots of type 1 CSS without dedicated RRC configuration and type0, 0A, and 2 CSS)</w:t>
            </w:r>
          </w:p>
          <w:p w14:paraId="1C53C256" w14:textId="77777777" w:rsidR="009C06B6" w:rsidRDefault="009C06B6">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7EEC114" w14:textId="77777777">
              <w:tc>
                <w:tcPr>
                  <w:tcW w:w="9628" w:type="dxa"/>
                  <w:shd w:val="clear" w:color="auto" w:fill="auto"/>
                </w:tcPr>
                <w:p w14:paraId="54532612" w14:textId="77777777" w:rsidR="009C06B6" w:rsidRDefault="00C0556E">
                  <w:pPr>
                    <w:rPr>
                      <w:bCs/>
                      <w:sz w:val="22"/>
                      <w:szCs w:val="22"/>
                    </w:rPr>
                  </w:pPr>
                  <w:r>
                    <w:rPr>
                      <w:bCs/>
                      <w:sz w:val="22"/>
                      <w:szCs w:val="22"/>
                      <w:highlight w:val="green"/>
                    </w:rPr>
                    <w:t>Agreement</w:t>
                  </w:r>
                </w:p>
                <w:p w14:paraId="14E86FA9" w14:textId="77777777" w:rsidR="009C06B6" w:rsidRDefault="00C0556E">
                  <w:pPr>
                    <w:rPr>
                      <w:sz w:val="22"/>
                      <w:szCs w:val="22"/>
                      <w:lang w:eastAsia="zh-CN"/>
                    </w:rPr>
                  </w:pPr>
                  <w:r>
                    <w:rPr>
                      <w:sz w:val="22"/>
                      <w:szCs w:val="22"/>
                      <w:lang w:eastAsia="zh-CN"/>
                    </w:rPr>
                    <w:lastRenderedPageBreak/>
                    <w:t>Clarify earlier agreement as follows:</w:t>
                  </w:r>
                </w:p>
                <w:p w14:paraId="3410682F" w14:textId="77777777"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 xml:space="preserve">A UE capable of multi-slot monitoring mandatorily supports monitoring Group (2) SSs according to FG 3-1 within each of the </w:t>
                  </w:r>
                  <w:proofErr w:type="spellStart"/>
                  <w:r>
                    <w:rPr>
                      <w:sz w:val="22"/>
                      <w:szCs w:val="22"/>
                      <w:lang w:eastAsia="zh-CN"/>
                    </w:rPr>
                    <w:t>Xs</w:t>
                  </w:r>
                  <w:proofErr w:type="spellEnd"/>
                  <w:r>
                    <w:rPr>
                      <w:sz w:val="22"/>
                      <w:szCs w:val="22"/>
                      <w:lang w:eastAsia="zh-CN"/>
                    </w:rPr>
                    <w:t xml:space="preserve"> slots of a slot-group, such that:</w:t>
                  </w:r>
                </w:p>
                <w:p w14:paraId="747998FB" w14:textId="77777777"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1D720BB0" w14:textId="77777777" w:rsidR="009C06B6" w:rsidRDefault="009C06B6">
            <w:pPr>
              <w:pStyle w:val="3GPPNormalText"/>
              <w:ind w:left="0" w:firstLine="0"/>
              <w:rPr>
                <w:lang w:eastAsia="ko-KR"/>
              </w:rPr>
            </w:pPr>
          </w:p>
          <w:p w14:paraId="3B37164F" w14:textId="77777777" w:rsidR="009C06B6" w:rsidRDefault="00C0556E">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9C06B6" w14:paraId="6B9EBC6C" w14:textId="77777777">
        <w:tc>
          <w:tcPr>
            <w:tcW w:w="1818" w:type="dxa"/>
            <w:tcBorders>
              <w:top w:val="single" w:sz="4" w:space="0" w:color="auto"/>
              <w:left w:val="single" w:sz="4" w:space="0" w:color="auto"/>
              <w:bottom w:val="single" w:sz="4" w:space="0" w:color="auto"/>
              <w:right w:val="single" w:sz="4" w:space="0" w:color="auto"/>
            </w:tcBorders>
          </w:tcPr>
          <w:p w14:paraId="320DC66B" w14:textId="77777777" w:rsidR="009C06B6" w:rsidRDefault="00C0556E">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81B237" w14:textId="77777777" w:rsidR="009C06B6" w:rsidRDefault="009C06B6">
            <w:pPr>
              <w:spacing w:beforeLines="50" w:before="120"/>
              <w:jc w:val="left"/>
              <w:rPr>
                <w:rFonts w:ascii="Calibri" w:hAnsi="Calibri" w:cs="Calibri"/>
                <w:color w:val="000000"/>
              </w:rPr>
            </w:pPr>
          </w:p>
        </w:tc>
      </w:tr>
      <w:tr w:rsidR="009C06B6" w14:paraId="4645A0CC" w14:textId="77777777">
        <w:tc>
          <w:tcPr>
            <w:tcW w:w="1818" w:type="dxa"/>
            <w:tcBorders>
              <w:top w:val="single" w:sz="4" w:space="0" w:color="auto"/>
              <w:left w:val="single" w:sz="4" w:space="0" w:color="auto"/>
              <w:bottom w:val="single" w:sz="4" w:space="0" w:color="auto"/>
              <w:right w:val="single" w:sz="4" w:space="0" w:color="auto"/>
            </w:tcBorders>
          </w:tcPr>
          <w:p w14:paraId="43AF7046"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72FCC7" w14:textId="77777777" w:rsidR="009C06B6" w:rsidRDefault="00C0556E">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225845D9" w14:textId="77777777" w:rsidR="009C06B6" w:rsidRDefault="00C0556E">
            <w:pPr>
              <w:pStyle w:val="Caption"/>
            </w:pPr>
            <w:r>
              <w:t xml:space="preserve">Proposal </w:t>
            </w:r>
            <w:r>
              <w:fldChar w:fldCharType="begin"/>
            </w:r>
            <w:r>
              <w:instrText xml:space="preserve"> SEQ Proposal \*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9C06B6" w14:paraId="031D06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7C4A5C" w14:textId="77777777"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E3D6B8F" w14:textId="77777777" w:rsidR="009C06B6" w:rsidRDefault="00C0556E">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2554395F" w14:textId="77777777"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2B29C4FC"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14:paraId="7C76B85B" w14:textId="77777777"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18B7FD4" w14:textId="77777777"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FB3E320" w14:textId="77777777" w:rsidR="009C06B6" w:rsidRDefault="00C0556E">
                  <w:pPr>
                    <w:pStyle w:val="TAL"/>
                    <w:rPr>
                      <w:rFonts w:cs="Arial"/>
                      <w:color w:val="FF0000"/>
                      <w:szCs w:val="18"/>
                    </w:rPr>
                  </w:pPr>
                  <w:r>
                    <w:rPr>
                      <w:rFonts w:cs="Arial"/>
                      <w:color w:val="FF0000"/>
                      <w:szCs w:val="18"/>
                    </w:rPr>
                    <w:t>Optional</w:t>
                  </w:r>
                </w:p>
              </w:tc>
            </w:tr>
          </w:tbl>
          <w:p w14:paraId="0B9DF827" w14:textId="77777777" w:rsidR="009C06B6" w:rsidRDefault="009C06B6">
            <w:pPr>
              <w:spacing w:beforeLines="50" w:before="120"/>
              <w:jc w:val="left"/>
              <w:rPr>
                <w:rFonts w:ascii="Calibri" w:hAnsi="Calibri" w:cs="Calibri"/>
                <w:color w:val="000000"/>
              </w:rPr>
            </w:pPr>
          </w:p>
        </w:tc>
      </w:tr>
      <w:tr w:rsidR="009C06B6" w14:paraId="6DB48983" w14:textId="77777777">
        <w:tc>
          <w:tcPr>
            <w:tcW w:w="1818" w:type="dxa"/>
            <w:tcBorders>
              <w:top w:val="single" w:sz="4" w:space="0" w:color="auto"/>
              <w:left w:val="single" w:sz="4" w:space="0" w:color="auto"/>
              <w:bottom w:val="single" w:sz="4" w:space="0" w:color="auto"/>
              <w:right w:val="single" w:sz="4" w:space="0" w:color="auto"/>
            </w:tcBorders>
          </w:tcPr>
          <w:p w14:paraId="78369E8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6C3EDD" w14:textId="77777777" w:rsidR="009C06B6" w:rsidRDefault="009C06B6">
            <w:pPr>
              <w:spacing w:beforeLines="50" w:before="120"/>
              <w:jc w:val="left"/>
              <w:rPr>
                <w:rFonts w:ascii="Calibri" w:hAnsi="Calibri" w:cs="Calibri"/>
                <w:color w:val="000000"/>
              </w:rPr>
            </w:pPr>
          </w:p>
        </w:tc>
      </w:tr>
      <w:tr w:rsidR="009C06B6" w14:paraId="5D669CF6" w14:textId="77777777">
        <w:tc>
          <w:tcPr>
            <w:tcW w:w="1818" w:type="dxa"/>
            <w:tcBorders>
              <w:top w:val="single" w:sz="4" w:space="0" w:color="auto"/>
              <w:left w:val="single" w:sz="4" w:space="0" w:color="auto"/>
              <w:bottom w:val="single" w:sz="4" w:space="0" w:color="auto"/>
              <w:right w:val="single" w:sz="4" w:space="0" w:color="auto"/>
            </w:tcBorders>
          </w:tcPr>
          <w:p w14:paraId="420C4FA4"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81387"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66F210C9" w14:textId="77777777" w:rsidR="009C06B6" w:rsidRDefault="009C06B6">
            <w:pPr>
              <w:spacing w:before="120"/>
              <w:ind w:firstLineChars="100" w:firstLine="216"/>
              <w:rPr>
                <w:rFonts w:eastAsia="Batang"/>
                <w:b/>
                <w:sz w:val="22"/>
                <w:szCs w:val="22"/>
                <w:lang w:eastAsia="ko-KR"/>
              </w:rPr>
            </w:pPr>
          </w:p>
          <w:p w14:paraId="6F7ADAD7"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9C06B6" w14:paraId="76B571CA" w14:textId="77777777">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14:paraId="572A528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14:paraId="0DADF385"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6563F84D"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7398AA6"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0588D2A2"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)=(8,1)</w:t>
                  </w:r>
                </w:p>
                <w:p w14:paraId="6D053989"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 xml:space="preserve">3. </w:t>
                  </w:r>
                  <w:proofErr w:type="gramStart"/>
                  <w:r>
                    <w:rPr>
                      <w:rFonts w:eastAsia="MS Gothic" w:cs="Arial"/>
                      <w:color w:val="000000"/>
                      <w:sz w:val="18"/>
                      <w:szCs w:val="18"/>
                      <w:highlight w:val="yellow"/>
                      <w:lang w:eastAsia="ja-JP"/>
                    </w:rPr>
                    <w:t>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w:t>
                  </w:r>
                  <w:proofErr w:type="gramEnd"/>
                  <w:r>
                    <w:rPr>
                      <w:rFonts w:eastAsia="MS Gothic" w:cs="Arial"/>
                      <w:color w:val="000000"/>
                      <w:sz w:val="18"/>
                      <w:szCs w:val="18"/>
                      <w:highlight w:val="yellow"/>
                      <w:lang w:eastAsia="ja-JP"/>
                    </w:rPr>
                    <w:t xml:space="preserve"> scheduling by single DCI for the operation with 960 kHz SCS and corresponding HARQ enhancements</w:t>
                  </w:r>
                </w:p>
                <w:p w14:paraId="7C7D2ECF"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14:paraId="6979A6B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4. Processing one unicast DCI scheduling DL and one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FDD (This supersedes corresponding component of FG 3-5b)</w:t>
                  </w:r>
                </w:p>
                <w:p w14:paraId="7AFDD3D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2 unicast DCI scheduling UL per slot group of </w:t>
                  </w:r>
                  <w:proofErr w:type="spellStart"/>
                  <w:r>
                    <w:rPr>
                      <w:rFonts w:eastAsia="MS Gothic" w:cs="Arial"/>
                      <w:color w:val="000000"/>
                      <w:sz w:val="18"/>
                      <w:szCs w:val="18"/>
                      <w:lang w:eastAsia="ja-JP"/>
                    </w:rPr>
                    <w:t>Xs</w:t>
                  </w:r>
                  <w:proofErr w:type="spellEnd"/>
                  <w:r>
                    <w:rPr>
                      <w:rFonts w:eastAsia="MS Gothic" w:cs="Arial"/>
                      <w:color w:val="000000"/>
                      <w:sz w:val="18"/>
                      <w:szCs w:val="18"/>
                      <w:lang w:eastAsia="ja-JP"/>
                    </w:rPr>
                    <w:t xml:space="preserve"> slots per scheduled CC for TDD (This supersedes corresponding component of FG 3-5b)</w:t>
                  </w:r>
                </w:p>
              </w:tc>
            </w:tr>
          </w:tbl>
          <w:p w14:paraId="29DB4EB1" w14:textId="77777777" w:rsidR="009C06B6" w:rsidRDefault="009C06B6">
            <w:pPr>
              <w:spacing w:beforeLines="50" w:before="120"/>
              <w:jc w:val="left"/>
              <w:rPr>
                <w:rFonts w:ascii="Calibri" w:hAnsi="Calibri" w:cs="Calibri"/>
                <w:color w:val="000000"/>
              </w:rPr>
            </w:pPr>
          </w:p>
        </w:tc>
      </w:tr>
    </w:tbl>
    <w:p w14:paraId="44A08034" w14:textId="77777777" w:rsidR="009C06B6" w:rsidRDefault="009C06B6">
      <w:pPr>
        <w:pStyle w:val="maintext"/>
        <w:ind w:firstLineChars="90" w:firstLine="180"/>
        <w:rPr>
          <w:rFonts w:ascii="Calibri" w:hAnsi="Calibri" w:cs="Arial"/>
        </w:rPr>
      </w:pPr>
    </w:p>
    <w:p w14:paraId="5C6327E0"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6CB6B091" w14:textId="77777777">
        <w:tc>
          <w:tcPr>
            <w:tcW w:w="0" w:type="auto"/>
            <w:shd w:val="clear" w:color="auto" w:fill="auto"/>
          </w:tcPr>
          <w:p w14:paraId="62FDA62C"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37DCD21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24-5a</w:t>
            </w:r>
          </w:p>
        </w:tc>
        <w:tc>
          <w:tcPr>
            <w:tcW w:w="0" w:type="auto"/>
            <w:shd w:val="clear" w:color="auto" w:fill="auto"/>
          </w:tcPr>
          <w:p w14:paraId="2D7533C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044FDDDE"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6FF4433"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09E8150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277A4485"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24-1a, 24-5</w:t>
            </w:r>
          </w:p>
        </w:tc>
        <w:tc>
          <w:tcPr>
            <w:tcW w:w="0" w:type="auto"/>
            <w:shd w:val="clear" w:color="auto" w:fill="auto"/>
          </w:tcPr>
          <w:p w14:paraId="18A3598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DAED7F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479F76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4B9D2AB4"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77C16E0"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1E868743"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29FFE0C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14:paraId="585FA23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67DEE2FB" w14:textId="77777777"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Optional with capability signalling</w:t>
            </w:r>
          </w:p>
        </w:tc>
      </w:tr>
    </w:tbl>
    <w:p w14:paraId="37A08E68" w14:textId="77777777" w:rsidR="009C06B6" w:rsidRDefault="009C06B6">
      <w:pPr>
        <w:pStyle w:val="maintext"/>
        <w:ind w:firstLineChars="90" w:firstLine="180"/>
        <w:rPr>
          <w:rFonts w:ascii="Calibri" w:hAnsi="Calibri" w:cs="Arial"/>
          <w:color w:val="000000"/>
        </w:rPr>
      </w:pPr>
    </w:p>
    <w:p w14:paraId="2583FCA1"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406CF76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7F85F4"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E42B6D5"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829B23E" w14:textId="77777777">
        <w:tc>
          <w:tcPr>
            <w:tcW w:w="1818" w:type="dxa"/>
            <w:tcBorders>
              <w:top w:val="single" w:sz="4" w:space="0" w:color="auto"/>
              <w:left w:val="single" w:sz="4" w:space="0" w:color="auto"/>
              <w:bottom w:val="single" w:sz="4" w:space="0" w:color="auto"/>
              <w:right w:val="single" w:sz="4" w:space="0" w:color="auto"/>
            </w:tcBorders>
          </w:tcPr>
          <w:p w14:paraId="2F5AEA3A"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8906E" w14:textId="77777777" w:rsidR="009C06B6" w:rsidRDefault="009C06B6">
            <w:pPr>
              <w:spacing w:beforeLines="50" w:before="120"/>
              <w:jc w:val="left"/>
              <w:rPr>
                <w:rFonts w:ascii="Calibri" w:hAnsi="Calibri" w:cs="Calibri"/>
                <w:color w:val="000000"/>
              </w:rPr>
            </w:pPr>
          </w:p>
        </w:tc>
      </w:tr>
      <w:tr w:rsidR="009C06B6" w14:paraId="6FF8A243" w14:textId="77777777">
        <w:tc>
          <w:tcPr>
            <w:tcW w:w="1818" w:type="dxa"/>
            <w:tcBorders>
              <w:top w:val="single" w:sz="4" w:space="0" w:color="auto"/>
              <w:left w:val="single" w:sz="4" w:space="0" w:color="auto"/>
              <w:bottom w:val="single" w:sz="4" w:space="0" w:color="auto"/>
              <w:right w:val="single" w:sz="4" w:space="0" w:color="auto"/>
            </w:tcBorders>
          </w:tcPr>
          <w:p w14:paraId="42A7A5AD"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8BBDAF" w14:textId="77777777" w:rsidR="009C06B6" w:rsidRDefault="009C06B6">
            <w:pPr>
              <w:spacing w:beforeLines="50" w:before="120"/>
              <w:jc w:val="left"/>
              <w:rPr>
                <w:rFonts w:ascii="Calibri" w:hAnsi="Calibri" w:cs="Calibri"/>
                <w:color w:val="000000"/>
              </w:rPr>
            </w:pPr>
          </w:p>
        </w:tc>
      </w:tr>
      <w:tr w:rsidR="009C06B6" w14:paraId="7AEF54FD" w14:textId="77777777">
        <w:tc>
          <w:tcPr>
            <w:tcW w:w="1818" w:type="dxa"/>
            <w:tcBorders>
              <w:top w:val="single" w:sz="4" w:space="0" w:color="auto"/>
              <w:left w:val="single" w:sz="4" w:space="0" w:color="auto"/>
              <w:bottom w:val="single" w:sz="4" w:space="0" w:color="auto"/>
              <w:right w:val="single" w:sz="4" w:space="0" w:color="auto"/>
            </w:tcBorders>
          </w:tcPr>
          <w:p w14:paraId="3075CD51" w14:textId="77777777" w:rsidR="009C06B6" w:rsidRDefault="00C0556E">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526256" w14:textId="77777777" w:rsidR="009C06B6" w:rsidRDefault="00C0556E">
            <w:pPr>
              <w:rPr>
                <w:rFonts w:eastAsia="SimSun"/>
                <w:szCs w:val="24"/>
                <w:lang w:eastAsia="zh-CN"/>
              </w:rPr>
            </w:pPr>
            <w:r>
              <w:rPr>
                <w:rFonts w:eastAsia="SimSun"/>
                <w:szCs w:val="24"/>
                <w:lang w:eastAsia="zh-CN"/>
              </w:rPr>
              <w:t>Similar as FG24-4a, the component of “</w:t>
            </w:r>
            <w:proofErr w:type="gramStart"/>
            <w:r>
              <w:rPr>
                <w:rFonts w:eastAsia="SimSun"/>
                <w:szCs w:val="24"/>
                <w:lang w:eastAsia="zh-CN"/>
              </w:rPr>
              <w:t>Multi-PUSCH</w:t>
            </w:r>
            <w:proofErr w:type="gramEnd"/>
            <w:r>
              <w:rPr>
                <w:rFonts w:eastAsia="SimSun"/>
                <w:szCs w:val="24"/>
                <w:lang w:eastAsia="zh-CN"/>
              </w:rPr>
              <w:t xml:space="preserve">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1D9342C7" w14:textId="77777777" w:rsidR="009C06B6" w:rsidRDefault="00C0556E">
            <w:pPr>
              <w:rPr>
                <w:rFonts w:eastAsia="SimSun"/>
                <w:b/>
                <w:bCs/>
                <w:szCs w:val="24"/>
                <w:lang w:eastAsia="zh-CN"/>
              </w:rPr>
            </w:pPr>
            <w:r>
              <w:rPr>
                <w:rFonts w:eastAsia="SimSun"/>
                <w:b/>
                <w:bCs/>
                <w:szCs w:val="24"/>
                <w:lang w:eastAsia="zh-CN"/>
              </w:rPr>
              <w:t xml:space="preserve">Proposal 9: for FG24-5a, </w:t>
            </w:r>
          </w:p>
          <w:p w14:paraId="35759559" w14:textId="77777777" w:rsidR="009C06B6" w:rsidRDefault="00C0556E">
            <w:pPr>
              <w:pStyle w:val="ListParagraph"/>
              <w:numPr>
                <w:ilvl w:val="0"/>
                <w:numId w:val="38"/>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9C06B6" w14:paraId="28242000" w14:textId="77777777">
        <w:tc>
          <w:tcPr>
            <w:tcW w:w="1818" w:type="dxa"/>
            <w:tcBorders>
              <w:top w:val="single" w:sz="4" w:space="0" w:color="auto"/>
              <w:left w:val="single" w:sz="4" w:space="0" w:color="auto"/>
              <w:bottom w:val="single" w:sz="4" w:space="0" w:color="auto"/>
              <w:right w:val="single" w:sz="4" w:space="0" w:color="auto"/>
            </w:tcBorders>
          </w:tcPr>
          <w:p w14:paraId="4A9C700F"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83DCEB" w14:textId="77777777"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3BF0BAC" w14:textId="77777777" w:rsidR="009C06B6" w:rsidRDefault="00C0556E">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32F9954" w14:textId="77777777" w:rsidR="009C06B6" w:rsidRDefault="00C0556E">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341A0F2C" w14:textId="77777777"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66C4D4C9" w14:textId="77777777" w:rsidR="009C06B6" w:rsidRDefault="009C06B6">
            <w:pPr>
              <w:spacing w:beforeLines="50" w:before="120"/>
              <w:jc w:val="left"/>
              <w:rPr>
                <w:rFonts w:ascii="Calibri" w:hAnsi="Calibri" w:cs="Calibri"/>
                <w:color w:val="000000"/>
              </w:rPr>
            </w:pPr>
          </w:p>
        </w:tc>
      </w:tr>
      <w:tr w:rsidR="009C06B6" w14:paraId="008FFB00" w14:textId="77777777">
        <w:tc>
          <w:tcPr>
            <w:tcW w:w="1818" w:type="dxa"/>
            <w:tcBorders>
              <w:top w:val="single" w:sz="4" w:space="0" w:color="auto"/>
              <w:left w:val="single" w:sz="4" w:space="0" w:color="auto"/>
              <w:bottom w:val="single" w:sz="4" w:space="0" w:color="auto"/>
              <w:right w:val="single" w:sz="4" w:space="0" w:color="auto"/>
            </w:tcBorders>
          </w:tcPr>
          <w:p w14:paraId="0CEC78F1"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E88054" w14:textId="77777777" w:rsidR="009C06B6" w:rsidRDefault="009C06B6">
            <w:pPr>
              <w:spacing w:beforeLines="50" w:before="120"/>
              <w:jc w:val="left"/>
              <w:rPr>
                <w:rFonts w:ascii="Calibri" w:hAnsi="Calibri" w:cs="Calibri"/>
                <w:color w:val="000000"/>
              </w:rPr>
            </w:pPr>
          </w:p>
        </w:tc>
      </w:tr>
      <w:tr w:rsidR="009C06B6" w14:paraId="00198DAD" w14:textId="77777777">
        <w:tc>
          <w:tcPr>
            <w:tcW w:w="1818" w:type="dxa"/>
            <w:tcBorders>
              <w:top w:val="single" w:sz="4" w:space="0" w:color="auto"/>
              <w:left w:val="single" w:sz="4" w:space="0" w:color="auto"/>
              <w:bottom w:val="single" w:sz="4" w:space="0" w:color="auto"/>
              <w:right w:val="single" w:sz="4" w:space="0" w:color="auto"/>
            </w:tcBorders>
          </w:tcPr>
          <w:p w14:paraId="2E9CD25E"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3F2FCC" w14:textId="77777777" w:rsidR="009C06B6" w:rsidRDefault="009C06B6">
            <w:pPr>
              <w:spacing w:beforeLines="50" w:before="120"/>
              <w:jc w:val="left"/>
              <w:rPr>
                <w:rFonts w:ascii="Calibri" w:hAnsi="Calibri" w:cs="Calibri"/>
                <w:color w:val="000000"/>
              </w:rPr>
            </w:pPr>
          </w:p>
        </w:tc>
      </w:tr>
      <w:tr w:rsidR="009C06B6" w14:paraId="5913F6F5" w14:textId="77777777">
        <w:tc>
          <w:tcPr>
            <w:tcW w:w="1818" w:type="dxa"/>
            <w:tcBorders>
              <w:top w:val="single" w:sz="4" w:space="0" w:color="auto"/>
              <w:left w:val="single" w:sz="4" w:space="0" w:color="auto"/>
              <w:bottom w:val="single" w:sz="4" w:space="0" w:color="auto"/>
              <w:right w:val="single" w:sz="4" w:space="0" w:color="auto"/>
            </w:tcBorders>
          </w:tcPr>
          <w:p w14:paraId="6F5CD87F"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A783F" w14:textId="77777777" w:rsidR="009C06B6" w:rsidRDefault="009C06B6">
            <w:pPr>
              <w:spacing w:beforeLines="50" w:before="120"/>
              <w:jc w:val="left"/>
              <w:rPr>
                <w:rFonts w:ascii="Calibri" w:hAnsi="Calibri" w:cs="Calibri"/>
                <w:color w:val="000000"/>
              </w:rPr>
            </w:pPr>
          </w:p>
        </w:tc>
      </w:tr>
      <w:tr w:rsidR="009C06B6" w14:paraId="10A6F406" w14:textId="77777777">
        <w:tc>
          <w:tcPr>
            <w:tcW w:w="1818" w:type="dxa"/>
            <w:tcBorders>
              <w:top w:val="single" w:sz="4" w:space="0" w:color="auto"/>
              <w:left w:val="single" w:sz="4" w:space="0" w:color="auto"/>
              <w:bottom w:val="single" w:sz="4" w:space="0" w:color="auto"/>
              <w:right w:val="single" w:sz="4" w:space="0" w:color="auto"/>
            </w:tcBorders>
          </w:tcPr>
          <w:p w14:paraId="6DF5E852"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9165" w14:textId="77777777" w:rsidR="009C06B6" w:rsidRDefault="00C0556E">
            <w:pPr>
              <w:pStyle w:val="BodyText"/>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14:paraId="2E7C900E" w14:textId="77777777" w:rsidR="009C06B6" w:rsidRDefault="009C06B6">
            <w:pPr>
              <w:rPr>
                <w:lang w:val="en-GB"/>
              </w:rPr>
            </w:pPr>
          </w:p>
          <w:p w14:paraId="7BAF440C" w14:textId="77777777" w:rsidR="009C06B6" w:rsidRDefault="00C0556E">
            <w:pPr>
              <w:pStyle w:val="Proposal"/>
              <w:tabs>
                <w:tab w:val="clear" w:pos="256"/>
                <w:tab w:val="clear" w:pos="936"/>
                <w:tab w:val="left"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9C06B6" w14:paraId="532D6CC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D26DD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5CCC4664"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23B54525"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7C2A559C"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7F23323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strike/>
                      <w:color w:val="FF0000"/>
                      <w:sz w:val="18"/>
                      <w:szCs w:val="18"/>
                      <w:lang w:eastAsia="zh-CN"/>
                    </w:rPr>
                    <w:t>[</w:t>
                  </w:r>
                  <w:r>
                    <w:rPr>
                      <w:rFonts w:eastAsia="SimSun" w:cs="Arial"/>
                      <w:color w:val="000000"/>
                      <w:sz w:val="18"/>
                      <w:szCs w:val="18"/>
                      <w:lang w:eastAsia="zh-CN"/>
                    </w:rPr>
                    <w:t>3. Multi-PUSCH scheduling by single DCI for the operation with 960 kHz SCS</w:t>
                  </w:r>
                  <w:r>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44A3B3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2ECEF26B" w14:textId="77777777"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436BE4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 xml:space="preserve">Optional with capability </w:t>
                  </w:r>
                  <w:proofErr w:type="spellStart"/>
                  <w:r>
                    <w:rPr>
                      <w:rFonts w:eastAsia="SimSun" w:cs="Arial"/>
                      <w:color w:val="000000"/>
                      <w:sz w:val="18"/>
                      <w:szCs w:val="18"/>
                      <w:lang w:eastAsia="zh-CN"/>
                    </w:rPr>
                    <w:t>signalling</w:t>
                  </w:r>
                  <w:proofErr w:type="spellEnd"/>
                </w:p>
              </w:tc>
            </w:tr>
          </w:tbl>
          <w:p w14:paraId="10B1D0E1" w14:textId="77777777" w:rsidR="009C06B6" w:rsidRDefault="009C06B6">
            <w:pPr>
              <w:spacing w:beforeLines="50" w:before="120"/>
              <w:jc w:val="left"/>
              <w:rPr>
                <w:rFonts w:ascii="Calibri" w:hAnsi="Calibri" w:cs="Calibri"/>
                <w:color w:val="000000"/>
              </w:rPr>
            </w:pPr>
          </w:p>
        </w:tc>
      </w:tr>
      <w:tr w:rsidR="009C06B6" w14:paraId="036A084A" w14:textId="77777777">
        <w:tc>
          <w:tcPr>
            <w:tcW w:w="1818" w:type="dxa"/>
            <w:tcBorders>
              <w:top w:val="single" w:sz="4" w:space="0" w:color="auto"/>
              <w:left w:val="single" w:sz="4" w:space="0" w:color="auto"/>
              <w:bottom w:val="single" w:sz="4" w:space="0" w:color="auto"/>
              <w:right w:val="single" w:sz="4" w:space="0" w:color="auto"/>
            </w:tcBorders>
          </w:tcPr>
          <w:p w14:paraId="6FEC4B11"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08B08D" w14:textId="77777777" w:rsidR="009C06B6" w:rsidRDefault="00C0556E">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w:t>
            </w:r>
            <w:proofErr w:type="gramStart"/>
            <w:r>
              <w:rPr>
                <w:rFonts w:cs="Arial"/>
                <w:color w:val="000000"/>
                <w:szCs w:val="22"/>
              </w:rPr>
              <w:t>similar to</w:t>
            </w:r>
            <w:proofErr w:type="gramEnd"/>
            <w:r>
              <w:rPr>
                <w:rFonts w:cs="Arial"/>
                <w:color w:val="000000"/>
                <w:szCs w:val="22"/>
              </w:rPr>
              <w:t xml:space="preserve"> the </w:t>
            </w:r>
            <w:proofErr w:type="spellStart"/>
            <w:r>
              <w:rPr>
                <w:rFonts w:cs="Arial"/>
                <w:color w:val="000000"/>
                <w:szCs w:val="22"/>
              </w:rPr>
              <w:t>conlusion</w:t>
            </w:r>
            <w:proofErr w:type="spellEnd"/>
            <w:r>
              <w:rPr>
                <w:rFonts w:cs="Arial"/>
                <w:color w:val="000000"/>
                <w:szCs w:val="22"/>
              </w:rPr>
              <w:t xml:space="preserve"> from 24-4a {</w:t>
            </w:r>
            <w:r>
              <w:rPr>
                <w:rFonts w:eastAsia="SimSun" w:cs="Arial"/>
                <w:color w:val="000000"/>
                <w:szCs w:val="18"/>
                <w:lang w:eastAsia="zh-CN"/>
              </w:rPr>
              <w:t>480KHz SCS support for UL}</w:t>
            </w:r>
          </w:p>
        </w:tc>
      </w:tr>
      <w:tr w:rsidR="009C06B6" w14:paraId="2B5581FE" w14:textId="77777777">
        <w:tc>
          <w:tcPr>
            <w:tcW w:w="1818" w:type="dxa"/>
            <w:tcBorders>
              <w:top w:val="single" w:sz="4" w:space="0" w:color="auto"/>
              <w:left w:val="single" w:sz="4" w:space="0" w:color="auto"/>
              <w:bottom w:val="single" w:sz="4" w:space="0" w:color="auto"/>
              <w:right w:val="single" w:sz="4" w:space="0" w:color="auto"/>
            </w:tcBorders>
          </w:tcPr>
          <w:p w14:paraId="15CCA40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BE3DCB" w14:textId="77777777" w:rsidR="009C06B6" w:rsidRDefault="009C06B6">
            <w:pPr>
              <w:spacing w:beforeLines="50" w:before="120"/>
              <w:jc w:val="left"/>
              <w:rPr>
                <w:rFonts w:ascii="Calibri" w:hAnsi="Calibri" w:cs="Calibri"/>
                <w:color w:val="000000"/>
              </w:rPr>
            </w:pPr>
          </w:p>
        </w:tc>
      </w:tr>
      <w:tr w:rsidR="009C06B6" w14:paraId="6C1CB2FA" w14:textId="77777777">
        <w:tc>
          <w:tcPr>
            <w:tcW w:w="1818" w:type="dxa"/>
            <w:tcBorders>
              <w:top w:val="single" w:sz="4" w:space="0" w:color="auto"/>
              <w:left w:val="single" w:sz="4" w:space="0" w:color="auto"/>
              <w:bottom w:val="single" w:sz="4" w:space="0" w:color="auto"/>
              <w:right w:val="single" w:sz="4" w:space="0" w:color="auto"/>
            </w:tcBorders>
          </w:tcPr>
          <w:p w14:paraId="0A68C0A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B44054" w14:textId="77777777" w:rsidR="009C06B6" w:rsidRDefault="00C0556E">
            <w:pPr>
              <w:pStyle w:val="Caption"/>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9C06B6" w14:paraId="0A24180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4B90B"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30BD5C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38160E9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413A66A9"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788136E2" w14:textId="77777777"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102385F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DD75D5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25BA0348" w14:textId="77777777" w:rsidR="009C06B6" w:rsidRDefault="009C06B6">
            <w:pPr>
              <w:spacing w:beforeLines="50" w:before="120"/>
              <w:jc w:val="left"/>
              <w:rPr>
                <w:rFonts w:ascii="Calibri" w:hAnsi="Calibri" w:cs="Calibri"/>
                <w:color w:val="000000"/>
              </w:rPr>
            </w:pPr>
          </w:p>
        </w:tc>
      </w:tr>
      <w:tr w:rsidR="009C06B6" w14:paraId="181E74C2" w14:textId="77777777">
        <w:tc>
          <w:tcPr>
            <w:tcW w:w="1818" w:type="dxa"/>
            <w:tcBorders>
              <w:top w:val="single" w:sz="4" w:space="0" w:color="auto"/>
              <w:left w:val="single" w:sz="4" w:space="0" w:color="auto"/>
              <w:bottom w:val="single" w:sz="4" w:space="0" w:color="auto"/>
              <w:right w:val="single" w:sz="4" w:space="0" w:color="auto"/>
            </w:tcBorders>
          </w:tcPr>
          <w:p w14:paraId="240B0826"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445FDD" w14:textId="77777777" w:rsidR="009C06B6" w:rsidRDefault="009C06B6">
            <w:pPr>
              <w:spacing w:beforeLines="50" w:before="120"/>
              <w:jc w:val="left"/>
              <w:rPr>
                <w:rFonts w:ascii="Calibri" w:hAnsi="Calibri" w:cs="Calibri"/>
                <w:color w:val="000000"/>
              </w:rPr>
            </w:pPr>
          </w:p>
        </w:tc>
      </w:tr>
      <w:tr w:rsidR="009C06B6" w14:paraId="020001FE" w14:textId="77777777">
        <w:tc>
          <w:tcPr>
            <w:tcW w:w="1818" w:type="dxa"/>
            <w:tcBorders>
              <w:top w:val="single" w:sz="4" w:space="0" w:color="auto"/>
              <w:left w:val="single" w:sz="4" w:space="0" w:color="auto"/>
              <w:bottom w:val="single" w:sz="4" w:space="0" w:color="auto"/>
              <w:right w:val="single" w:sz="4" w:space="0" w:color="auto"/>
            </w:tcBorders>
          </w:tcPr>
          <w:p w14:paraId="6371F74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8B04B" w14:textId="77777777" w:rsidR="009C06B6" w:rsidRDefault="009C06B6">
            <w:pPr>
              <w:spacing w:beforeLines="50" w:before="120"/>
              <w:jc w:val="left"/>
              <w:rPr>
                <w:rFonts w:ascii="Calibri" w:hAnsi="Calibri" w:cs="Calibri"/>
                <w:color w:val="000000"/>
              </w:rPr>
            </w:pPr>
          </w:p>
        </w:tc>
      </w:tr>
    </w:tbl>
    <w:p w14:paraId="55593175" w14:textId="77777777" w:rsidR="009C06B6" w:rsidRDefault="009C06B6">
      <w:pPr>
        <w:pStyle w:val="maintext"/>
        <w:ind w:firstLineChars="90" w:firstLine="180"/>
        <w:rPr>
          <w:rFonts w:ascii="Calibri" w:hAnsi="Calibri" w:cs="Arial"/>
        </w:rPr>
      </w:pPr>
    </w:p>
    <w:p w14:paraId="59CB3A95"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14:paraId="780B0307" w14:textId="77777777">
        <w:tc>
          <w:tcPr>
            <w:tcW w:w="0" w:type="auto"/>
            <w:shd w:val="clear" w:color="auto" w:fill="auto"/>
          </w:tcPr>
          <w:p w14:paraId="6493583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03AD34D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14:paraId="26D1E32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14:paraId="5D04BD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14:paraId="19D8E3B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14:paraId="30A4FB4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448F98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98CFD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Multi-RB PUCCH format 0/1/4 for 960 kHz in FR2-2 is not supported</w:t>
            </w:r>
          </w:p>
        </w:tc>
        <w:tc>
          <w:tcPr>
            <w:tcW w:w="0" w:type="auto"/>
            <w:shd w:val="clear" w:color="auto" w:fill="auto"/>
          </w:tcPr>
          <w:p w14:paraId="076A15E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BD69AC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FD958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55EE4F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483A28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78FF5FC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9800F5D" w14:textId="77777777" w:rsidR="009C06B6" w:rsidRDefault="009C06B6">
      <w:pPr>
        <w:pStyle w:val="maintext"/>
        <w:ind w:firstLineChars="90" w:firstLine="180"/>
        <w:rPr>
          <w:rFonts w:ascii="Calibri" w:hAnsi="Calibri" w:cs="Arial"/>
          <w:color w:val="000000"/>
        </w:rPr>
      </w:pPr>
    </w:p>
    <w:p w14:paraId="20DA4B50"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781AD28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87FE7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9395913"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B46258" w14:textId="77777777">
        <w:tc>
          <w:tcPr>
            <w:tcW w:w="1818" w:type="dxa"/>
            <w:tcBorders>
              <w:top w:val="single" w:sz="4" w:space="0" w:color="auto"/>
              <w:left w:val="single" w:sz="4" w:space="0" w:color="auto"/>
              <w:bottom w:val="single" w:sz="4" w:space="0" w:color="auto"/>
              <w:right w:val="single" w:sz="4" w:space="0" w:color="auto"/>
            </w:tcBorders>
          </w:tcPr>
          <w:p w14:paraId="380BF184" w14:textId="77777777" w:rsidR="009C06B6" w:rsidRDefault="00C0556E">
            <w:pPr>
              <w:jc w:val="left"/>
              <w:rPr>
                <w:rFonts w:ascii="Calibri"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3D38AF" w14:textId="77777777" w:rsidR="009C06B6" w:rsidRDefault="009C06B6">
            <w:pPr>
              <w:spacing w:beforeLines="50" w:before="120"/>
              <w:jc w:val="left"/>
              <w:rPr>
                <w:rFonts w:ascii="Calibri" w:hAnsi="Calibri" w:cs="Calibri"/>
                <w:color w:val="000000"/>
              </w:rPr>
            </w:pPr>
          </w:p>
        </w:tc>
      </w:tr>
      <w:tr w:rsidR="009C06B6" w14:paraId="6EED1C01" w14:textId="77777777">
        <w:tc>
          <w:tcPr>
            <w:tcW w:w="1818" w:type="dxa"/>
            <w:tcBorders>
              <w:top w:val="single" w:sz="4" w:space="0" w:color="auto"/>
              <w:left w:val="single" w:sz="4" w:space="0" w:color="auto"/>
              <w:bottom w:val="single" w:sz="4" w:space="0" w:color="auto"/>
              <w:right w:val="single" w:sz="4" w:space="0" w:color="auto"/>
            </w:tcBorders>
          </w:tcPr>
          <w:p w14:paraId="532DC2D4"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981868" w14:textId="77777777" w:rsidR="009C06B6" w:rsidRDefault="009C06B6">
            <w:pPr>
              <w:spacing w:beforeLines="50" w:before="120"/>
              <w:jc w:val="left"/>
              <w:rPr>
                <w:rFonts w:ascii="Calibri" w:hAnsi="Calibri" w:cs="Calibri"/>
                <w:color w:val="000000"/>
              </w:rPr>
            </w:pPr>
          </w:p>
        </w:tc>
      </w:tr>
      <w:tr w:rsidR="009C06B6" w14:paraId="649E8A25" w14:textId="77777777">
        <w:tc>
          <w:tcPr>
            <w:tcW w:w="1818" w:type="dxa"/>
            <w:tcBorders>
              <w:top w:val="single" w:sz="4" w:space="0" w:color="auto"/>
              <w:left w:val="single" w:sz="4" w:space="0" w:color="auto"/>
              <w:bottom w:val="single" w:sz="4" w:space="0" w:color="auto"/>
              <w:right w:val="single" w:sz="4" w:space="0" w:color="auto"/>
            </w:tcBorders>
          </w:tcPr>
          <w:p w14:paraId="1958447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47EEBC" w14:textId="77777777" w:rsidR="009C06B6" w:rsidRDefault="009C06B6">
            <w:pPr>
              <w:spacing w:beforeLines="50" w:before="120"/>
              <w:jc w:val="left"/>
              <w:rPr>
                <w:rFonts w:ascii="Calibri" w:hAnsi="Calibri" w:cs="Calibri"/>
                <w:color w:val="000000"/>
              </w:rPr>
            </w:pPr>
          </w:p>
        </w:tc>
      </w:tr>
      <w:tr w:rsidR="009C06B6" w14:paraId="7BD89633" w14:textId="77777777">
        <w:tc>
          <w:tcPr>
            <w:tcW w:w="1818" w:type="dxa"/>
            <w:tcBorders>
              <w:top w:val="single" w:sz="4" w:space="0" w:color="auto"/>
              <w:left w:val="single" w:sz="4" w:space="0" w:color="auto"/>
              <w:bottom w:val="single" w:sz="4" w:space="0" w:color="auto"/>
              <w:right w:val="single" w:sz="4" w:space="0" w:color="auto"/>
            </w:tcBorders>
          </w:tcPr>
          <w:p w14:paraId="3126A434"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7634E9" w14:textId="77777777" w:rsidR="009C06B6" w:rsidRDefault="009C06B6">
            <w:pPr>
              <w:spacing w:beforeLines="50" w:before="120"/>
              <w:jc w:val="left"/>
              <w:rPr>
                <w:rFonts w:ascii="Calibri" w:hAnsi="Calibri" w:cs="Calibri"/>
                <w:color w:val="000000"/>
              </w:rPr>
            </w:pPr>
          </w:p>
        </w:tc>
      </w:tr>
      <w:tr w:rsidR="009C06B6" w14:paraId="0E86B44B" w14:textId="77777777">
        <w:tc>
          <w:tcPr>
            <w:tcW w:w="1818" w:type="dxa"/>
            <w:tcBorders>
              <w:top w:val="single" w:sz="4" w:space="0" w:color="auto"/>
              <w:left w:val="single" w:sz="4" w:space="0" w:color="auto"/>
              <w:bottom w:val="single" w:sz="4" w:space="0" w:color="auto"/>
              <w:right w:val="single" w:sz="4" w:space="0" w:color="auto"/>
            </w:tcBorders>
          </w:tcPr>
          <w:p w14:paraId="3F070E46"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BB7511" w14:textId="77777777" w:rsidR="009C06B6" w:rsidRDefault="009C06B6">
            <w:pPr>
              <w:spacing w:beforeLines="50" w:before="120"/>
              <w:jc w:val="left"/>
              <w:rPr>
                <w:rFonts w:ascii="Calibri" w:hAnsi="Calibri" w:cs="Calibri"/>
                <w:color w:val="000000"/>
              </w:rPr>
            </w:pPr>
          </w:p>
        </w:tc>
      </w:tr>
      <w:tr w:rsidR="009C06B6" w14:paraId="62C6C567" w14:textId="77777777">
        <w:tc>
          <w:tcPr>
            <w:tcW w:w="1818" w:type="dxa"/>
            <w:tcBorders>
              <w:top w:val="single" w:sz="4" w:space="0" w:color="auto"/>
              <w:left w:val="single" w:sz="4" w:space="0" w:color="auto"/>
              <w:bottom w:val="single" w:sz="4" w:space="0" w:color="auto"/>
              <w:right w:val="single" w:sz="4" w:space="0" w:color="auto"/>
            </w:tcBorders>
          </w:tcPr>
          <w:p w14:paraId="60BF4DAD"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13DB0A" w14:textId="77777777" w:rsidR="009C06B6" w:rsidRDefault="009C06B6">
            <w:pPr>
              <w:spacing w:beforeLines="50" w:before="120"/>
              <w:jc w:val="left"/>
              <w:rPr>
                <w:rFonts w:ascii="Calibri" w:hAnsi="Calibri" w:cs="Calibri"/>
                <w:color w:val="000000"/>
              </w:rPr>
            </w:pPr>
          </w:p>
        </w:tc>
      </w:tr>
      <w:tr w:rsidR="009C06B6" w14:paraId="69E6AF24" w14:textId="77777777">
        <w:tc>
          <w:tcPr>
            <w:tcW w:w="1818" w:type="dxa"/>
            <w:tcBorders>
              <w:top w:val="single" w:sz="4" w:space="0" w:color="auto"/>
              <w:left w:val="single" w:sz="4" w:space="0" w:color="auto"/>
              <w:bottom w:val="single" w:sz="4" w:space="0" w:color="auto"/>
              <w:right w:val="single" w:sz="4" w:space="0" w:color="auto"/>
            </w:tcBorders>
          </w:tcPr>
          <w:p w14:paraId="7E8FF826"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FD40B" w14:textId="77777777" w:rsidR="009C06B6" w:rsidRDefault="009C06B6">
            <w:pPr>
              <w:spacing w:beforeLines="50" w:before="120"/>
              <w:jc w:val="left"/>
              <w:rPr>
                <w:rFonts w:ascii="Calibri" w:hAnsi="Calibri" w:cs="Calibri"/>
                <w:color w:val="000000"/>
              </w:rPr>
            </w:pPr>
          </w:p>
        </w:tc>
      </w:tr>
      <w:tr w:rsidR="009C06B6" w14:paraId="10A27DDF" w14:textId="77777777">
        <w:tc>
          <w:tcPr>
            <w:tcW w:w="1818" w:type="dxa"/>
            <w:tcBorders>
              <w:top w:val="single" w:sz="4" w:space="0" w:color="auto"/>
              <w:left w:val="single" w:sz="4" w:space="0" w:color="auto"/>
              <w:bottom w:val="single" w:sz="4" w:space="0" w:color="auto"/>
              <w:right w:val="single" w:sz="4" w:space="0" w:color="auto"/>
            </w:tcBorders>
          </w:tcPr>
          <w:p w14:paraId="51D9EFBD"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CF0293" w14:textId="77777777" w:rsidR="009C06B6" w:rsidRDefault="009C06B6">
            <w:pPr>
              <w:spacing w:beforeLines="50" w:before="120"/>
              <w:jc w:val="left"/>
              <w:rPr>
                <w:rFonts w:ascii="Calibri" w:hAnsi="Calibri" w:cs="Calibri"/>
                <w:color w:val="000000"/>
              </w:rPr>
            </w:pPr>
          </w:p>
        </w:tc>
      </w:tr>
      <w:tr w:rsidR="009C06B6" w14:paraId="01E1E455" w14:textId="77777777">
        <w:tc>
          <w:tcPr>
            <w:tcW w:w="1818" w:type="dxa"/>
            <w:tcBorders>
              <w:top w:val="single" w:sz="4" w:space="0" w:color="auto"/>
              <w:left w:val="single" w:sz="4" w:space="0" w:color="auto"/>
              <w:bottom w:val="single" w:sz="4" w:space="0" w:color="auto"/>
              <w:right w:val="single" w:sz="4" w:space="0" w:color="auto"/>
            </w:tcBorders>
          </w:tcPr>
          <w:p w14:paraId="44C39DE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D116A" w14:textId="77777777" w:rsidR="009C06B6" w:rsidRDefault="009C06B6">
            <w:pPr>
              <w:spacing w:beforeLines="50" w:before="120"/>
              <w:jc w:val="left"/>
              <w:rPr>
                <w:rFonts w:ascii="Calibri" w:hAnsi="Calibri" w:cs="Calibri"/>
                <w:color w:val="000000"/>
              </w:rPr>
            </w:pPr>
          </w:p>
        </w:tc>
      </w:tr>
      <w:tr w:rsidR="009C06B6" w14:paraId="01466BC3" w14:textId="77777777">
        <w:tc>
          <w:tcPr>
            <w:tcW w:w="1818" w:type="dxa"/>
            <w:tcBorders>
              <w:top w:val="single" w:sz="4" w:space="0" w:color="auto"/>
              <w:left w:val="single" w:sz="4" w:space="0" w:color="auto"/>
              <w:bottom w:val="single" w:sz="4" w:space="0" w:color="auto"/>
              <w:right w:val="single" w:sz="4" w:space="0" w:color="auto"/>
            </w:tcBorders>
          </w:tcPr>
          <w:p w14:paraId="520135A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4C215" w14:textId="77777777" w:rsidR="009C06B6" w:rsidRDefault="009C06B6">
            <w:pPr>
              <w:spacing w:beforeLines="50" w:before="120"/>
              <w:jc w:val="left"/>
              <w:rPr>
                <w:rFonts w:ascii="Calibri" w:hAnsi="Calibri" w:cs="Calibri"/>
                <w:color w:val="000000"/>
              </w:rPr>
            </w:pPr>
          </w:p>
        </w:tc>
      </w:tr>
      <w:tr w:rsidR="009C06B6" w14:paraId="378D8AF4" w14:textId="77777777">
        <w:tc>
          <w:tcPr>
            <w:tcW w:w="1818" w:type="dxa"/>
            <w:tcBorders>
              <w:top w:val="single" w:sz="4" w:space="0" w:color="auto"/>
              <w:left w:val="single" w:sz="4" w:space="0" w:color="auto"/>
              <w:bottom w:val="single" w:sz="4" w:space="0" w:color="auto"/>
              <w:right w:val="single" w:sz="4" w:space="0" w:color="auto"/>
            </w:tcBorders>
          </w:tcPr>
          <w:p w14:paraId="05A0B9F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9D21B" w14:textId="77777777" w:rsidR="009C06B6" w:rsidRDefault="00C0556E">
            <w:proofErr w:type="gramStart"/>
            <w:r>
              <w:t>Similar to</w:t>
            </w:r>
            <w:proofErr w:type="gramEnd"/>
            <w:r>
              <w:t xml:space="preserve"> our comments on wideband PRACH, the multi-RB PUCCH FGs should be considered as optional FGs due to the different regulation requirements in different areas. </w:t>
            </w:r>
          </w:p>
          <w:p w14:paraId="4DCE1155" w14:textId="77777777" w:rsidR="009C06B6" w:rsidRDefault="00C0556E">
            <w:pPr>
              <w:pStyle w:val="Caption"/>
              <w:jc w:val="left"/>
            </w:pPr>
            <w:bookmarkStart w:id="118" w:name="_Ref83982012"/>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14:paraId="2F3FF0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7BDB4C" w14:textId="77777777" w:rsidR="009C06B6" w:rsidRDefault="00C0556E">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B98E3D4" w14:textId="77777777" w:rsidR="009C06B6" w:rsidRDefault="00C0556E">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2369012D"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0E5EE7ED"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F43AF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8848EA" w14:textId="77777777"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14:paraId="5C6211A6" w14:textId="77777777" w:rsidR="009C06B6" w:rsidRDefault="009C06B6">
                  <w:pPr>
                    <w:pStyle w:val="TAL"/>
                    <w:rPr>
                      <w:rFonts w:ascii="Calibri Light" w:hAnsi="Calibri Light" w:cs="Calibri Light"/>
                      <w:color w:val="000000"/>
                      <w:szCs w:val="18"/>
                    </w:rPr>
                  </w:pPr>
                </w:p>
                <w:p w14:paraId="394BE293" w14:textId="77777777"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bookmarkEnd w:id="119"/>
          </w:tbl>
          <w:p w14:paraId="42E71E98" w14:textId="77777777" w:rsidR="009C06B6" w:rsidRDefault="009C06B6">
            <w:pPr>
              <w:spacing w:beforeLines="50" w:before="120"/>
              <w:jc w:val="left"/>
              <w:rPr>
                <w:rFonts w:ascii="Calibri" w:hAnsi="Calibri" w:cs="Calibri"/>
                <w:color w:val="000000"/>
              </w:rPr>
            </w:pPr>
          </w:p>
        </w:tc>
      </w:tr>
      <w:tr w:rsidR="009C06B6" w14:paraId="2E51E170" w14:textId="77777777">
        <w:tc>
          <w:tcPr>
            <w:tcW w:w="1818" w:type="dxa"/>
            <w:tcBorders>
              <w:top w:val="single" w:sz="4" w:space="0" w:color="auto"/>
              <w:left w:val="single" w:sz="4" w:space="0" w:color="auto"/>
              <w:bottom w:val="single" w:sz="4" w:space="0" w:color="auto"/>
              <w:right w:val="single" w:sz="4" w:space="0" w:color="auto"/>
            </w:tcBorders>
          </w:tcPr>
          <w:p w14:paraId="4C189565"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282CF7" w14:textId="77777777" w:rsidR="009C06B6" w:rsidRDefault="009C06B6">
            <w:pPr>
              <w:spacing w:beforeLines="50" w:before="120"/>
              <w:jc w:val="left"/>
              <w:rPr>
                <w:rFonts w:ascii="Calibri" w:hAnsi="Calibri" w:cs="Calibri"/>
                <w:color w:val="000000"/>
              </w:rPr>
            </w:pPr>
          </w:p>
        </w:tc>
      </w:tr>
      <w:tr w:rsidR="009C06B6" w14:paraId="356370BE" w14:textId="77777777">
        <w:tc>
          <w:tcPr>
            <w:tcW w:w="1818" w:type="dxa"/>
            <w:tcBorders>
              <w:top w:val="single" w:sz="4" w:space="0" w:color="auto"/>
              <w:left w:val="single" w:sz="4" w:space="0" w:color="auto"/>
              <w:bottom w:val="single" w:sz="4" w:space="0" w:color="auto"/>
              <w:right w:val="single" w:sz="4" w:space="0" w:color="auto"/>
            </w:tcBorders>
          </w:tcPr>
          <w:p w14:paraId="16425A22"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889908" w14:textId="77777777" w:rsidR="009C06B6" w:rsidRDefault="009C06B6">
            <w:pPr>
              <w:spacing w:beforeLines="50" w:before="120"/>
              <w:jc w:val="left"/>
              <w:rPr>
                <w:rFonts w:ascii="Calibri" w:hAnsi="Calibri" w:cs="Calibri"/>
                <w:color w:val="000000"/>
              </w:rPr>
            </w:pPr>
          </w:p>
        </w:tc>
      </w:tr>
    </w:tbl>
    <w:p w14:paraId="42E902A3" w14:textId="77777777" w:rsidR="009C06B6" w:rsidRDefault="009C06B6">
      <w:pPr>
        <w:pStyle w:val="maintext"/>
        <w:ind w:firstLineChars="90" w:firstLine="180"/>
        <w:rPr>
          <w:rFonts w:ascii="Calibri" w:hAnsi="Calibri" w:cs="Arial"/>
        </w:rPr>
      </w:pPr>
    </w:p>
    <w:p w14:paraId="00170A59"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9C06B6" w14:paraId="731FDF13" w14:textId="77777777">
        <w:tc>
          <w:tcPr>
            <w:tcW w:w="0" w:type="auto"/>
            <w:shd w:val="clear" w:color="auto" w:fill="auto"/>
          </w:tcPr>
          <w:p w14:paraId="0EF4B7B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5D3901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14:paraId="6EF417AB"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14:paraId="253CFF4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301AC9F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0EC3144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14:paraId="6CEC96F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B68790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F76E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0C65CB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83E352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58985E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7E2C5A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C6B173" w14:textId="77777777"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1E9271A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BDC4F4" w14:textId="77777777" w:rsidR="009C06B6" w:rsidRDefault="009C06B6">
      <w:pPr>
        <w:pStyle w:val="maintext"/>
        <w:ind w:firstLineChars="90" w:firstLine="180"/>
        <w:rPr>
          <w:rFonts w:ascii="Calibri" w:hAnsi="Calibri" w:cs="Arial"/>
          <w:color w:val="000000"/>
        </w:rPr>
      </w:pPr>
    </w:p>
    <w:p w14:paraId="1339919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14:paraId="6638892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933C9A"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88A542"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5CD83692" w14:textId="77777777">
        <w:tc>
          <w:tcPr>
            <w:tcW w:w="1818" w:type="dxa"/>
            <w:tcBorders>
              <w:top w:val="single" w:sz="4" w:space="0" w:color="auto"/>
              <w:left w:val="single" w:sz="4" w:space="0" w:color="auto"/>
              <w:bottom w:val="single" w:sz="4" w:space="0" w:color="auto"/>
              <w:right w:val="single" w:sz="4" w:space="0" w:color="auto"/>
            </w:tcBorders>
          </w:tcPr>
          <w:p w14:paraId="21F17AA7"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FB0CF8" w14:textId="77777777"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14:paraId="052D57B2" w14:textId="77777777" w:rsidR="009C06B6" w:rsidRDefault="00C0556E">
            <w:pPr>
              <w:pStyle w:val="ListParagraph"/>
              <w:spacing w:beforeLines="50" w:before="120" w:afterLines="50"/>
              <w:ind w:left="420"/>
              <w:contextualSpacing w:val="0"/>
              <w:rPr>
                <w:lang w:eastAsia="zh-CN"/>
              </w:rPr>
            </w:pPr>
            <w:r>
              <w:rPr>
                <w:noProof/>
                <w:lang w:eastAsia="zh-CN"/>
              </w:rPr>
              <w:lastRenderedPageBreak/>
              <mc:AlternateContent>
                <mc:Choice Requires="wps">
                  <w:drawing>
                    <wp:anchor distT="45720" distB="45720" distL="114300" distR="114300" simplePos="0" relativeHeight="251657728" behindDoc="0" locked="0" layoutInCell="1" allowOverlap="1" wp14:anchorId="7BD72F27" wp14:editId="0938F47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BD72F27" id="_x0000_s1029" type="#_x0000_t202" style="position:absolute;left:0;text-align:left;margin-left:5.1pt;margin-top:4.6pt;width:1008.75pt;height:95.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">
                      <v:textbox style="mso-fit-shape-to-text:t">
                        <w:txbxContent>
                          <w:p w14:paraId="3E355CF7" w14:textId="77777777" w:rsidR="009C06B6" w:rsidRDefault="00C0556E">
                            <w:pPr>
                              <w:rPr>
                                <w:b/>
                              </w:rPr>
                            </w:pPr>
                            <w:r>
                              <w:rPr>
                                <w:b/>
                                <w:highlight w:val="green"/>
                              </w:rPr>
                              <w:t>Agreement</w:t>
                            </w:r>
                          </w:p>
                          <w:p w14:paraId="203C3F3B" w14:textId="77777777" w:rsidR="009C06B6" w:rsidRDefault="00C0556E">
                            <w:pPr>
                              <w:rPr>
                                <w:lang w:eastAsia="zh-CN"/>
                              </w:rPr>
                            </w:pPr>
                            <w:r>
                              <w:rPr>
                                <w:lang w:eastAsia="zh-CN"/>
                              </w:rPr>
                              <w:t>Clarify earlier agreement as follows:</w:t>
                            </w:r>
                          </w:p>
                          <w:p w14:paraId="4252898F" w14:textId="77777777"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14:paraId="73740598" w14:textId="77777777"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5077F78" w14:textId="77777777"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anchorx="margin"/>
                    </v:shape>
                  </w:pict>
                </mc:Fallback>
              </mc:AlternateContent>
            </w:r>
            <w:r>
              <w:rPr>
                <w:lang w:eastAsia="zh-CN"/>
              </w:rPr>
              <w:t xml:space="preserve">Following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and 2 CSS)” in FG24-4 and FG24-5 can be replaced with the yellow highlighted sentence in the agreement considering the guidance in the note column “FFS: component description without a reference to other R15 FGs”. </w:t>
            </w:r>
          </w:p>
          <w:p w14:paraId="4BB2041F" w14:textId="77777777"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“(FFS: Monitoring capability within slots of type 1 CSS without dedicated RRC configuration and type0, 0A, and 2 CSS)” from FG 24-4f and FG 24-5f.</w:t>
            </w:r>
          </w:p>
          <w:p w14:paraId="0754F7D3" w14:textId="77777777"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“Multiple-slot PDCCH monitoring for 480KHz with (</w:t>
            </w:r>
            <w:proofErr w:type="spellStart"/>
            <w:r>
              <w:rPr>
                <w:lang w:eastAsia="zh-CN"/>
              </w:rPr>
              <w:t>Xs,Ys</w:t>
            </w:r>
            <w:proofErr w:type="spellEnd"/>
            <w:r>
              <w:rPr>
                <w:lang w:eastAsia="zh-CN"/>
              </w:rPr>
              <w:t>) = (4,2)”.</w:t>
            </w:r>
          </w:p>
          <w:p w14:paraId="61B415F8" w14:textId="77777777"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14:paraId="54BBAD66" w14:textId="77777777"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9C06B6" w14:paraId="55CBDAB2" w14:textId="77777777">
              <w:tc>
                <w:tcPr>
                  <w:tcW w:w="0" w:type="auto"/>
                  <w:shd w:val="clear" w:color="auto" w:fill="auto"/>
                </w:tcPr>
                <w:p w14:paraId="3EF807E2" w14:textId="77777777" w:rsidR="009C06B6" w:rsidRDefault="009C06B6">
                  <w:pPr>
                    <w:spacing w:beforeLines="50" w:before="120"/>
                    <w:jc w:val="left"/>
                    <w:rPr>
                      <w:rFonts w:cs="Arial"/>
                      <w:color w:val="000000"/>
                      <w:sz w:val="18"/>
                      <w:szCs w:val="18"/>
                    </w:rPr>
                  </w:pPr>
                </w:p>
              </w:tc>
              <w:tc>
                <w:tcPr>
                  <w:tcW w:w="0" w:type="auto"/>
                  <w:shd w:val="clear" w:color="auto" w:fill="auto"/>
                </w:tcPr>
                <w:p w14:paraId="4C533D2C" w14:textId="77777777" w:rsidR="009C06B6" w:rsidRDefault="00C0556E">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14:paraId="305E932F" w14:textId="77777777"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shd w:val="clear" w:color="auto" w:fill="auto"/>
                </w:tcPr>
                <w:p w14:paraId="37412F84" w14:textId="77777777" w:rsidR="009C06B6" w:rsidRDefault="00C0556E">
                  <w:pPr>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5AC8B2B1" w14:textId="77777777"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607C250A" w14:textId="77777777" w:rsidR="009C06B6" w:rsidRDefault="00C0556E">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14:paraId="15A5CA53"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144F95E4"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C360719" w14:textId="77777777" w:rsidR="009C06B6" w:rsidRDefault="00C0556E">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14:paraId="4FBB178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57839BBE"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EFABD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4399DC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5165C68F" w14:textId="77777777" w:rsidR="009C06B6" w:rsidRDefault="00C0556E">
                  <w:pPr>
                    <w:spacing w:beforeLines="50" w:before="120"/>
                    <w:jc w:val="left"/>
                    <w:rPr>
                      <w:rFonts w:cs="Arial"/>
                      <w:color w:val="000000"/>
                      <w:sz w:val="18"/>
                      <w:szCs w:val="18"/>
                    </w:rPr>
                  </w:pPr>
                  <w:r>
                    <w:rPr>
                      <w:rFonts w:cs="Arial"/>
                      <w:color w:val="000000"/>
                      <w:sz w:val="18"/>
                      <w:szCs w:val="18"/>
                    </w:rPr>
                    <w:t>Component 1 candidate values: one or more of {(4,1), (4,2), (8,4)}</w:t>
                  </w:r>
                </w:p>
              </w:tc>
              <w:tc>
                <w:tcPr>
                  <w:tcW w:w="0" w:type="auto"/>
                  <w:shd w:val="clear" w:color="auto" w:fill="auto"/>
                </w:tcPr>
                <w:p w14:paraId="487F46CC"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891CFA9" w14:textId="77777777" w:rsidR="009C06B6" w:rsidRDefault="009C06B6">
            <w:pPr>
              <w:spacing w:beforeLines="50" w:before="120"/>
              <w:jc w:val="left"/>
              <w:rPr>
                <w:rFonts w:ascii="Calibri" w:hAnsi="Calibri" w:cs="Calibri"/>
                <w:color w:val="000000"/>
              </w:rPr>
            </w:pPr>
          </w:p>
        </w:tc>
      </w:tr>
      <w:tr w:rsidR="009C06B6" w14:paraId="294BCC1C" w14:textId="77777777">
        <w:tc>
          <w:tcPr>
            <w:tcW w:w="1818" w:type="dxa"/>
            <w:tcBorders>
              <w:top w:val="single" w:sz="4" w:space="0" w:color="auto"/>
              <w:left w:val="single" w:sz="4" w:space="0" w:color="auto"/>
              <w:bottom w:val="single" w:sz="4" w:space="0" w:color="auto"/>
              <w:right w:val="single" w:sz="4" w:space="0" w:color="auto"/>
            </w:tcBorders>
          </w:tcPr>
          <w:p w14:paraId="6DB2775F"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9A6CC6" w14:textId="77777777" w:rsidR="009C06B6" w:rsidRDefault="009C06B6">
            <w:pPr>
              <w:spacing w:beforeLines="50" w:before="120"/>
              <w:jc w:val="left"/>
              <w:rPr>
                <w:rFonts w:ascii="Calibri" w:hAnsi="Calibri" w:cs="Calibri"/>
                <w:color w:val="000000"/>
              </w:rPr>
            </w:pPr>
          </w:p>
        </w:tc>
      </w:tr>
      <w:tr w:rsidR="009C06B6" w14:paraId="0A9D9C86" w14:textId="77777777">
        <w:tc>
          <w:tcPr>
            <w:tcW w:w="1818" w:type="dxa"/>
            <w:tcBorders>
              <w:top w:val="single" w:sz="4" w:space="0" w:color="auto"/>
              <w:left w:val="single" w:sz="4" w:space="0" w:color="auto"/>
              <w:bottom w:val="single" w:sz="4" w:space="0" w:color="auto"/>
              <w:right w:val="single" w:sz="4" w:space="0" w:color="auto"/>
            </w:tcBorders>
          </w:tcPr>
          <w:p w14:paraId="5BE2227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511656" w14:textId="77777777" w:rsidR="009C06B6" w:rsidRDefault="00C0556E">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w:t>
            </w:r>
            <w:proofErr w:type="spellStart"/>
            <w:r>
              <w:rPr>
                <w:rFonts w:eastAsia="SimSun"/>
                <w:szCs w:val="24"/>
                <w:lang w:eastAsia="zh-CN"/>
              </w:rPr>
              <w:t>Xs</w:t>
            </w:r>
            <w:proofErr w:type="spellEnd"/>
            <w:r>
              <w:rPr>
                <w:rFonts w:eastAsia="SimSun"/>
                <w:szCs w:val="24"/>
                <w:lang w:eastAsia="zh-CN"/>
              </w:rPr>
              <w:t>,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7AD29251" w14:textId="77777777" w:rsidR="009C06B6" w:rsidRDefault="00C0556E">
            <w:pPr>
              <w:rPr>
                <w:rFonts w:eastAsia="SimSun"/>
                <w:b/>
                <w:bCs/>
                <w:szCs w:val="24"/>
                <w:lang w:eastAsia="zh-CN"/>
              </w:rPr>
            </w:pPr>
            <w:r>
              <w:rPr>
                <w:rFonts w:eastAsia="SimSun"/>
                <w:b/>
                <w:bCs/>
                <w:szCs w:val="24"/>
                <w:lang w:eastAsia="zh-CN"/>
              </w:rPr>
              <w:t xml:space="preserve">Proposal 8: for FG24-5f, </w:t>
            </w:r>
          </w:p>
          <w:p w14:paraId="7B442CA7"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171ECFF" w14:textId="77777777"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9C06B6" w14:paraId="4D466043" w14:textId="77777777">
        <w:tc>
          <w:tcPr>
            <w:tcW w:w="1818" w:type="dxa"/>
            <w:tcBorders>
              <w:top w:val="single" w:sz="4" w:space="0" w:color="auto"/>
              <w:left w:val="single" w:sz="4" w:space="0" w:color="auto"/>
              <w:bottom w:val="single" w:sz="4" w:space="0" w:color="auto"/>
              <w:right w:val="single" w:sz="4" w:space="0" w:color="auto"/>
            </w:tcBorders>
          </w:tcPr>
          <w:p w14:paraId="5B8A88C3"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AD7C23" w14:textId="77777777"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6804466" w14:textId="77777777"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14:paraId="11CCD64C" w14:textId="77777777"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14:paraId="7A45E1E5" w14:textId="77777777"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65F8088C" w14:textId="77777777"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76CD486" w14:textId="77777777"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 xml:space="preserve">Continue discussion on </w:t>
            </w:r>
            <w:proofErr w:type="gramStart"/>
            <w:r>
              <w:rPr>
                <w:rFonts w:ascii="Times" w:eastAsia="Batang" w:hAnsi="Times"/>
                <w:szCs w:val="24"/>
              </w:rPr>
              <w:t>whether or not</w:t>
            </w:r>
            <w:proofErr w:type="gramEnd"/>
            <w:r>
              <w:rPr>
                <w:rFonts w:ascii="Times" w:eastAsia="Batang" w:hAnsi="Times"/>
                <w:szCs w:val="24"/>
              </w:rPr>
              <w:t xml:space="preserve"> introducing other limitation for Group (2) SSs in RAN1#108-e.</w:t>
            </w:r>
          </w:p>
          <w:p w14:paraId="25220793" w14:textId="77777777"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258965A6" w14:textId="77777777"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9C06B6" w14:paraId="048029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30D6394" w14:textId="77777777" w:rsidR="009C06B6" w:rsidRDefault="00C0556E">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53B1E92D" w14:textId="77777777"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B4B36F7" w14:textId="77777777" w:rsidR="009C06B6" w:rsidRDefault="00C0556E">
                  <w:pPr>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3F8896D8" w14:textId="77777777" w:rsidR="009C06B6" w:rsidRDefault="00C0556E">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14:paraId="760FB2B5" w14:textId="77777777"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5347CC94" w14:textId="77777777" w:rsidR="009C06B6" w:rsidRDefault="00C0556E">
                  <w:pPr>
                    <w:pStyle w:val="TAH"/>
                    <w:jc w:val="left"/>
                    <w:rPr>
                      <w:rFonts w:cs="Arial"/>
                      <w:color w:val="000000"/>
                      <w:szCs w:val="18"/>
                      <w:lang w:eastAsia="zh-CN"/>
                    </w:rPr>
                  </w:pPr>
                  <w:r>
                    <w:rPr>
                      <w:rFonts w:cs="Arial"/>
                      <w:b w:val="0"/>
                      <w:bCs/>
                      <w:color w:val="000000"/>
                      <w:szCs w:val="18"/>
                    </w:rPr>
                    <w:t>Component 1 candidate values: one or more of {(4,1), (4,2), (8,4)}</w:t>
                  </w:r>
                </w:p>
              </w:tc>
            </w:tr>
          </w:tbl>
          <w:p w14:paraId="43BD3927" w14:textId="77777777" w:rsidR="009C06B6" w:rsidRDefault="009C06B6">
            <w:pPr>
              <w:spacing w:beforeLines="50" w:before="120"/>
              <w:jc w:val="left"/>
              <w:rPr>
                <w:rFonts w:ascii="Calibri" w:hAnsi="Calibri" w:cs="Calibri"/>
                <w:color w:val="000000"/>
              </w:rPr>
            </w:pPr>
          </w:p>
        </w:tc>
      </w:tr>
      <w:tr w:rsidR="009C06B6" w14:paraId="2ED89C64" w14:textId="77777777">
        <w:tc>
          <w:tcPr>
            <w:tcW w:w="1818" w:type="dxa"/>
            <w:tcBorders>
              <w:top w:val="single" w:sz="4" w:space="0" w:color="auto"/>
              <w:left w:val="single" w:sz="4" w:space="0" w:color="auto"/>
              <w:bottom w:val="single" w:sz="4" w:space="0" w:color="auto"/>
              <w:right w:val="single" w:sz="4" w:space="0" w:color="auto"/>
            </w:tcBorders>
          </w:tcPr>
          <w:p w14:paraId="1FE7D50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E4AD49" w14:textId="77777777" w:rsidR="009C06B6" w:rsidRDefault="009C06B6">
            <w:pPr>
              <w:spacing w:beforeLines="50" w:before="120"/>
              <w:jc w:val="left"/>
              <w:rPr>
                <w:rFonts w:ascii="Calibri" w:hAnsi="Calibri" w:cs="Calibri"/>
                <w:color w:val="000000"/>
              </w:rPr>
            </w:pPr>
          </w:p>
        </w:tc>
      </w:tr>
      <w:tr w:rsidR="009C06B6" w14:paraId="4A525D6F" w14:textId="77777777">
        <w:tc>
          <w:tcPr>
            <w:tcW w:w="1818" w:type="dxa"/>
            <w:tcBorders>
              <w:top w:val="single" w:sz="4" w:space="0" w:color="auto"/>
              <w:left w:val="single" w:sz="4" w:space="0" w:color="auto"/>
              <w:bottom w:val="single" w:sz="4" w:space="0" w:color="auto"/>
              <w:right w:val="single" w:sz="4" w:space="0" w:color="auto"/>
            </w:tcBorders>
          </w:tcPr>
          <w:p w14:paraId="46F47E1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74447" w14:textId="77777777" w:rsidR="009C06B6" w:rsidRDefault="00C0556E">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9C06B6" w14:paraId="26089DE3" w14:textId="77777777">
              <w:tc>
                <w:tcPr>
                  <w:tcW w:w="0" w:type="auto"/>
                  <w:shd w:val="clear" w:color="auto" w:fill="auto"/>
                </w:tcPr>
                <w:p w14:paraId="4223298A" w14:textId="77777777" w:rsidR="009C06B6" w:rsidRDefault="00C0556E">
                  <w:pPr>
                    <w:rPr>
                      <w:rFonts w:eastAsia="MS Mincho"/>
                      <w:lang w:eastAsia="ja-JP"/>
                    </w:rPr>
                  </w:pPr>
                  <w:r>
                    <w:rPr>
                      <w:rFonts w:eastAsia="SimSun" w:cs="Arial"/>
                      <w:color w:val="000000"/>
                      <w:sz w:val="18"/>
                      <w:szCs w:val="18"/>
                    </w:rPr>
                    <w:lastRenderedPageBreak/>
                    <w:t xml:space="preserve"> 24. NR_ext_to_71GHz</w:t>
                  </w:r>
                </w:p>
              </w:tc>
              <w:tc>
                <w:tcPr>
                  <w:tcW w:w="0" w:type="auto"/>
                  <w:shd w:val="clear" w:color="auto" w:fill="auto"/>
                </w:tcPr>
                <w:p w14:paraId="59FD737D" w14:textId="77777777" w:rsidR="009C06B6" w:rsidRDefault="00C0556E">
                  <w:pPr>
                    <w:rPr>
                      <w:rFonts w:eastAsia="MS Mincho"/>
                      <w:lang w:eastAsia="ja-JP"/>
                    </w:rPr>
                  </w:pPr>
                  <w:r>
                    <w:rPr>
                      <w:rFonts w:eastAsia="SimSun" w:cs="Arial"/>
                      <w:color w:val="000000"/>
                      <w:sz w:val="18"/>
                      <w:szCs w:val="18"/>
                    </w:rPr>
                    <w:t>24-5f</w:t>
                  </w:r>
                </w:p>
              </w:tc>
              <w:tc>
                <w:tcPr>
                  <w:tcW w:w="0" w:type="auto"/>
                  <w:shd w:val="clear" w:color="auto" w:fill="auto"/>
                </w:tcPr>
                <w:p w14:paraId="6B4472E0" w14:textId="77777777"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960KHz</w:t>
                  </w:r>
                </w:p>
              </w:tc>
              <w:tc>
                <w:tcPr>
                  <w:tcW w:w="0" w:type="auto"/>
                  <w:shd w:val="clear" w:color="auto" w:fill="auto"/>
                </w:tcPr>
                <w:p w14:paraId="3BF7EDDE" w14:textId="77777777"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w:t>
                  </w:r>
                  <w:proofErr w:type="spellStart"/>
                  <w:r>
                    <w:rPr>
                      <w:rFonts w:eastAsia="MS Gothic" w:cs="Arial"/>
                      <w:color w:val="000000"/>
                      <w:sz w:val="18"/>
                      <w:szCs w:val="18"/>
                      <w:lang w:eastAsia="ja-JP"/>
                    </w:rPr>
                    <w:t>Xs,Ys</w:t>
                  </w:r>
                  <w:proofErr w:type="spellEnd"/>
                  <w:r>
                    <w:rPr>
                      <w:rFonts w:eastAsia="MS Gothic" w:cs="Arial"/>
                      <w:color w:val="000000"/>
                      <w:sz w:val="18"/>
                      <w:szCs w:val="18"/>
                      <w:lang w:eastAsia="ja-JP"/>
                    </w:rPr>
                    <w:t>)</w:t>
                  </w:r>
                </w:p>
                <w:p w14:paraId="316D261B" w14:textId="77777777" w:rsidR="009C06B6" w:rsidRDefault="00C0556E">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435BA616" w14:textId="77777777" w:rsidR="009C06B6" w:rsidRDefault="00C0556E">
                  <w:pPr>
                    <w:rPr>
                      <w:rFonts w:eastAsia="MS Mincho"/>
                      <w:lang w:eastAsia="ja-JP"/>
                    </w:rPr>
                  </w:pPr>
                  <w:r>
                    <w:rPr>
                      <w:rFonts w:eastAsia="SimSun" w:cs="Arial"/>
                      <w:color w:val="000000"/>
                      <w:sz w:val="18"/>
                      <w:szCs w:val="18"/>
                    </w:rPr>
                    <w:t>24-5</w:t>
                  </w:r>
                </w:p>
              </w:tc>
              <w:tc>
                <w:tcPr>
                  <w:tcW w:w="0" w:type="auto"/>
                  <w:shd w:val="clear" w:color="auto" w:fill="auto"/>
                </w:tcPr>
                <w:p w14:paraId="2DFF7063" w14:textId="77777777"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14:paraId="3B874A0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02EB924" w14:textId="77777777" w:rsidR="009C06B6" w:rsidRDefault="00C0556E">
                  <w:pPr>
                    <w:rPr>
                      <w:rFonts w:eastAsia="MS Mincho"/>
                      <w:lang w:eastAsia="ja-JP"/>
                    </w:rPr>
                  </w:pPr>
                  <w:r>
                    <w:rPr>
                      <w:rFonts w:eastAsia="SimSun" w:cs="Arial"/>
                      <w:color w:val="000000"/>
                      <w:sz w:val="18"/>
                      <w:szCs w:val="18"/>
                    </w:rPr>
                    <w:t>Enhanced PDCCH monitoring for 960KHz is not supported</w:t>
                  </w:r>
                </w:p>
              </w:tc>
              <w:tc>
                <w:tcPr>
                  <w:tcW w:w="0" w:type="auto"/>
                  <w:shd w:val="clear" w:color="auto" w:fill="auto"/>
                </w:tcPr>
                <w:p w14:paraId="2B817D6F" w14:textId="77777777"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14:paraId="21B5DF9F"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59509780"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03D0E0F2" w14:textId="77777777"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14:paraId="7F52566A" w14:textId="77777777" w:rsidR="009C06B6" w:rsidRDefault="00C0556E">
                  <w:pPr>
                    <w:rPr>
                      <w:rFonts w:eastAsia="MS Mincho"/>
                      <w:lang w:eastAsia="ja-JP"/>
                    </w:rPr>
                  </w:pPr>
                  <w:r>
                    <w:rPr>
                      <w:rFonts w:eastAsia="SimSun" w:cs="Arial"/>
                      <w:color w:val="000000"/>
                      <w:sz w:val="18"/>
                      <w:szCs w:val="18"/>
                    </w:rPr>
                    <w:t>Component 1 candidate values: one or more of {(4,1), (4,2), (8,4)}</w:t>
                  </w:r>
                </w:p>
              </w:tc>
              <w:tc>
                <w:tcPr>
                  <w:tcW w:w="0" w:type="auto"/>
                  <w:shd w:val="clear" w:color="auto" w:fill="auto"/>
                </w:tcPr>
                <w:p w14:paraId="14CA0AAF" w14:textId="77777777" w:rsidR="009C06B6" w:rsidRDefault="00C0556E">
                  <w:pPr>
                    <w:rPr>
                      <w:rFonts w:eastAsia="MS Mincho"/>
                      <w:lang w:eastAsia="ja-JP"/>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39DDDCA" w14:textId="77777777" w:rsidR="009C06B6" w:rsidRDefault="009C06B6">
            <w:pPr>
              <w:rPr>
                <w:rFonts w:eastAsia="MS Mincho"/>
                <w:lang w:eastAsia="ja-JP"/>
              </w:rPr>
            </w:pPr>
          </w:p>
        </w:tc>
      </w:tr>
      <w:tr w:rsidR="009C06B6" w14:paraId="6343AF83" w14:textId="77777777">
        <w:tc>
          <w:tcPr>
            <w:tcW w:w="1818" w:type="dxa"/>
            <w:tcBorders>
              <w:top w:val="single" w:sz="4" w:space="0" w:color="auto"/>
              <w:left w:val="single" w:sz="4" w:space="0" w:color="auto"/>
              <w:bottom w:val="single" w:sz="4" w:space="0" w:color="auto"/>
              <w:right w:val="single" w:sz="4" w:space="0" w:color="auto"/>
            </w:tcBorders>
          </w:tcPr>
          <w:p w14:paraId="54D73700"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5E65F" w14:textId="77777777" w:rsidR="009C06B6" w:rsidRDefault="009C06B6">
            <w:pPr>
              <w:spacing w:beforeLines="50" w:before="120"/>
              <w:jc w:val="left"/>
              <w:rPr>
                <w:rFonts w:ascii="Calibri" w:hAnsi="Calibri" w:cs="Calibri"/>
                <w:color w:val="000000"/>
              </w:rPr>
            </w:pPr>
          </w:p>
        </w:tc>
      </w:tr>
      <w:tr w:rsidR="009C06B6" w14:paraId="26535E05" w14:textId="77777777">
        <w:tc>
          <w:tcPr>
            <w:tcW w:w="1818" w:type="dxa"/>
            <w:tcBorders>
              <w:top w:val="single" w:sz="4" w:space="0" w:color="auto"/>
              <w:left w:val="single" w:sz="4" w:space="0" w:color="auto"/>
              <w:bottom w:val="single" w:sz="4" w:space="0" w:color="auto"/>
              <w:right w:val="single" w:sz="4" w:space="0" w:color="auto"/>
            </w:tcBorders>
          </w:tcPr>
          <w:p w14:paraId="36B12F19"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68AB3F" w14:textId="77777777" w:rsidR="009C06B6" w:rsidRDefault="00C0556E">
            <w:pPr>
              <w:pStyle w:val="BodyText"/>
            </w:pPr>
            <w:r>
              <w:t xml:space="preserve">For FG 24-5f, there is an FFS on the mandatory monitoring capability for Group (2) search spaces (type 1 CSS w/o RRC and type 0/0A/2 CSS). One could argue that this is inherited from FG 24-5 which is a pre-requisite; however, in FG 24-5 the slot groups size </w:t>
            </w:r>
            <w:proofErr w:type="spellStart"/>
            <w:r>
              <w:t>Xs</w:t>
            </w:r>
            <w:proofErr w:type="spellEnd"/>
            <w:r>
              <w:t xml:space="preserve"> is always 8, whereas for FG 24-5f, the slot group size can be 4. Hence, we suggest creating a new component copying the wording from the following agreement from RAN1#107bis-e:</w:t>
            </w:r>
          </w:p>
          <w:p w14:paraId="387E6F92" w14:textId="77777777"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14:paraId="658B0C27" w14:textId="77777777"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14:paraId="225E2563"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A UE capable of multi-slot monitoring mandatorily supports monitoring Group (2) SSs according to FG 3-1 within each of the </w:t>
            </w:r>
            <w:proofErr w:type="spellStart"/>
            <w:r>
              <w:rPr>
                <w:rFonts w:ascii="Times" w:eastAsia="Batang" w:hAnsi="Times"/>
                <w:szCs w:val="24"/>
                <w:lang w:eastAsia="zh-CN"/>
              </w:rPr>
              <w:t>Xs</w:t>
            </w:r>
            <w:proofErr w:type="spellEnd"/>
            <w:r>
              <w:rPr>
                <w:rFonts w:ascii="Times" w:eastAsia="Batang" w:hAnsi="Times"/>
                <w:szCs w:val="24"/>
                <w:lang w:eastAsia="zh-CN"/>
              </w:rPr>
              <w:t xml:space="preserve"> slots of a slot-group, such that:</w:t>
            </w:r>
          </w:p>
          <w:p w14:paraId="10CD0C0D" w14:textId="77777777"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5541455" w14:textId="77777777"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Continue discussion on </w:t>
            </w:r>
            <w:proofErr w:type="gramStart"/>
            <w:r>
              <w:rPr>
                <w:rFonts w:ascii="Times" w:eastAsia="Batang" w:hAnsi="Times"/>
                <w:szCs w:val="24"/>
                <w:lang w:eastAsia="zh-CN"/>
              </w:rPr>
              <w:t>whether or not</w:t>
            </w:r>
            <w:proofErr w:type="gramEnd"/>
            <w:r>
              <w:rPr>
                <w:rFonts w:ascii="Times" w:eastAsia="Batang" w:hAnsi="Times"/>
                <w:szCs w:val="24"/>
                <w:lang w:eastAsia="zh-CN"/>
              </w:rPr>
              <w:t xml:space="preserve"> introducing other limitation for Group (2) SSs in RAN1#108-e.</w:t>
            </w:r>
          </w:p>
          <w:p w14:paraId="259CD0E7" w14:textId="77777777" w:rsidR="009C06B6" w:rsidRDefault="009C06B6">
            <w:pPr>
              <w:pStyle w:val="BodyText"/>
              <w:rPr>
                <w:lang w:eastAsia="zh-CN"/>
              </w:rPr>
            </w:pPr>
          </w:p>
          <w:p w14:paraId="0C070776" w14:textId="77777777" w:rsidR="009C06B6" w:rsidRDefault="009C06B6">
            <w:pPr>
              <w:pStyle w:val="BodyText"/>
            </w:pPr>
          </w:p>
          <w:p w14:paraId="04B5EFAB" w14:textId="77777777" w:rsidR="009C06B6" w:rsidRDefault="00C0556E">
            <w:pPr>
              <w:pStyle w:val="Proposal"/>
              <w:tabs>
                <w:tab w:val="clear" w:pos="256"/>
                <w:tab w:val="clear" w:pos="936"/>
                <w:tab w:val="left"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9C06B6" w14:paraId="5A9E58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B836A1"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0014B195"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34ED549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0FD38FFC" w14:textId="77777777" w:rsidR="009C06B6" w:rsidRDefault="00C0556E">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type0, 0A, and 2 CSS)</w:t>
                  </w:r>
                </w:p>
                <w:p w14:paraId="42477736" w14:textId="77777777"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each slot of the 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 xml:space="preserve">, with the monitoring occasions for any of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1 CSS without dedicated RRC configuration, or </w:t>
                  </w:r>
                  <w:r>
                    <w:rPr>
                      <w:rFonts w:cs="Arial"/>
                      <w:color w:val="FF0000"/>
                      <w:sz w:val="18"/>
                      <w:szCs w:val="18"/>
                    </w:rPr>
                    <w:t>t</w:t>
                  </w:r>
                  <w:proofErr w:type="spellStart"/>
                  <w:r>
                    <w:rPr>
                      <w:rFonts w:eastAsia="MS Gothic" w:cs="Arial"/>
                      <w:color w:val="FF0000"/>
                      <w:sz w:val="18"/>
                      <w:szCs w:val="18"/>
                      <w:lang w:val="en-GB"/>
                    </w:rPr>
                    <w:t>ype</w:t>
                  </w:r>
                  <w:proofErr w:type="spellEnd"/>
                  <w:r>
                    <w:rPr>
                      <w:rFonts w:eastAsia="MS Gothic" w:cs="Arial"/>
                      <w:color w:val="FF0000"/>
                      <w:sz w:val="18"/>
                      <w:szCs w:val="18"/>
                      <w:lang w:val="en-GB"/>
                    </w:rPr>
                    <w:t xml:space="preserv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 xml:space="preserve">slot group of </w:t>
                  </w:r>
                  <w:proofErr w:type="spellStart"/>
                  <w:r>
                    <w:rPr>
                      <w:rFonts w:cs="Arial"/>
                      <w:color w:val="FF0000"/>
                      <w:sz w:val="18"/>
                      <w:szCs w:val="18"/>
                    </w:rPr>
                    <w:t>Xs</w:t>
                  </w:r>
                  <w:proofErr w:type="spellEnd"/>
                  <w:r>
                    <w:rPr>
                      <w:rFonts w:cs="Arial"/>
                      <w:color w:val="FF0000"/>
                      <w:sz w:val="18"/>
                      <w:szCs w:val="18"/>
                    </w:rPr>
                    <w:t xml:space="preserve">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AB5231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2100658"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BD0216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7B78419" w14:textId="77777777" w:rsidR="009C06B6" w:rsidRDefault="009C06B6">
            <w:pPr>
              <w:spacing w:beforeLines="50" w:before="120"/>
              <w:jc w:val="left"/>
              <w:rPr>
                <w:rFonts w:ascii="Calibri" w:hAnsi="Calibri" w:cs="Calibri"/>
                <w:color w:val="000000"/>
              </w:rPr>
            </w:pPr>
          </w:p>
        </w:tc>
      </w:tr>
      <w:tr w:rsidR="009C06B6" w14:paraId="066EAA62" w14:textId="77777777">
        <w:tc>
          <w:tcPr>
            <w:tcW w:w="1818" w:type="dxa"/>
            <w:tcBorders>
              <w:top w:val="single" w:sz="4" w:space="0" w:color="auto"/>
              <w:left w:val="single" w:sz="4" w:space="0" w:color="auto"/>
              <w:bottom w:val="single" w:sz="4" w:space="0" w:color="auto"/>
              <w:right w:val="single" w:sz="4" w:space="0" w:color="auto"/>
            </w:tcBorders>
          </w:tcPr>
          <w:p w14:paraId="674A9C5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5D7E9E" w14:textId="77777777"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14:paraId="01CF3D48" w14:textId="77777777" w:rsidR="009C06B6" w:rsidRDefault="009C06B6">
            <w:pPr>
              <w:spacing w:beforeLines="50" w:before="120"/>
              <w:jc w:val="left"/>
              <w:rPr>
                <w:rFonts w:ascii="Calibri" w:hAnsi="Calibri" w:cs="Calibri"/>
                <w:color w:val="000000"/>
              </w:rPr>
            </w:pPr>
          </w:p>
        </w:tc>
      </w:tr>
      <w:tr w:rsidR="009C06B6" w14:paraId="0064D331" w14:textId="77777777">
        <w:tc>
          <w:tcPr>
            <w:tcW w:w="1818" w:type="dxa"/>
            <w:tcBorders>
              <w:top w:val="single" w:sz="4" w:space="0" w:color="auto"/>
              <w:left w:val="single" w:sz="4" w:space="0" w:color="auto"/>
              <w:bottom w:val="single" w:sz="4" w:space="0" w:color="auto"/>
              <w:right w:val="single" w:sz="4" w:space="0" w:color="auto"/>
            </w:tcBorders>
          </w:tcPr>
          <w:p w14:paraId="5E8B200F"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9C199" w14:textId="77777777" w:rsidR="009C06B6" w:rsidRDefault="009C06B6">
            <w:pPr>
              <w:spacing w:beforeLines="50" w:before="120"/>
              <w:jc w:val="left"/>
              <w:rPr>
                <w:rFonts w:ascii="Calibri" w:hAnsi="Calibri" w:cs="Calibri"/>
                <w:color w:val="000000"/>
              </w:rPr>
            </w:pPr>
          </w:p>
        </w:tc>
      </w:tr>
      <w:tr w:rsidR="009C06B6" w14:paraId="28B15FB9" w14:textId="77777777">
        <w:tc>
          <w:tcPr>
            <w:tcW w:w="1818" w:type="dxa"/>
            <w:tcBorders>
              <w:top w:val="single" w:sz="4" w:space="0" w:color="auto"/>
              <w:left w:val="single" w:sz="4" w:space="0" w:color="auto"/>
              <w:bottom w:val="single" w:sz="4" w:space="0" w:color="auto"/>
              <w:right w:val="single" w:sz="4" w:space="0" w:color="auto"/>
            </w:tcBorders>
          </w:tcPr>
          <w:p w14:paraId="3706B2A7"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07ED3" w14:textId="77777777" w:rsidR="009C06B6" w:rsidRDefault="00C0556E">
            <w:r>
              <w:t xml:space="preserve">There is </w:t>
            </w:r>
            <w:proofErr w:type="gramStart"/>
            <w:r>
              <w:t>a</w:t>
            </w:r>
            <w:proofErr w:type="gramEnd"/>
            <w:r>
              <w:t xml:space="preserve"> inconsistence between FG24-4f and FG24-5f on the FG naming where FR2-2 notion is missing in FG24-5f. We suggest </w:t>
            </w:r>
            <w:proofErr w:type="gramStart"/>
            <w:r>
              <w:t>to add</w:t>
            </w:r>
            <w:proofErr w:type="gramEnd"/>
            <w:r>
              <w:t xml:space="preserve"> such notion to align with FG24-4f. </w:t>
            </w:r>
          </w:p>
          <w:p w14:paraId="090E1177" w14:textId="77777777" w:rsidR="009C06B6" w:rsidRDefault="00C0556E">
            <w:pPr>
              <w:pStyle w:val="Caption"/>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9C06B6" w14:paraId="3E1091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C0A72B" w14:textId="77777777" w:rsidR="009C06B6" w:rsidRDefault="00C0556E">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28DA0B84" w14:textId="77777777" w:rsidR="009C06B6" w:rsidRDefault="00C0556E">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4FF89A33" w14:textId="77777777"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0F4068CD"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1.) Multiple-slot PDCCH monitoring for 960KHz with (</w:t>
                  </w:r>
                  <w:proofErr w:type="spellStart"/>
                  <w:r>
                    <w:rPr>
                      <w:rFonts w:cs="Arial"/>
                      <w:strike/>
                      <w:color w:val="000000"/>
                      <w:sz w:val="18"/>
                      <w:szCs w:val="18"/>
                    </w:rPr>
                    <w:t>Xs,Ys</w:t>
                  </w:r>
                  <w:proofErr w:type="spellEnd"/>
                  <w:r>
                    <w:rPr>
                      <w:rFonts w:cs="Arial"/>
                      <w:strike/>
                      <w:color w:val="000000"/>
                      <w:sz w:val="18"/>
                      <w:szCs w:val="18"/>
                    </w:rPr>
                    <w:t xml:space="preserve">)=(4,1) </w:t>
                  </w:r>
                </w:p>
                <w:p w14:paraId="350144E2" w14:textId="77777777"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w:t>
                  </w:r>
                  <w:proofErr w:type="spellStart"/>
                  <w:r>
                    <w:rPr>
                      <w:rFonts w:cs="Arial"/>
                      <w:strike/>
                      <w:color w:val="000000"/>
                      <w:sz w:val="18"/>
                      <w:szCs w:val="18"/>
                    </w:rPr>
                    <w:t>Xs,Ys</w:t>
                  </w:r>
                  <w:proofErr w:type="spellEnd"/>
                  <w:r>
                    <w:rPr>
                      <w:rFonts w:cs="Arial"/>
                      <w:strike/>
                      <w:color w:val="000000"/>
                      <w:sz w:val="18"/>
                      <w:szCs w:val="18"/>
                    </w:rPr>
                    <w:t>)= (4,2)</w:t>
                  </w:r>
                </w:p>
                <w:p w14:paraId="0CBC65BA" w14:textId="77777777" w:rsidR="009C06B6" w:rsidRDefault="00C0556E">
                  <w:pPr>
                    <w:autoSpaceDE w:val="0"/>
                    <w:autoSpaceDN w:val="0"/>
                    <w:adjustRightInd w:val="0"/>
                    <w:snapToGrid w:val="0"/>
                    <w:contextualSpacing/>
                    <w:rPr>
                      <w:rFonts w:cs="Arial"/>
                      <w:strike/>
                      <w:sz w:val="18"/>
                      <w:szCs w:val="18"/>
                    </w:rPr>
                  </w:pPr>
                  <w:r>
                    <w:rPr>
                      <w:rFonts w:cs="Arial"/>
                      <w:sz w:val="18"/>
                      <w:szCs w:val="18"/>
                    </w:rPr>
                    <w:t>1.) Multiple-slot PDCCH monitoring for 960KHz with (</w:t>
                  </w:r>
                  <w:proofErr w:type="spellStart"/>
                  <w:r>
                    <w:rPr>
                      <w:rFonts w:cs="Arial"/>
                      <w:sz w:val="18"/>
                      <w:szCs w:val="18"/>
                    </w:rPr>
                    <w:t>Xs,Ys</w:t>
                  </w:r>
                  <w:proofErr w:type="spellEnd"/>
                  <w:r>
                    <w:rPr>
                      <w:rFonts w:cs="Arial"/>
                      <w:sz w:val="18"/>
                      <w:szCs w:val="18"/>
                    </w:rPr>
                    <w:t>)</w:t>
                  </w:r>
                  <w:r>
                    <w:rPr>
                      <w:rFonts w:cs="Arial"/>
                      <w:strike/>
                      <w:sz w:val="18"/>
                      <w:szCs w:val="18"/>
                    </w:rPr>
                    <w:t>=(8,4) slots</w:t>
                  </w:r>
                </w:p>
                <w:p w14:paraId="329738F5" w14:textId="77777777"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3-1  </w:t>
                  </w:r>
                  <w:r>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6E70E52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149E79" w14:textId="77777777" w:rsidR="009C06B6" w:rsidRDefault="00C0556E">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14:paraId="1CBA0DD5" w14:textId="77777777" w:rsidR="009C06B6" w:rsidRDefault="009C06B6">
            <w:pPr>
              <w:spacing w:beforeLines="50" w:before="120"/>
              <w:jc w:val="left"/>
              <w:rPr>
                <w:rFonts w:ascii="Calibri" w:hAnsi="Calibri" w:cs="Calibri"/>
                <w:color w:val="000000"/>
              </w:rPr>
            </w:pPr>
          </w:p>
        </w:tc>
      </w:tr>
      <w:tr w:rsidR="009C06B6" w14:paraId="3614F02B" w14:textId="77777777">
        <w:tc>
          <w:tcPr>
            <w:tcW w:w="1818" w:type="dxa"/>
            <w:tcBorders>
              <w:top w:val="single" w:sz="4" w:space="0" w:color="auto"/>
              <w:left w:val="single" w:sz="4" w:space="0" w:color="auto"/>
              <w:bottom w:val="single" w:sz="4" w:space="0" w:color="auto"/>
              <w:right w:val="single" w:sz="4" w:space="0" w:color="auto"/>
            </w:tcBorders>
          </w:tcPr>
          <w:p w14:paraId="37B210A7"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35A558" w14:textId="77777777" w:rsidR="009C06B6" w:rsidRDefault="009C06B6">
            <w:pPr>
              <w:spacing w:beforeLines="50" w:before="120"/>
              <w:jc w:val="left"/>
              <w:rPr>
                <w:rFonts w:ascii="Calibri" w:hAnsi="Calibri" w:cs="Calibri"/>
                <w:color w:val="000000"/>
              </w:rPr>
            </w:pPr>
          </w:p>
        </w:tc>
      </w:tr>
      <w:tr w:rsidR="009C06B6" w14:paraId="60D05CD9" w14:textId="77777777">
        <w:tc>
          <w:tcPr>
            <w:tcW w:w="1818" w:type="dxa"/>
            <w:tcBorders>
              <w:top w:val="single" w:sz="4" w:space="0" w:color="auto"/>
              <w:left w:val="single" w:sz="4" w:space="0" w:color="auto"/>
              <w:bottom w:val="single" w:sz="4" w:space="0" w:color="auto"/>
              <w:right w:val="single" w:sz="4" w:space="0" w:color="auto"/>
            </w:tcBorders>
          </w:tcPr>
          <w:p w14:paraId="5C4E7B3C"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DA8FED" w14:textId="77777777" w:rsidR="009C06B6" w:rsidRDefault="009C06B6">
            <w:pPr>
              <w:spacing w:beforeLines="50" w:before="120"/>
              <w:jc w:val="left"/>
              <w:rPr>
                <w:rFonts w:ascii="Calibri" w:hAnsi="Calibri" w:cs="Calibri"/>
                <w:color w:val="000000"/>
              </w:rPr>
            </w:pPr>
          </w:p>
        </w:tc>
      </w:tr>
    </w:tbl>
    <w:p w14:paraId="3486E44C" w14:textId="77777777" w:rsidR="009C06B6" w:rsidRDefault="009C06B6">
      <w:pPr>
        <w:pStyle w:val="maintext"/>
        <w:ind w:firstLineChars="90" w:firstLine="180"/>
        <w:rPr>
          <w:rFonts w:ascii="Calibri" w:hAnsi="Calibri" w:cs="Arial"/>
        </w:rPr>
      </w:pPr>
    </w:p>
    <w:p w14:paraId="35F10DE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9C06B6" w14:paraId="58227B6D" w14:textId="77777777">
        <w:tc>
          <w:tcPr>
            <w:tcW w:w="0" w:type="auto"/>
            <w:shd w:val="clear" w:color="auto" w:fill="auto"/>
          </w:tcPr>
          <w:p w14:paraId="7BB020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2EDCB64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14:paraId="644AB17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w:t>
            </w:r>
          </w:p>
        </w:tc>
        <w:tc>
          <w:tcPr>
            <w:tcW w:w="0" w:type="auto"/>
            <w:shd w:val="clear" w:color="auto" w:fill="auto"/>
          </w:tcPr>
          <w:p w14:paraId="208707FC" w14:textId="77777777" w:rsidR="009C06B6" w:rsidRDefault="00C0556E">
            <w:pPr>
              <w:pStyle w:val="TAL"/>
              <w:rPr>
                <w:rFonts w:cs="Arial"/>
                <w:color w:val="000000"/>
                <w:szCs w:val="18"/>
              </w:rPr>
            </w:pPr>
            <w:r>
              <w:rPr>
                <w:rFonts w:cs="Arial"/>
                <w:color w:val="000000"/>
                <w:szCs w:val="18"/>
              </w:rPr>
              <w:t>1. Support Type 1 channel access procedure</w:t>
            </w:r>
          </w:p>
          <w:p w14:paraId="774A1BA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711385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14:paraId="14FA083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7191B2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32F7A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3354087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9D51FEF"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036ECD7"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1628C5DB"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53B1C8E"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37C33DB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E5F36B" w14:textId="77777777" w:rsidR="009C06B6" w:rsidRDefault="009C06B6">
      <w:pPr>
        <w:pStyle w:val="maintext"/>
        <w:ind w:firstLineChars="90" w:firstLine="180"/>
        <w:rPr>
          <w:rFonts w:ascii="Calibri" w:hAnsi="Calibri" w:cs="Arial"/>
          <w:color w:val="000000"/>
        </w:rPr>
      </w:pPr>
    </w:p>
    <w:p w14:paraId="39B81C26"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6B69877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71CB43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39CC9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E2EBB5E" w14:textId="77777777">
        <w:tc>
          <w:tcPr>
            <w:tcW w:w="1818" w:type="dxa"/>
            <w:tcBorders>
              <w:top w:val="single" w:sz="4" w:space="0" w:color="auto"/>
              <w:left w:val="single" w:sz="4" w:space="0" w:color="auto"/>
              <w:bottom w:val="single" w:sz="4" w:space="0" w:color="auto"/>
              <w:right w:val="single" w:sz="4" w:space="0" w:color="auto"/>
            </w:tcBorders>
          </w:tcPr>
          <w:p w14:paraId="4A7E507F"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2EC94"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 xml:space="preserve">A channel refers to a carrier or a part of a carrier consisting of a contiguous set of resource blocks (RBs) on which a channel access procedure is performed in </w:t>
            </w:r>
            <w:r>
              <w:lastRenderedPageBreak/>
              <w:t>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1E9ADECE"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9C06B6" w14:paraId="418FE78F" w14:textId="77777777">
              <w:tc>
                <w:tcPr>
                  <w:tcW w:w="0" w:type="auto"/>
                  <w:shd w:val="clear" w:color="auto" w:fill="auto"/>
                </w:tcPr>
                <w:p w14:paraId="36625430" w14:textId="77777777" w:rsidR="009C06B6" w:rsidRDefault="009C06B6">
                  <w:pPr>
                    <w:spacing w:beforeLines="50" w:before="120"/>
                    <w:jc w:val="left"/>
                    <w:rPr>
                      <w:rFonts w:cs="Arial"/>
                      <w:color w:val="000000"/>
                      <w:sz w:val="18"/>
                      <w:szCs w:val="18"/>
                    </w:rPr>
                  </w:pPr>
                </w:p>
              </w:tc>
              <w:tc>
                <w:tcPr>
                  <w:tcW w:w="0" w:type="auto"/>
                  <w:shd w:val="clear" w:color="auto" w:fill="auto"/>
                </w:tcPr>
                <w:p w14:paraId="7544769F" w14:textId="77777777" w:rsidR="009C06B6" w:rsidRDefault="00C0556E">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14:paraId="5E87B303"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14:paraId="16EB60AB" w14:textId="77777777" w:rsidR="009C06B6" w:rsidRDefault="00C0556E">
                  <w:pPr>
                    <w:pStyle w:val="TAL"/>
                    <w:rPr>
                      <w:rFonts w:cs="Arial"/>
                      <w:color w:val="000000"/>
                      <w:szCs w:val="18"/>
                    </w:rPr>
                  </w:pPr>
                  <w:r>
                    <w:rPr>
                      <w:rFonts w:cs="Arial"/>
                      <w:color w:val="000000"/>
                      <w:szCs w:val="18"/>
                    </w:rPr>
                    <w:t>1. Support Type 1 channel access procedure</w:t>
                  </w:r>
                </w:p>
                <w:p w14:paraId="5EE84D25" w14:textId="77777777" w:rsidR="009C06B6" w:rsidRDefault="00C0556E">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14:paraId="10E47A28" w14:textId="77777777" w:rsidR="009C06B6" w:rsidRDefault="00C0556E">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14:paraId="282F11B8"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0C79ABC"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487DE6F" w14:textId="77777777"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14:paraId="1B6D34BF"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78D56EE" w14:textId="77777777" w:rsidR="009C06B6" w:rsidRDefault="00C0556E">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14:paraId="144CD69C" w14:textId="77777777" w:rsidR="009C06B6" w:rsidRDefault="00C0556E">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14:paraId="62D1D298" w14:textId="77777777" w:rsidR="009C06B6" w:rsidRDefault="00C0556E">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14:paraId="26890CB4"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72B9160D"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8B33616" w14:textId="77777777" w:rsidR="009C06B6" w:rsidRDefault="009C06B6">
            <w:pPr>
              <w:spacing w:beforeLines="50" w:before="120"/>
              <w:jc w:val="left"/>
              <w:rPr>
                <w:rFonts w:ascii="Calibri" w:hAnsi="Calibri" w:cs="Calibri"/>
                <w:color w:val="000000"/>
              </w:rPr>
            </w:pPr>
          </w:p>
        </w:tc>
      </w:tr>
      <w:tr w:rsidR="009C06B6" w14:paraId="65F50FD9" w14:textId="77777777">
        <w:tc>
          <w:tcPr>
            <w:tcW w:w="1818" w:type="dxa"/>
            <w:tcBorders>
              <w:top w:val="single" w:sz="4" w:space="0" w:color="auto"/>
              <w:left w:val="single" w:sz="4" w:space="0" w:color="auto"/>
              <w:bottom w:val="single" w:sz="4" w:space="0" w:color="auto"/>
              <w:right w:val="single" w:sz="4" w:space="0" w:color="auto"/>
            </w:tcBorders>
          </w:tcPr>
          <w:p w14:paraId="01D6C2AB"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6D278" w14:textId="77777777" w:rsidR="009C06B6" w:rsidRDefault="009C06B6">
            <w:pPr>
              <w:spacing w:beforeLines="50" w:before="120"/>
              <w:jc w:val="left"/>
              <w:rPr>
                <w:rFonts w:ascii="Calibri" w:hAnsi="Calibri" w:cs="Calibri"/>
                <w:color w:val="000000"/>
              </w:rPr>
            </w:pPr>
          </w:p>
        </w:tc>
      </w:tr>
      <w:tr w:rsidR="009C06B6" w14:paraId="01726308" w14:textId="77777777">
        <w:tc>
          <w:tcPr>
            <w:tcW w:w="1818" w:type="dxa"/>
            <w:tcBorders>
              <w:top w:val="single" w:sz="4" w:space="0" w:color="auto"/>
              <w:left w:val="single" w:sz="4" w:space="0" w:color="auto"/>
              <w:bottom w:val="single" w:sz="4" w:space="0" w:color="auto"/>
              <w:right w:val="single" w:sz="4" w:space="0" w:color="auto"/>
            </w:tcBorders>
          </w:tcPr>
          <w:p w14:paraId="056DE8E7"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8C9D10" w14:textId="77777777" w:rsidR="009C06B6" w:rsidRDefault="009C06B6">
            <w:pPr>
              <w:spacing w:beforeLines="50" w:before="120"/>
              <w:jc w:val="left"/>
              <w:rPr>
                <w:rFonts w:ascii="Calibri" w:hAnsi="Calibri" w:cs="Calibri"/>
                <w:color w:val="000000"/>
              </w:rPr>
            </w:pPr>
          </w:p>
        </w:tc>
      </w:tr>
      <w:tr w:rsidR="009C06B6" w14:paraId="791E2E1B" w14:textId="77777777">
        <w:tc>
          <w:tcPr>
            <w:tcW w:w="1818" w:type="dxa"/>
            <w:tcBorders>
              <w:top w:val="single" w:sz="4" w:space="0" w:color="auto"/>
              <w:left w:val="single" w:sz="4" w:space="0" w:color="auto"/>
              <w:bottom w:val="single" w:sz="4" w:space="0" w:color="auto"/>
              <w:right w:val="single" w:sz="4" w:space="0" w:color="auto"/>
            </w:tcBorders>
          </w:tcPr>
          <w:p w14:paraId="1C4DD2D2"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D7C82"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4BE71BC"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3FE67C05" w14:textId="77777777">
        <w:tc>
          <w:tcPr>
            <w:tcW w:w="1818" w:type="dxa"/>
            <w:tcBorders>
              <w:top w:val="single" w:sz="4" w:space="0" w:color="auto"/>
              <w:left w:val="single" w:sz="4" w:space="0" w:color="auto"/>
              <w:bottom w:val="single" w:sz="4" w:space="0" w:color="auto"/>
              <w:right w:val="single" w:sz="4" w:space="0" w:color="auto"/>
            </w:tcBorders>
          </w:tcPr>
          <w:p w14:paraId="15DBC8D5"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B45325" w14:textId="77777777"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14:paraId="66EE3D01" w14:textId="77777777">
        <w:tc>
          <w:tcPr>
            <w:tcW w:w="1818" w:type="dxa"/>
            <w:tcBorders>
              <w:top w:val="single" w:sz="4" w:space="0" w:color="auto"/>
              <w:left w:val="single" w:sz="4" w:space="0" w:color="auto"/>
              <w:bottom w:val="single" w:sz="4" w:space="0" w:color="auto"/>
              <w:right w:val="single" w:sz="4" w:space="0" w:color="auto"/>
            </w:tcBorders>
          </w:tcPr>
          <w:p w14:paraId="0830B3E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21721"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282259C3" w14:textId="77777777">
        <w:tc>
          <w:tcPr>
            <w:tcW w:w="1818" w:type="dxa"/>
            <w:tcBorders>
              <w:top w:val="single" w:sz="4" w:space="0" w:color="auto"/>
              <w:left w:val="single" w:sz="4" w:space="0" w:color="auto"/>
              <w:bottom w:val="single" w:sz="4" w:space="0" w:color="auto"/>
              <w:right w:val="single" w:sz="4" w:space="0" w:color="auto"/>
            </w:tcBorders>
          </w:tcPr>
          <w:p w14:paraId="5CA73E68"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1FCF7" w14:textId="77777777" w:rsidR="009C06B6" w:rsidRDefault="009C06B6">
            <w:pPr>
              <w:spacing w:beforeLines="50" w:before="120"/>
              <w:jc w:val="left"/>
              <w:rPr>
                <w:rFonts w:ascii="Calibri" w:hAnsi="Calibri" w:cs="Calibri"/>
                <w:color w:val="000000"/>
              </w:rPr>
            </w:pPr>
          </w:p>
        </w:tc>
      </w:tr>
      <w:tr w:rsidR="009C06B6" w14:paraId="0896A925" w14:textId="77777777">
        <w:tc>
          <w:tcPr>
            <w:tcW w:w="1818" w:type="dxa"/>
            <w:tcBorders>
              <w:top w:val="single" w:sz="4" w:space="0" w:color="auto"/>
              <w:left w:val="single" w:sz="4" w:space="0" w:color="auto"/>
              <w:bottom w:val="single" w:sz="4" w:space="0" w:color="auto"/>
              <w:right w:val="single" w:sz="4" w:space="0" w:color="auto"/>
            </w:tcBorders>
          </w:tcPr>
          <w:p w14:paraId="48DA530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EF393"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24C340AC"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7194BA1B"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71B4A3C7" w14:textId="77777777" w:rsidR="009C06B6" w:rsidRDefault="00C0556E">
            <w:pPr>
              <w:rPr>
                <w:lang w:val="en-GB" w:eastAsia="zh-CN"/>
              </w:rPr>
            </w:pPr>
            <w:r>
              <w:rPr>
                <w:lang w:val="en-GB" w:eastAsia="zh-CN"/>
              </w:rPr>
              <w:t>Based on this, we suggest to leave the square brackets in place until this discussion in AI 8.2.6 concludes.</w:t>
            </w:r>
          </w:p>
          <w:p w14:paraId="39FC00CE" w14:textId="77777777" w:rsidR="009C06B6" w:rsidRDefault="00C0556E">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resolving the square brackets on Component 2.</w:t>
            </w:r>
            <w:bookmarkEnd w:id="133"/>
          </w:p>
          <w:p w14:paraId="13B7ADE3" w14:textId="77777777" w:rsidR="009C06B6" w:rsidRDefault="009C06B6">
            <w:pPr>
              <w:spacing w:beforeLines="50" w:before="120"/>
              <w:jc w:val="left"/>
              <w:rPr>
                <w:rFonts w:ascii="Calibri" w:hAnsi="Calibri" w:cs="Calibri"/>
                <w:color w:val="000000"/>
              </w:rPr>
            </w:pPr>
          </w:p>
        </w:tc>
      </w:tr>
      <w:tr w:rsidR="009C06B6" w14:paraId="7CAE71AB" w14:textId="77777777">
        <w:tc>
          <w:tcPr>
            <w:tcW w:w="1818" w:type="dxa"/>
            <w:tcBorders>
              <w:top w:val="single" w:sz="4" w:space="0" w:color="auto"/>
              <w:left w:val="single" w:sz="4" w:space="0" w:color="auto"/>
              <w:bottom w:val="single" w:sz="4" w:space="0" w:color="auto"/>
              <w:right w:val="single" w:sz="4" w:space="0" w:color="auto"/>
            </w:tcBorders>
          </w:tcPr>
          <w:p w14:paraId="16E3B574"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4E1C8"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0E4689CE" w14:textId="77777777" w:rsidR="009C06B6" w:rsidRDefault="00C0556E">
            <w:pPr>
              <w:pStyle w:val="ListParagraph"/>
              <w:rPr>
                <w:rFonts w:ascii="Calibri" w:hAnsi="Calibri" w:cs="Calibri"/>
                <w:i/>
              </w:rPr>
            </w:pPr>
            <w:r>
              <w:rPr>
                <w:rFonts w:ascii="Calibri" w:hAnsi="Calibri" w:cs="Calibri"/>
                <w:i/>
                <w:highlight w:val="green"/>
              </w:rPr>
              <w:t>Agreement:</w:t>
            </w:r>
          </w:p>
          <w:p w14:paraId="432156A3"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71058AE5"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1C230FC8" w14:textId="77777777">
        <w:tc>
          <w:tcPr>
            <w:tcW w:w="1818" w:type="dxa"/>
            <w:tcBorders>
              <w:top w:val="single" w:sz="4" w:space="0" w:color="auto"/>
              <w:left w:val="single" w:sz="4" w:space="0" w:color="auto"/>
              <w:bottom w:val="single" w:sz="4" w:space="0" w:color="auto"/>
              <w:right w:val="single" w:sz="4" w:space="0" w:color="auto"/>
            </w:tcBorders>
          </w:tcPr>
          <w:p w14:paraId="4B4B9E56"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0634C4" w14:textId="77777777" w:rsidR="009C06B6" w:rsidRDefault="009C06B6">
            <w:pPr>
              <w:spacing w:beforeLines="50" w:before="120"/>
              <w:jc w:val="left"/>
              <w:rPr>
                <w:rFonts w:ascii="Calibri" w:hAnsi="Calibri" w:cs="Calibri"/>
                <w:color w:val="000000"/>
              </w:rPr>
            </w:pPr>
          </w:p>
        </w:tc>
      </w:tr>
      <w:tr w:rsidR="009C06B6" w14:paraId="7DDAF0EC" w14:textId="77777777">
        <w:tc>
          <w:tcPr>
            <w:tcW w:w="1818" w:type="dxa"/>
            <w:tcBorders>
              <w:top w:val="single" w:sz="4" w:space="0" w:color="auto"/>
              <w:left w:val="single" w:sz="4" w:space="0" w:color="auto"/>
              <w:bottom w:val="single" w:sz="4" w:space="0" w:color="auto"/>
              <w:right w:val="single" w:sz="4" w:space="0" w:color="auto"/>
            </w:tcBorders>
          </w:tcPr>
          <w:p w14:paraId="0821379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D42DC" w14:textId="77777777" w:rsidR="009C06B6" w:rsidRDefault="009C06B6">
            <w:pPr>
              <w:spacing w:beforeLines="50" w:before="120"/>
              <w:jc w:val="left"/>
              <w:rPr>
                <w:rFonts w:ascii="Calibri" w:hAnsi="Calibri" w:cs="Calibri"/>
                <w:color w:val="000000"/>
              </w:rPr>
            </w:pPr>
          </w:p>
        </w:tc>
      </w:tr>
      <w:tr w:rsidR="009C06B6" w14:paraId="22813CBF" w14:textId="77777777">
        <w:tc>
          <w:tcPr>
            <w:tcW w:w="1818" w:type="dxa"/>
            <w:tcBorders>
              <w:top w:val="single" w:sz="4" w:space="0" w:color="auto"/>
              <w:left w:val="single" w:sz="4" w:space="0" w:color="auto"/>
              <w:bottom w:val="single" w:sz="4" w:space="0" w:color="auto"/>
              <w:right w:val="single" w:sz="4" w:space="0" w:color="auto"/>
            </w:tcBorders>
          </w:tcPr>
          <w:p w14:paraId="5359897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A89B2" w14:textId="77777777" w:rsidR="009C06B6" w:rsidRDefault="009C06B6">
            <w:pPr>
              <w:spacing w:beforeLines="50" w:before="120"/>
              <w:jc w:val="left"/>
              <w:rPr>
                <w:rFonts w:ascii="Calibri" w:hAnsi="Calibri" w:cs="Calibri"/>
                <w:color w:val="000000"/>
              </w:rPr>
            </w:pPr>
          </w:p>
        </w:tc>
      </w:tr>
      <w:tr w:rsidR="009C06B6" w14:paraId="4349C52D" w14:textId="77777777">
        <w:tc>
          <w:tcPr>
            <w:tcW w:w="1818" w:type="dxa"/>
            <w:tcBorders>
              <w:top w:val="single" w:sz="4" w:space="0" w:color="auto"/>
              <w:left w:val="single" w:sz="4" w:space="0" w:color="auto"/>
              <w:bottom w:val="single" w:sz="4" w:space="0" w:color="auto"/>
              <w:right w:val="single" w:sz="4" w:space="0" w:color="auto"/>
            </w:tcBorders>
          </w:tcPr>
          <w:p w14:paraId="53041F03"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2695B2" w14:textId="77777777" w:rsidR="009C06B6" w:rsidRDefault="009C06B6">
            <w:pPr>
              <w:spacing w:beforeLines="50" w:before="120"/>
              <w:jc w:val="left"/>
              <w:rPr>
                <w:rFonts w:ascii="Calibri" w:hAnsi="Calibri" w:cs="Calibri"/>
                <w:color w:val="000000"/>
              </w:rPr>
            </w:pPr>
          </w:p>
        </w:tc>
      </w:tr>
    </w:tbl>
    <w:p w14:paraId="001E1E54" w14:textId="77777777" w:rsidR="009C06B6" w:rsidRDefault="009C06B6">
      <w:pPr>
        <w:pStyle w:val="maintext"/>
        <w:ind w:firstLineChars="90" w:firstLine="180"/>
        <w:rPr>
          <w:rFonts w:ascii="Calibri" w:hAnsi="Calibri" w:cs="Arial"/>
        </w:rPr>
      </w:pPr>
    </w:p>
    <w:p w14:paraId="1E7E1ADD"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9C06B6" w14:paraId="028C437F" w14:textId="77777777">
        <w:tc>
          <w:tcPr>
            <w:tcW w:w="0" w:type="auto"/>
            <w:shd w:val="clear" w:color="auto" w:fill="auto"/>
          </w:tcPr>
          <w:p w14:paraId="66D9596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14:paraId="3B482A8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14:paraId="5A942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w:t>
            </w:r>
          </w:p>
        </w:tc>
        <w:tc>
          <w:tcPr>
            <w:tcW w:w="0" w:type="auto"/>
            <w:shd w:val="clear" w:color="auto" w:fill="auto"/>
          </w:tcPr>
          <w:p w14:paraId="010ADC05" w14:textId="77777777" w:rsidR="009C06B6" w:rsidRDefault="00C0556E">
            <w:pPr>
              <w:pStyle w:val="TAL"/>
              <w:rPr>
                <w:rFonts w:cs="Arial"/>
                <w:color w:val="000000"/>
                <w:szCs w:val="18"/>
              </w:rPr>
            </w:pPr>
            <w:r>
              <w:rPr>
                <w:rFonts w:cs="Arial"/>
                <w:color w:val="000000"/>
                <w:szCs w:val="18"/>
              </w:rPr>
              <w:t>1. Support Type 2 channel access procedure</w:t>
            </w:r>
          </w:p>
          <w:p w14:paraId="18A75E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14:paraId="67DFF35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14:paraId="15873C7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02779F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57E152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0FE43A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45760E4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0EC515"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AABAA2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AC10E8"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14:paraId="521173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A06183B" w14:textId="77777777" w:rsidR="009C06B6" w:rsidRDefault="009C06B6">
      <w:pPr>
        <w:pStyle w:val="maintext"/>
        <w:ind w:firstLineChars="90" w:firstLine="180"/>
        <w:rPr>
          <w:rFonts w:ascii="Calibri" w:hAnsi="Calibri" w:cs="Arial"/>
          <w:color w:val="000000"/>
        </w:rPr>
      </w:pPr>
    </w:p>
    <w:p w14:paraId="36DC7903"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14:paraId="1A76C0F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1B2FF2"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50B382D"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117A5C45" w14:textId="77777777">
        <w:tc>
          <w:tcPr>
            <w:tcW w:w="1818" w:type="dxa"/>
            <w:tcBorders>
              <w:top w:val="single" w:sz="4" w:space="0" w:color="auto"/>
              <w:left w:val="single" w:sz="4" w:space="0" w:color="auto"/>
              <w:bottom w:val="single" w:sz="4" w:space="0" w:color="auto"/>
              <w:right w:val="single" w:sz="4" w:space="0" w:color="auto"/>
            </w:tcBorders>
          </w:tcPr>
          <w:p w14:paraId="58D6449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11FB72" w14:textId="77777777" w:rsidR="009C06B6" w:rsidRDefault="00C0556E">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5FE80CCB" w14:textId="77777777"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9C06B6" w14:paraId="051A1F7E" w14:textId="77777777">
              <w:tc>
                <w:tcPr>
                  <w:tcW w:w="0" w:type="auto"/>
                  <w:shd w:val="clear" w:color="auto" w:fill="auto"/>
                </w:tcPr>
                <w:p w14:paraId="643FB36B" w14:textId="77777777" w:rsidR="009C06B6" w:rsidRDefault="009C06B6">
                  <w:pPr>
                    <w:spacing w:beforeLines="50" w:before="120"/>
                    <w:jc w:val="left"/>
                    <w:rPr>
                      <w:rFonts w:cs="Arial"/>
                      <w:color w:val="000000"/>
                      <w:sz w:val="18"/>
                      <w:szCs w:val="18"/>
                    </w:rPr>
                  </w:pPr>
                </w:p>
              </w:tc>
              <w:tc>
                <w:tcPr>
                  <w:tcW w:w="0" w:type="auto"/>
                  <w:shd w:val="clear" w:color="auto" w:fill="auto"/>
                </w:tcPr>
                <w:p w14:paraId="7AD2EA62" w14:textId="77777777" w:rsidR="009C06B6" w:rsidRDefault="00C0556E">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14:paraId="08769BA1"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14:paraId="493D23DD" w14:textId="77777777" w:rsidR="009C06B6" w:rsidRDefault="00C0556E">
                  <w:pPr>
                    <w:pStyle w:val="TAL"/>
                    <w:rPr>
                      <w:rFonts w:cs="Arial"/>
                      <w:color w:val="000000"/>
                      <w:szCs w:val="18"/>
                    </w:rPr>
                  </w:pPr>
                  <w:r>
                    <w:rPr>
                      <w:rFonts w:cs="Arial"/>
                      <w:color w:val="000000"/>
                      <w:szCs w:val="18"/>
                    </w:rPr>
                    <w:t>1. Support Type 2 channel access procedure</w:t>
                  </w:r>
                </w:p>
                <w:p w14:paraId="4995ADDA" w14:textId="77777777" w:rsidR="009C06B6" w:rsidRDefault="00C0556E">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14:paraId="0E3B5280" w14:textId="77777777" w:rsidR="009C06B6" w:rsidRDefault="00C0556E">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14:paraId="14D8A4DC" w14:textId="77777777"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563953C7"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04FDA8C" w14:textId="77777777"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14:paraId="42802438" w14:textId="77777777"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14:paraId="48FA5FD2"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83ACF35"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32C0EE1" w14:textId="77777777"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C43936D" w14:textId="77777777" w:rsidR="009C06B6" w:rsidRDefault="00C0556E">
                  <w:pPr>
                    <w:spacing w:beforeLines="50" w:before="120"/>
                    <w:jc w:val="left"/>
                    <w:rPr>
                      <w:rFonts w:cs="Arial"/>
                      <w:color w:val="000000"/>
                      <w:sz w:val="18"/>
                      <w:szCs w:val="18"/>
                    </w:rPr>
                  </w:pPr>
                  <w:r>
                    <w:rPr>
                      <w:rFonts w:cs="Arial"/>
                      <w:color w:val="000000"/>
                      <w:sz w:val="18"/>
                      <w:szCs w:val="18"/>
                    </w:rPr>
                    <w:t>A UE that supports FR2-2 must indicate this FG is supported when required by regulation</w:t>
                  </w:r>
                </w:p>
              </w:tc>
              <w:tc>
                <w:tcPr>
                  <w:tcW w:w="0" w:type="auto"/>
                  <w:shd w:val="clear" w:color="auto" w:fill="auto"/>
                </w:tcPr>
                <w:p w14:paraId="677B6D39"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636DAF2" w14:textId="77777777" w:rsidR="009C06B6" w:rsidRDefault="009C06B6">
            <w:pPr>
              <w:spacing w:beforeLines="50" w:before="120"/>
              <w:jc w:val="left"/>
              <w:rPr>
                <w:rFonts w:ascii="Calibri" w:hAnsi="Calibri" w:cs="Calibri"/>
                <w:color w:val="000000"/>
              </w:rPr>
            </w:pPr>
          </w:p>
        </w:tc>
      </w:tr>
      <w:tr w:rsidR="009C06B6" w14:paraId="2ABAE43C" w14:textId="77777777">
        <w:tc>
          <w:tcPr>
            <w:tcW w:w="1818" w:type="dxa"/>
            <w:tcBorders>
              <w:top w:val="single" w:sz="4" w:space="0" w:color="auto"/>
              <w:left w:val="single" w:sz="4" w:space="0" w:color="auto"/>
              <w:bottom w:val="single" w:sz="4" w:space="0" w:color="auto"/>
              <w:right w:val="single" w:sz="4" w:space="0" w:color="auto"/>
            </w:tcBorders>
          </w:tcPr>
          <w:p w14:paraId="1E327B3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ACBC27" w14:textId="77777777" w:rsidR="009C06B6" w:rsidRDefault="009C06B6">
            <w:pPr>
              <w:spacing w:beforeLines="50" w:before="120"/>
              <w:jc w:val="left"/>
              <w:rPr>
                <w:rFonts w:ascii="Calibri" w:hAnsi="Calibri" w:cs="Calibri"/>
                <w:color w:val="000000"/>
              </w:rPr>
            </w:pPr>
          </w:p>
        </w:tc>
      </w:tr>
      <w:tr w:rsidR="009C06B6" w14:paraId="475FFBE3" w14:textId="77777777">
        <w:tc>
          <w:tcPr>
            <w:tcW w:w="1818" w:type="dxa"/>
            <w:tcBorders>
              <w:top w:val="single" w:sz="4" w:space="0" w:color="auto"/>
              <w:left w:val="single" w:sz="4" w:space="0" w:color="auto"/>
              <w:bottom w:val="single" w:sz="4" w:space="0" w:color="auto"/>
              <w:right w:val="single" w:sz="4" w:space="0" w:color="auto"/>
            </w:tcBorders>
          </w:tcPr>
          <w:p w14:paraId="5ED290E3"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0D2C0E" w14:textId="77777777" w:rsidR="009C06B6" w:rsidRDefault="009C06B6">
            <w:pPr>
              <w:spacing w:beforeLines="50" w:before="120"/>
              <w:jc w:val="left"/>
              <w:rPr>
                <w:rFonts w:ascii="Calibri" w:hAnsi="Calibri" w:cs="Calibri"/>
                <w:color w:val="000000"/>
              </w:rPr>
            </w:pPr>
          </w:p>
        </w:tc>
      </w:tr>
      <w:tr w:rsidR="009C06B6" w14:paraId="05994407" w14:textId="77777777">
        <w:tc>
          <w:tcPr>
            <w:tcW w:w="1818" w:type="dxa"/>
            <w:tcBorders>
              <w:top w:val="single" w:sz="4" w:space="0" w:color="auto"/>
              <w:left w:val="single" w:sz="4" w:space="0" w:color="auto"/>
              <w:bottom w:val="single" w:sz="4" w:space="0" w:color="auto"/>
              <w:right w:val="single" w:sz="4" w:space="0" w:color="auto"/>
            </w:tcBorders>
          </w:tcPr>
          <w:p w14:paraId="484F1565"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4AD0B" w14:textId="77777777"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w:t>
            </w:r>
            <w:proofErr w:type="gramStart"/>
            <w:r>
              <w:rPr>
                <w:rFonts w:hint="eastAsia"/>
                <w:sz w:val="21"/>
                <w:szCs w:val="21"/>
                <w:lang w:eastAsia="zh-CN"/>
              </w:rPr>
              <w:t>no</w:t>
            </w:r>
            <w:proofErr w:type="gramEnd"/>
            <w:r>
              <w:rPr>
                <w:rFonts w:hint="eastAsia"/>
                <w:sz w:val="21"/>
                <w:szCs w:val="21"/>
                <w:lang w:eastAsia="zh-CN"/>
              </w:rPr>
              <w:t xml:space="preserve">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719F414E" w14:textId="77777777"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9C06B6" w14:paraId="74A1C58B" w14:textId="77777777">
        <w:tc>
          <w:tcPr>
            <w:tcW w:w="1818" w:type="dxa"/>
            <w:tcBorders>
              <w:top w:val="single" w:sz="4" w:space="0" w:color="auto"/>
              <w:left w:val="single" w:sz="4" w:space="0" w:color="auto"/>
              <w:bottom w:val="single" w:sz="4" w:space="0" w:color="auto"/>
              <w:right w:val="single" w:sz="4" w:space="0" w:color="auto"/>
            </w:tcBorders>
          </w:tcPr>
          <w:p w14:paraId="63D3693A"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78C81D" w14:textId="77777777" w:rsidR="009C06B6" w:rsidRDefault="009C06B6">
            <w:pPr>
              <w:spacing w:beforeLines="50" w:before="120"/>
              <w:jc w:val="left"/>
              <w:rPr>
                <w:rFonts w:ascii="Calibri" w:hAnsi="Calibri" w:cs="Calibri"/>
                <w:color w:val="000000"/>
              </w:rPr>
            </w:pPr>
          </w:p>
        </w:tc>
      </w:tr>
      <w:tr w:rsidR="009C06B6" w14:paraId="7832672E" w14:textId="77777777">
        <w:tc>
          <w:tcPr>
            <w:tcW w:w="1818" w:type="dxa"/>
            <w:tcBorders>
              <w:top w:val="single" w:sz="4" w:space="0" w:color="auto"/>
              <w:left w:val="single" w:sz="4" w:space="0" w:color="auto"/>
              <w:bottom w:val="single" w:sz="4" w:space="0" w:color="auto"/>
              <w:right w:val="single" w:sz="4" w:space="0" w:color="auto"/>
            </w:tcBorders>
          </w:tcPr>
          <w:p w14:paraId="7D244A7F"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4AE4A4" w14:textId="77777777"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14:paraId="4DFC4AA5" w14:textId="77777777">
        <w:tc>
          <w:tcPr>
            <w:tcW w:w="1818" w:type="dxa"/>
            <w:tcBorders>
              <w:top w:val="single" w:sz="4" w:space="0" w:color="auto"/>
              <w:left w:val="single" w:sz="4" w:space="0" w:color="auto"/>
              <w:bottom w:val="single" w:sz="4" w:space="0" w:color="auto"/>
              <w:right w:val="single" w:sz="4" w:space="0" w:color="auto"/>
            </w:tcBorders>
          </w:tcPr>
          <w:p w14:paraId="40AD367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0E41BA" w14:textId="77777777" w:rsidR="009C06B6" w:rsidRDefault="009C06B6">
            <w:pPr>
              <w:spacing w:beforeLines="50" w:before="120"/>
              <w:jc w:val="left"/>
              <w:rPr>
                <w:rFonts w:ascii="Calibri" w:hAnsi="Calibri" w:cs="Calibri"/>
                <w:color w:val="000000"/>
              </w:rPr>
            </w:pPr>
          </w:p>
        </w:tc>
      </w:tr>
      <w:tr w:rsidR="009C06B6" w14:paraId="332DC634" w14:textId="77777777">
        <w:tc>
          <w:tcPr>
            <w:tcW w:w="1818" w:type="dxa"/>
            <w:tcBorders>
              <w:top w:val="single" w:sz="4" w:space="0" w:color="auto"/>
              <w:left w:val="single" w:sz="4" w:space="0" w:color="auto"/>
              <w:bottom w:val="single" w:sz="4" w:space="0" w:color="auto"/>
              <w:right w:val="single" w:sz="4" w:space="0" w:color="auto"/>
            </w:tcBorders>
          </w:tcPr>
          <w:p w14:paraId="62C8801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E7F97B" w14:textId="77777777"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14:paraId="1E5AC3D2" w14:textId="77777777"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14:paraId="1B17047E" w14:textId="77777777"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14:paraId="5D1407E6" w14:textId="77777777" w:rsidR="009C06B6" w:rsidRDefault="00C0556E">
            <w:pPr>
              <w:rPr>
                <w:lang w:val="en-GB" w:eastAsia="zh-CN"/>
              </w:rPr>
            </w:pPr>
            <w:r>
              <w:rPr>
                <w:lang w:val="en-GB" w:eastAsia="zh-CN"/>
              </w:rPr>
              <w:t>Based on this, we suggest to leave the square brackets in place until this discussion in AI 8.2.6 concludes.</w:t>
            </w:r>
          </w:p>
          <w:p w14:paraId="647FF03F" w14:textId="77777777" w:rsidR="009C06B6" w:rsidRDefault="00C0556E">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14:paraId="1B309E18" w14:textId="77777777" w:rsidR="009C06B6" w:rsidRDefault="009C06B6">
            <w:pPr>
              <w:spacing w:beforeLines="50" w:before="120"/>
              <w:jc w:val="left"/>
              <w:rPr>
                <w:rFonts w:ascii="Calibri" w:hAnsi="Calibri" w:cs="Calibri"/>
                <w:color w:val="000000"/>
              </w:rPr>
            </w:pPr>
          </w:p>
        </w:tc>
      </w:tr>
      <w:tr w:rsidR="009C06B6" w14:paraId="16B0785F" w14:textId="77777777">
        <w:tc>
          <w:tcPr>
            <w:tcW w:w="1818" w:type="dxa"/>
            <w:tcBorders>
              <w:top w:val="single" w:sz="4" w:space="0" w:color="auto"/>
              <w:left w:val="single" w:sz="4" w:space="0" w:color="auto"/>
              <w:bottom w:val="single" w:sz="4" w:space="0" w:color="auto"/>
              <w:right w:val="single" w:sz="4" w:space="0" w:color="auto"/>
            </w:tcBorders>
          </w:tcPr>
          <w:p w14:paraId="7E19774D"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D0F1" w14:textId="77777777"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14:paraId="31166CB7" w14:textId="77777777" w:rsidR="009C06B6" w:rsidRDefault="00C0556E">
            <w:pPr>
              <w:pStyle w:val="ListParagraph"/>
              <w:rPr>
                <w:rFonts w:ascii="Calibri" w:hAnsi="Calibri" w:cs="Calibri"/>
                <w:i/>
              </w:rPr>
            </w:pPr>
            <w:r>
              <w:rPr>
                <w:rFonts w:ascii="Calibri" w:hAnsi="Calibri" w:cs="Calibri"/>
                <w:i/>
                <w:highlight w:val="green"/>
              </w:rPr>
              <w:t>Agreement:</w:t>
            </w:r>
          </w:p>
          <w:p w14:paraId="4455870A" w14:textId="77777777" w:rsidR="009C06B6" w:rsidRDefault="00C0556E">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202A6D51" w14:textId="77777777"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14:paraId="23204A07" w14:textId="77777777">
        <w:tc>
          <w:tcPr>
            <w:tcW w:w="1818" w:type="dxa"/>
            <w:tcBorders>
              <w:top w:val="single" w:sz="4" w:space="0" w:color="auto"/>
              <w:left w:val="single" w:sz="4" w:space="0" w:color="auto"/>
              <w:bottom w:val="single" w:sz="4" w:space="0" w:color="auto"/>
              <w:right w:val="single" w:sz="4" w:space="0" w:color="auto"/>
            </w:tcBorders>
          </w:tcPr>
          <w:p w14:paraId="0B0693FB"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67B1E5" w14:textId="77777777" w:rsidR="009C06B6" w:rsidRDefault="009C06B6">
            <w:pPr>
              <w:spacing w:beforeLines="50" w:before="120"/>
              <w:jc w:val="left"/>
              <w:rPr>
                <w:rFonts w:ascii="Calibri" w:hAnsi="Calibri" w:cs="Calibri"/>
                <w:color w:val="000000"/>
              </w:rPr>
            </w:pPr>
          </w:p>
        </w:tc>
      </w:tr>
      <w:tr w:rsidR="009C06B6" w14:paraId="49257742" w14:textId="77777777">
        <w:tc>
          <w:tcPr>
            <w:tcW w:w="1818" w:type="dxa"/>
            <w:tcBorders>
              <w:top w:val="single" w:sz="4" w:space="0" w:color="auto"/>
              <w:left w:val="single" w:sz="4" w:space="0" w:color="auto"/>
              <w:bottom w:val="single" w:sz="4" w:space="0" w:color="auto"/>
              <w:right w:val="single" w:sz="4" w:space="0" w:color="auto"/>
            </w:tcBorders>
          </w:tcPr>
          <w:p w14:paraId="28C4ABFC"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06BA4A" w14:textId="77777777" w:rsidR="009C06B6" w:rsidRDefault="009C06B6">
            <w:pPr>
              <w:spacing w:beforeLines="50" w:before="120"/>
              <w:jc w:val="left"/>
              <w:rPr>
                <w:rFonts w:ascii="Calibri" w:hAnsi="Calibri" w:cs="Calibri"/>
                <w:color w:val="000000"/>
              </w:rPr>
            </w:pPr>
          </w:p>
        </w:tc>
      </w:tr>
      <w:tr w:rsidR="009C06B6" w14:paraId="03E86232" w14:textId="77777777">
        <w:tc>
          <w:tcPr>
            <w:tcW w:w="1818" w:type="dxa"/>
            <w:tcBorders>
              <w:top w:val="single" w:sz="4" w:space="0" w:color="auto"/>
              <w:left w:val="single" w:sz="4" w:space="0" w:color="auto"/>
              <w:bottom w:val="single" w:sz="4" w:space="0" w:color="auto"/>
              <w:right w:val="single" w:sz="4" w:space="0" w:color="auto"/>
            </w:tcBorders>
          </w:tcPr>
          <w:p w14:paraId="3D5CF8AB"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C7BDB" w14:textId="77777777" w:rsidR="009C06B6" w:rsidRDefault="009C06B6">
            <w:pPr>
              <w:spacing w:beforeLines="50" w:before="120"/>
              <w:jc w:val="left"/>
              <w:rPr>
                <w:rFonts w:ascii="Calibri" w:hAnsi="Calibri" w:cs="Calibri"/>
                <w:color w:val="000000"/>
              </w:rPr>
            </w:pPr>
          </w:p>
        </w:tc>
      </w:tr>
      <w:tr w:rsidR="009C06B6" w14:paraId="116944AF" w14:textId="77777777">
        <w:tc>
          <w:tcPr>
            <w:tcW w:w="1818" w:type="dxa"/>
            <w:tcBorders>
              <w:top w:val="single" w:sz="4" w:space="0" w:color="auto"/>
              <w:left w:val="single" w:sz="4" w:space="0" w:color="auto"/>
              <w:bottom w:val="single" w:sz="4" w:space="0" w:color="auto"/>
              <w:right w:val="single" w:sz="4" w:space="0" w:color="auto"/>
            </w:tcBorders>
          </w:tcPr>
          <w:p w14:paraId="050BBF4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B5D997" w14:textId="77777777" w:rsidR="009C06B6" w:rsidRDefault="009C06B6">
            <w:pPr>
              <w:spacing w:beforeLines="50" w:before="120"/>
              <w:jc w:val="left"/>
              <w:rPr>
                <w:rFonts w:ascii="Calibri" w:hAnsi="Calibri" w:cs="Calibri"/>
                <w:color w:val="000000"/>
              </w:rPr>
            </w:pPr>
          </w:p>
        </w:tc>
      </w:tr>
    </w:tbl>
    <w:p w14:paraId="0E7CA45A" w14:textId="77777777" w:rsidR="009C06B6" w:rsidRDefault="009C06B6">
      <w:pPr>
        <w:pStyle w:val="maintext"/>
        <w:ind w:firstLineChars="90" w:firstLine="180"/>
        <w:rPr>
          <w:rFonts w:ascii="Calibri" w:hAnsi="Calibri" w:cs="Arial"/>
        </w:rPr>
      </w:pPr>
    </w:p>
    <w:p w14:paraId="5EB9BBB4"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6A6DD036" w14:textId="77777777">
        <w:tc>
          <w:tcPr>
            <w:tcW w:w="0" w:type="auto"/>
            <w:shd w:val="clear" w:color="auto" w:fill="auto"/>
          </w:tcPr>
          <w:p w14:paraId="1662CC4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24. NR_ext_to_71GHz</w:t>
            </w:r>
          </w:p>
        </w:tc>
        <w:tc>
          <w:tcPr>
            <w:tcW w:w="0" w:type="auto"/>
            <w:shd w:val="clear" w:color="auto" w:fill="auto"/>
          </w:tcPr>
          <w:p w14:paraId="674351C6"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14:paraId="1CA5098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DL HARQ processes for FR 2-2</w:t>
            </w:r>
          </w:p>
        </w:tc>
        <w:tc>
          <w:tcPr>
            <w:tcW w:w="0" w:type="auto"/>
            <w:shd w:val="clear" w:color="auto" w:fill="auto"/>
          </w:tcPr>
          <w:p w14:paraId="026C19E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14:paraId="082B5951"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20E1F18"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CB9BB2"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0820F143"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72D442B8"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54109390"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AF9EBEF"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0DCE3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3511724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79591B0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D99DEF" w14:textId="77777777" w:rsidR="009C06B6" w:rsidRDefault="009C06B6">
      <w:pPr>
        <w:pStyle w:val="maintext"/>
        <w:ind w:firstLineChars="90" w:firstLine="180"/>
        <w:rPr>
          <w:rFonts w:ascii="Calibri" w:hAnsi="Calibri" w:cs="Arial"/>
          <w:color w:val="000000"/>
        </w:rPr>
      </w:pPr>
    </w:p>
    <w:p w14:paraId="648C8608"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9C06B6" w14:paraId="6DDCC26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DFEC13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14637F0"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3E06B36C" w14:textId="77777777">
        <w:tc>
          <w:tcPr>
            <w:tcW w:w="1818" w:type="dxa"/>
            <w:tcBorders>
              <w:top w:val="single" w:sz="4" w:space="0" w:color="auto"/>
              <w:left w:val="single" w:sz="4" w:space="0" w:color="auto"/>
              <w:bottom w:val="single" w:sz="4" w:space="0" w:color="auto"/>
              <w:right w:val="single" w:sz="4" w:space="0" w:color="auto"/>
            </w:tcBorders>
          </w:tcPr>
          <w:p w14:paraId="491C0AC5"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D5F784"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52855586"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752" behindDoc="0" locked="0" layoutInCell="1" allowOverlap="1" wp14:anchorId="69063D88" wp14:editId="2F738A3C">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9063D88" id="_x0000_s1030" type="#_x0000_t202" style="position:absolute;left:0;text-align:left;margin-left:22.05pt;margin-top:9.9pt;width:995pt;height:63.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">
                      <v:textbox style="mso-fit-shape-to-text:t">
                        <w:txbxContent>
                          <w:p w14:paraId="62AD3FE5" w14:textId="77777777" w:rsidR="009C06B6" w:rsidRDefault="00C0556E">
                            <w:pPr>
                              <w:rPr>
                                <w:b/>
                                <w:bCs/>
                                <w:iCs/>
                                <w:lang w:eastAsia="zh-CN"/>
                              </w:rPr>
                            </w:pPr>
                            <w:r>
                              <w:rPr>
                                <w:b/>
                                <w:bCs/>
                                <w:iCs/>
                                <w:highlight w:val="green"/>
                                <w:lang w:eastAsia="zh-CN"/>
                              </w:rPr>
                              <w:t>Agreement</w:t>
                            </w:r>
                          </w:p>
                          <w:p w14:paraId="2B7922B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613576E2"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5B1EA2FA"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415F39B8" w14:textId="77777777" w:rsidR="009C06B6" w:rsidRDefault="00C0556E">
            <w:pPr>
              <w:pStyle w:val="ListParagraph"/>
              <w:spacing w:beforeLines="50" w:before="120" w:afterLines="50"/>
              <w:ind w:left="0"/>
              <w:contextualSpacing w:val="0"/>
              <w:rPr>
                <w:b/>
                <w:lang w:eastAsia="zh-CN"/>
              </w:rPr>
            </w:pPr>
            <w:r>
              <w:rPr>
                <w:b/>
                <w:i/>
                <w:lang w:eastAsia="zh-CN"/>
              </w:rPr>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7D362D12"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C06B6" w14:paraId="6BBD13B4" w14:textId="77777777">
              <w:tc>
                <w:tcPr>
                  <w:tcW w:w="0" w:type="auto"/>
                  <w:shd w:val="clear" w:color="auto" w:fill="auto"/>
                </w:tcPr>
                <w:p w14:paraId="226BF497" w14:textId="77777777" w:rsidR="009C06B6" w:rsidRDefault="009C06B6">
                  <w:pPr>
                    <w:spacing w:beforeLines="50" w:before="120"/>
                    <w:jc w:val="left"/>
                    <w:rPr>
                      <w:rFonts w:cs="Arial"/>
                      <w:color w:val="000000"/>
                      <w:sz w:val="18"/>
                      <w:szCs w:val="18"/>
                    </w:rPr>
                  </w:pPr>
                </w:p>
              </w:tc>
              <w:tc>
                <w:tcPr>
                  <w:tcW w:w="0" w:type="auto"/>
                  <w:shd w:val="clear" w:color="auto" w:fill="auto"/>
                </w:tcPr>
                <w:p w14:paraId="229311CF" w14:textId="77777777" w:rsidR="009C06B6" w:rsidRDefault="00C0556E">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14:paraId="7F1EFA94" w14:textId="77777777" w:rsidR="009C06B6" w:rsidRDefault="00C0556E">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14:paraId="627FEB70"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14:paraId="60780246" w14:textId="77777777" w:rsidR="009C06B6" w:rsidRDefault="009C06B6">
                  <w:pPr>
                    <w:spacing w:beforeLines="50" w:before="120"/>
                    <w:jc w:val="left"/>
                    <w:rPr>
                      <w:rFonts w:cs="Arial"/>
                      <w:color w:val="000000"/>
                      <w:sz w:val="18"/>
                      <w:szCs w:val="18"/>
                    </w:rPr>
                  </w:pPr>
                </w:p>
              </w:tc>
              <w:tc>
                <w:tcPr>
                  <w:tcW w:w="0" w:type="auto"/>
                  <w:shd w:val="clear" w:color="auto" w:fill="auto"/>
                </w:tcPr>
                <w:p w14:paraId="76FC286B" w14:textId="77777777" w:rsidR="009C06B6" w:rsidRDefault="009C06B6">
                  <w:pPr>
                    <w:spacing w:beforeLines="50" w:before="120"/>
                    <w:jc w:val="left"/>
                    <w:rPr>
                      <w:rFonts w:cs="Arial"/>
                      <w:color w:val="000000"/>
                      <w:sz w:val="18"/>
                      <w:szCs w:val="18"/>
                    </w:rPr>
                  </w:pPr>
                </w:p>
              </w:tc>
              <w:tc>
                <w:tcPr>
                  <w:tcW w:w="0" w:type="auto"/>
                  <w:shd w:val="clear" w:color="auto" w:fill="auto"/>
                </w:tcPr>
                <w:p w14:paraId="42A78DC7" w14:textId="77777777" w:rsidR="009C06B6" w:rsidRDefault="009C06B6">
                  <w:pPr>
                    <w:spacing w:beforeLines="50" w:before="120"/>
                    <w:jc w:val="left"/>
                    <w:rPr>
                      <w:rFonts w:cs="Arial"/>
                      <w:color w:val="000000"/>
                      <w:sz w:val="18"/>
                      <w:szCs w:val="18"/>
                    </w:rPr>
                  </w:pPr>
                </w:p>
              </w:tc>
              <w:tc>
                <w:tcPr>
                  <w:tcW w:w="0" w:type="auto"/>
                  <w:shd w:val="clear" w:color="auto" w:fill="auto"/>
                </w:tcPr>
                <w:p w14:paraId="30F6DD57" w14:textId="77777777" w:rsidR="009C06B6" w:rsidRDefault="009C06B6">
                  <w:pPr>
                    <w:spacing w:beforeLines="50" w:before="120"/>
                    <w:jc w:val="left"/>
                    <w:rPr>
                      <w:rFonts w:cs="Arial"/>
                      <w:color w:val="000000"/>
                      <w:sz w:val="18"/>
                      <w:szCs w:val="18"/>
                    </w:rPr>
                  </w:pPr>
                </w:p>
              </w:tc>
              <w:tc>
                <w:tcPr>
                  <w:tcW w:w="0" w:type="auto"/>
                  <w:shd w:val="clear" w:color="auto" w:fill="auto"/>
                </w:tcPr>
                <w:p w14:paraId="0996287A" w14:textId="77777777" w:rsidR="009C06B6" w:rsidRDefault="00C0556E">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14:paraId="609B89F0" w14:textId="77777777" w:rsidR="009C06B6" w:rsidRDefault="00C0556E">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14:paraId="4A07B02D" w14:textId="77777777" w:rsidR="009C06B6" w:rsidRDefault="00C0556E">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14:paraId="23FE8F15" w14:textId="77777777" w:rsidR="009C06B6" w:rsidRDefault="00C0556E">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14:paraId="77C3DF35" w14:textId="77777777" w:rsidR="009C06B6" w:rsidRDefault="00C0556E">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14:paraId="3056F881" w14:textId="77777777" w:rsidR="009C06B6" w:rsidRDefault="00C0556E">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14:paraId="13883745"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FA9BEBA" w14:textId="77777777" w:rsidR="009C06B6" w:rsidRDefault="009C06B6">
            <w:pPr>
              <w:spacing w:beforeLines="50" w:before="120"/>
              <w:jc w:val="left"/>
              <w:rPr>
                <w:rFonts w:ascii="Calibri" w:hAnsi="Calibri" w:cs="Calibri"/>
                <w:color w:val="000000"/>
              </w:rPr>
            </w:pPr>
          </w:p>
        </w:tc>
      </w:tr>
      <w:tr w:rsidR="009C06B6" w14:paraId="71B1E035" w14:textId="77777777">
        <w:tc>
          <w:tcPr>
            <w:tcW w:w="1818" w:type="dxa"/>
            <w:tcBorders>
              <w:top w:val="single" w:sz="4" w:space="0" w:color="auto"/>
              <w:left w:val="single" w:sz="4" w:space="0" w:color="auto"/>
              <w:bottom w:val="single" w:sz="4" w:space="0" w:color="auto"/>
              <w:right w:val="single" w:sz="4" w:space="0" w:color="auto"/>
            </w:tcBorders>
          </w:tcPr>
          <w:p w14:paraId="221E0583"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C62CCE" w14:textId="77777777" w:rsidR="009C06B6" w:rsidRDefault="009C06B6">
            <w:pPr>
              <w:spacing w:beforeLines="50" w:before="120"/>
              <w:jc w:val="left"/>
              <w:rPr>
                <w:rFonts w:ascii="Calibri" w:hAnsi="Calibri" w:cs="Calibri"/>
                <w:color w:val="000000"/>
              </w:rPr>
            </w:pPr>
          </w:p>
        </w:tc>
      </w:tr>
      <w:tr w:rsidR="009C06B6" w14:paraId="32BF19D4" w14:textId="77777777">
        <w:tc>
          <w:tcPr>
            <w:tcW w:w="1818" w:type="dxa"/>
            <w:tcBorders>
              <w:top w:val="single" w:sz="4" w:space="0" w:color="auto"/>
              <w:left w:val="single" w:sz="4" w:space="0" w:color="auto"/>
              <w:bottom w:val="single" w:sz="4" w:space="0" w:color="auto"/>
              <w:right w:val="single" w:sz="4" w:space="0" w:color="auto"/>
            </w:tcBorders>
          </w:tcPr>
          <w:p w14:paraId="4FF33761"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A07442"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6698D0A8"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0F899E37"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D876E03"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F942E4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5A3B0578" w14:textId="77777777">
        <w:tc>
          <w:tcPr>
            <w:tcW w:w="1818" w:type="dxa"/>
            <w:tcBorders>
              <w:top w:val="single" w:sz="4" w:space="0" w:color="auto"/>
              <w:left w:val="single" w:sz="4" w:space="0" w:color="auto"/>
              <w:bottom w:val="single" w:sz="4" w:space="0" w:color="auto"/>
              <w:right w:val="single" w:sz="4" w:space="0" w:color="auto"/>
            </w:tcBorders>
          </w:tcPr>
          <w:p w14:paraId="684EA5EA"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400249"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2F5C6DC" w14:textId="77777777">
              <w:tc>
                <w:tcPr>
                  <w:tcW w:w="9854" w:type="dxa"/>
                  <w:shd w:val="clear" w:color="auto" w:fill="auto"/>
                </w:tcPr>
                <w:p w14:paraId="2EA48329" w14:textId="77777777" w:rsidR="009C06B6" w:rsidRDefault="00C0556E">
                  <w:pPr>
                    <w:numPr>
                      <w:ilvl w:val="255"/>
                      <w:numId w:val="0"/>
                    </w:numPr>
                    <w:rPr>
                      <w:b/>
                      <w:bCs/>
                      <w:iCs/>
                      <w:lang w:eastAsia="zh-CN"/>
                    </w:rPr>
                  </w:pPr>
                  <w:r>
                    <w:rPr>
                      <w:b/>
                      <w:bCs/>
                      <w:iCs/>
                      <w:highlight w:val="green"/>
                      <w:lang w:eastAsia="zh-CN"/>
                    </w:rPr>
                    <w:t>Agreement</w:t>
                  </w:r>
                </w:p>
                <w:p w14:paraId="78489129"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79DAAE39"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5ACBC6" w14:textId="77777777" w:rsidR="009C06B6" w:rsidRDefault="00C0556E">
            <w:pPr>
              <w:rPr>
                <w:iCs/>
                <w:sz w:val="21"/>
                <w:szCs w:val="21"/>
              </w:rPr>
            </w:pPr>
            <w:r>
              <w:rPr>
                <w:iCs/>
                <w:sz w:val="21"/>
                <w:szCs w:val="21"/>
                <w:highlight w:val="green"/>
              </w:rPr>
              <w:t>Agreement:</w:t>
            </w:r>
          </w:p>
          <w:p w14:paraId="17484991"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4B3B02F6"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31ED758E"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7DC3886C"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1558E25"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A86FF95" w14:textId="77777777">
        <w:tc>
          <w:tcPr>
            <w:tcW w:w="1818" w:type="dxa"/>
            <w:tcBorders>
              <w:top w:val="single" w:sz="4" w:space="0" w:color="auto"/>
              <w:left w:val="single" w:sz="4" w:space="0" w:color="auto"/>
              <w:bottom w:val="single" w:sz="4" w:space="0" w:color="auto"/>
              <w:right w:val="single" w:sz="4" w:space="0" w:color="auto"/>
            </w:tcBorders>
          </w:tcPr>
          <w:p w14:paraId="254DB93E"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C84189" w14:textId="77777777" w:rsidR="009C06B6" w:rsidRDefault="009C06B6">
            <w:pPr>
              <w:spacing w:beforeLines="50" w:before="120"/>
              <w:jc w:val="left"/>
              <w:rPr>
                <w:rFonts w:ascii="Calibri" w:hAnsi="Calibri" w:cs="Calibri"/>
                <w:color w:val="000000"/>
              </w:rPr>
            </w:pPr>
          </w:p>
        </w:tc>
      </w:tr>
      <w:tr w:rsidR="009C06B6" w14:paraId="686DAFCF" w14:textId="77777777">
        <w:tc>
          <w:tcPr>
            <w:tcW w:w="1818" w:type="dxa"/>
            <w:tcBorders>
              <w:top w:val="single" w:sz="4" w:space="0" w:color="auto"/>
              <w:left w:val="single" w:sz="4" w:space="0" w:color="auto"/>
              <w:bottom w:val="single" w:sz="4" w:space="0" w:color="auto"/>
              <w:right w:val="single" w:sz="4" w:space="0" w:color="auto"/>
            </w:tcBorders>
          </w:tcPr>
          <w:p w14:paraId="5807D6A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C301F0"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9C06B6" w14:paraId="18FA677E" w14:textId="77777777">
              <w:tc>
                <w:tcPr>
                  <w:tcW w:w="21756" w:type="dxa"/>
                  <w:shd w:val="clear" w:color="auto" w:fill="auto"/>
                </w:tcPr>
                <w:p w14:paraId="372E2749"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00A5DFD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7689A135" w14:textId="77777777" w:rsidR="009C06B6" w:rsidRDefault="009C06B6">
                  <w:pPr>
                    <w:rPr>
                      <w:rFonts w:eastAsia="MS Mincho"/>
                      <w:lang w:eastAsia="ja-JP"/>
                    </w:rPr>
                  </w:pPr>
                </w:p>
              </w:tc>
            </w:tr>
          </w:tbl>
          <w:p w14:paraId="596107BE" w14:textId="77777777" w:rsidR="009C06B6" w:rsidRDefault="00C0556E">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7A72DBFC" w14:textId="77777777" w:rsidR="009C06B6" w:rsidRDefault="009C06B6">
            <w:pPr>
              <w:rPr>
                <w:rFonts w:eastAsia="MS Mincho"/>
                <w:lang w:eastAsia="ja-JP"/>
              </w:rPr>
            </w:pPr>
          </w:p>
          <w:p w14:paraId="236E5C31"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5BD3913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5E7643B7" w14:textId="77777777" w:rsidR="009C06B6" w:rsidRDefault="00C0556E">
            <w:pPr>
              <w:pStyle w:val="ListParagraph"/>
              <w:numPr>
                <w:ilvl w:val="0"/>
                <w:numId w:val="42"/>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7A10BCC9" w14:textId="77777777" w:rsidR="009C06B6" w:rsidRDefault="009C06B6">
            <w:pPr>
              <w:rPr>
                <w:rFonts w:eastAsia="MS Mincho"/>
                <w:lang w:eastAsia="ja-JP"/>
              </w:rPr>
            </w:pPr>
          </w:p>
          <w:p w14:paraId="6F276E24"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56B9567C" w14:textId="77777777" w:rsidR="009C06B6" w:rsidRDefault="009C06B6">
            <w:pPr>
              <w:rPr>
                <w:rFonts w:eastAsia="MS Mincho"/>
                <w:lang w:eastAsia="ja-JP"/>
              </w:rPr>
            </w:pPr>
          </w:p>
          <w:p w14:paraId="1F37B32F"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36E1C746" w14:textId="77777777" w:rsidR="009C06B6" w:rsidRDefault="009C06B6">
            <w:pPr>
              <w:rPr>
                <w:rFonts w:eastAsia="MS Mincho"/>
                <w:lang w:eastAsia="ja-JP"/>
              </w:rPr>
            </w:pPr>
          </w:p>
          <w:p w14:paraId="0EA6A0EC"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750609B2" w14:textId="77777777">
              <w:tc>
                <w:tcPr>
                  <w:tcW w:w="0" w:type="auto"/>
                  <w:shd w:val="clear" w:color="auto" w:fill="auto"/>
                </w:tcPr>
                <w:p w14:paraId="29784511"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05FE7406"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24-8</w:t>
                  </w:r>
                </w:p>
              </w:tc>
              <w:tc>
                <w:tcPr>
                  <w:tcW w:w="0" w:type="auto"/>
                  <w:shd w:val="clear" w:color="auto" w:fill="auto"/>
                </w:tcPr>
                <w:p w14:paraId="0DB5AB4D"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DL HARQ processes for FR 2-2</w:t>
                  </w:r>
                </w:p>
              </w:tc>
              <w:tc>
                <w:tcPr>
                  <w:tcW w:w="0" w:type="auto"/>
                  <w:shd w:val="clear" w:color="auto" w:fill="auto"/>
                </w:tcPr>
                <w:p w14:paraId="0D796764"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05802692" w14:textId="77777777" w:rsidR="009C06B6" w:rsidRDefault="00C0556E">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20546E3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62149F73"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C35E17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4A1727CF"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755F1606"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5BDCDE9C"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354FF6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2ED61DFB" w14:textId="77777777" w:rsidR="009C06B6" w:rsidRDefault="00C0556E">
                  <w:pPr>
                    <w:spacing w:beforeLines="50" w:before="120"/>
                    <w:jc w:val="left"/>
                    <w:rPr>
                      <w:rFonts w:ascii="Calibri" w:hAnsi="Calibri" w:cs="Calibri"/>
                      <w:color w:val="000000"/>
                      <w:lang w:val="it-IT"/>
                    </w:rPr>
                  </w:pPr>
                  <w:del w:id="152"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6748F5AE"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03AEEAAD" w14:textId="77777777" w:rsidR="009C06B6" w:rsidRDefault="009C06B6">
            <w:pPr>
              <w:spacing w:beforeLines="50" w:before="120"/>
              <w:jc w:val="left"/>
              <w:rPr>
                <w:rFonts w:ascii="Calibri" w:hAnsi="Calibri" w:cs="Calibri"/>
                <w:color w:val="000000"/>
              </w:rPr>
            </w:pPr>
          </w:p>
        </w:tc>
      </w:tr>
      <w:tr w:rsidR="009C06B6" w14:paraId="0733A3B9" w14:textId="77777777">
        <w:tc>
          <w:tcPr>
            <w:tcW w:w="1818" w:type="dxa"/>
            <w:tcBorders>
              <w:top w:val="single" w:sz="4" w:space="0" w:color="auto"/>
              <w:left w:val="single" w:sz="4" w:space="0" w:color="auto"/>
              <w:bottom w:val="single" w:sz="4" w:space="0" w:color="auto"/>
              <w:right w:val="single" w:sz="4" w:space="0" w:color="auto"/>
            </w:tcBorders>
          </w:tcPr>
          <w:p w14:paraId="52FE848B"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FBB5D" w14:textId="77777777" w:rsidR="009C06B6" w:rsidRDefault="009C06B6">
            <w:pPr>
              <w:spacing w:beforeLines="50" w:before="120"/>
              <w:jc w:val="left"/>
              <w:rPr>
                <w:rFonts w:ascii="Calibri" w:hAnsi="Calibri" w:cs="Calibri"/>
                <w:color w:val="000000"/>
              </w:rPr>
            </w:pPr>
          </w:p>
        </w:tc>
      </w:tr>
      <w:tr w:rsidR="009C06B6" w14:paraId="0D387FD6" w14:textId="77777777">
        <w:tc>
          <w:tcPr>
            <w:tcW w:w="1818" w:type="dxa"/>
            <w:tcBorders>
              <w:top w:val="single" w:sz="4" w:space="0" w:color="auto"/>
              <w:left w:val="single" w:sz="4" w:space="0" w:color="auto"/>
              <w:bottom w:val="single" w:sz="4" w:space="0" w:color="auto"/>
              <w:right w:val="single" w:sz="4" w:space="0" w:color="auto"/>
            </w:tcBorders>
          </w:tcPr>
          <w:p w14:paraId="631CA7E0"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613B01"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76216E26"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7B8BB15F"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920763C" w14:textId="77777777" w:rsidR="009C06B6" w:rsidRDefault="009C06B6">
            <w:pPr>
              <w:pStyle w:val="BodyText"/>
            </w:pPr>
          </w:p>
          <w:p w14:paraId="2D64A4DA"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9151CDC" w14:textId="77777777" w:rsidR="009C06B6" w:rsidRDefault="00C0556E">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A00D959"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2435A2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9EF2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35C4BB1E"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574B45D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DC412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66091200"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0504753A"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1711E2C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8A0D5D8" w14:textId="77777777" w:rsidR="009C06B6" w:rsidRDefault="009C06B6">
            <w:pPr>
              <w:spacing w:beforeLines="50" w:before="120"/>
              <w:jc w:val="left"/>
              <w:rPr>
                <w:rFonts w:ascii="Calibri" w:hAnsi="Calibri" w:cs="Calibri"/>
                <w:color w:val="000000"/>
              </w:rPr>
            </w:pPr>
          </w:p>
        </w:tc>
      </w:tr>
      <w:tr w:rsidR="009C06B6" w14:paraId="7ED06D33" w14:textId="77777777">
        <w:tc>
          <w:tcPr>
            <w:tcW w:w="1818" w:type="dxa"/>
            <w:tcBorders>
              <w:top w:val="single" w:sz="4" w:space="0" w:color="auto"/>
              <w:left w:val="single" w:sz="4" w:space="0" w:color="auto"/>
              <w:bottom w:val="single" w:sz="4" w:space="0" w:color="auto"/>
              <w:right w:val="single" w:sz="4" w:space="0" w:color="auto"/>
            </w:tcBorders>
          </w:tcPr>
          <w:p w14:paraId="4B8CE957"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E09C13" w14:textId="77777777" w:rsidR="009C06B6" w:rsidRDefault="00C0556E">
            <w:pPr>
              <w:pStyle w:val="3GPPNormalText"/>
              <w:numPr>
                <w:ilvl w:val="0"/>
                <w:numId w:val="43"/>
              </w:numPr>
              <w:rPr>
                <w:lang w:eastAsia="ko-KR"/>
              </w:rPr>
            </w:pPr>
            <w:r>
              <w:rPr>
                <w:lang w:eastAsia="ko-KR"/>
              </w:rPr>
              <w:t>FG 24-8: the signaling is per band but is only expected for a band where shared spectrum channel access must be used (</w:t>
            </w:r>
            <w:proofErr w:type="gramStart"/>
            <w:r>
              <w:rPr>
                <w:lang w:eastAsia="ko-KR"/>
              </w:rPr>
              <w:t>similar to</w:t>
            </w:r>
            <w:proofErr w:type="gramEnd"/>
            <w:r>
              <w:rPr>
                <w:lang w:eastAsia="ko-KR"/>
              </w:rPr>
              <w:t xml:space="preserve"> FG 10-1 for  NR-U in 38.822).</w:t>
            </w:r>
          </w:p>
        </w:tc>
      </w:tr>
      <w:tr w:rsidR="009C06B6" w14:paraId="4A32A90D" w14:textId="77777777">
        <w:tc>
          <w:tcPr>
            <w:tcW w:w="1818" w:type="dxa"/>
            <w:tcBorders>
              <w:top w:val="single" w:sz="4" w:space="0" w:color="auto"/>
              <w:left w:val="single" w:sz="4" w:space="0" w:color="auto"/>
              <w:bottom w:val="single" w:sz="4" w:space="0" w:color="auto"/>
              <w:right w:val="single" w:sz="4" w:space="0" w:color="auto"/>
            </w:tcBorders>
          </w:tcPr>
          <w:p w14:paraId="1CFA37BD"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90B07"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1568DC52" w14:textId="77777777" w:rsidR="009C06B6" w:rsidRDefault="009C06B6">
            <w:pPr>
              <w:tabs>
                <w:tab w:val="left" w:pos="1300"/>
              </w:tabs>
              <w:spacing w:after="0"/>
            </w:pPr>
          </w:p>
          <w:p w14:paraId="72D8E1EB"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55FF40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D225DFB" w14:textId="77777777" w:rsidR="009C06B6" w:rsidRDefault="00C0556E">
            <w:pPr>
              <w:pStyle w:val="ListParagraph"/>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3A7C360F" w14:textId="77777777" w:rsidR="009C06B6" w:rsidRDefault="009C06B6">
            <w:pPr>
              <w:spacing w:beforeLines="50" w:before="120"/>
              <w:jc w:val="left"/>
              <w:rPr>
                <w:rFonts w:ascii="Calibri" w:hAnsi="Calibri" w:cs="Calibri"/>
                <w:color w:val="000000"/>
              </w:rPr>
            </w:pPr>
          </w:p>
        </w:tc>
      </w:tr>
      <w:tr w:rsidR="009C06B6" w14:paraId="7FB71984" w14:textId="77777777">
        <w:tc>
          <w:tcPr>
            <w:tcW w:w="1818" w:type="dxa"/>
            <w:tcBorders>
              <w:top w:val="single" w:sz="4" w:space="0" w:color="auto"/>
              <w:left w:val="single" w:sz="4" w:space="0" w:color="auto"/>
              <w:bottom w:val="single" w:sz="4" w:space="0" w:color="auto"/>
              <w:right w:val="single" w:sz="4" w:space="0" w:color="auto"/>
            </w:tcBorders>
          </w:tcPr>
          <w:p w14:paraId="148C3C21"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EB80BF" w14:textId="77777777" w:rsidR="009C06B6" w:rsidRDefault="009C06B6">
            <w:pPr>
              <w:spacing w:beforeLines="50" w:before="120"/>
              <w:jc w:val="left"/>
              <w:rPr>
                <w:rFonts w:ascii="Calibri" w:hAnsi="Calibri" w:cs="Calibri"/>
                <w:color w:val="000000"/>
              </w:rPr>
            </w:pPr>
          </w:p>
        </w:tc>
      </w:tr>
      <w:tr w:rsidR="009C06B6" w14:paraId="77C150FE" w14:textId="77777777">
        <w:tc>
          <w:tcPr>
            <w:tcW w:w="1818" w:type="dxa"/>
            <w:tcBorders>
              <w:top w:val="single" w:sz="4" w:space="0" w:color="auto"/>
              <w:left w:val="single" w:sz="4" w:space="0" w:color="auto"/>
              <w:bottom w:val="single" w:sz="4" w:space="0" w:color="auto"/>
              <w:right w:val="single" w:sz="4" w:space="0" w:color="auto"/>
            </w:tcBorders>
          </w:tcPr>
          <w:p w14:paraId="2E5AE00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0545C" w14:textId="77777777" w:rsidR="009C06B6" w:rsidRDefault="009C06B6">
            <w:pPr>
              <w:spacing w:beforeLines="50" w:before="120"/>
              <w:jc w:val="left"/>
              <w:rPr>
                <w:rFonts w:ascii="Calibri" w:hAnsi="Calibri" w:cs="Calibri"/>
                <w:color w:val="000000"/>
              </w:rPr>
            </w:pPr>
          </w:p>
        </w:tc>
      </w:tr>
      <w:tr w:rsidR="009C06B6" w14:paraId="6DCBF666" w14:textId="77777777">
        <w:tc>
          <w:tcPr>
            <w:tcW w:w="1818" w:type="dxa"/>
            <w:tcBorders>
              <w:top w:val="single" w:sz="4" w:space="0" w:color="auto"/>
              <w:left w:val="single" w:sz="4" w:space="0" w:color="auto"/>
              <w:bottom w:val="single" w:sz="4" w:space="0" w:color="auto"/>
              <w:right w:val="single" w:sz="4" w:space="0" w:color="auto"/>
            </w:tcBorders>
          </w:tcPr>
          <w:p w14:paraId="4E4D1EFA"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A3CA6"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44803462" w14:textId="77777777">
              <w:tc>
                <w:tcPr>
                  <w:tcW w:w="9836" w:type="dxa"/>
                  <w:shd w:val="clear" w:color="auto" w:fill="auto"/>
                </w:tcPr>
                <w:p w14:paraId="40E5B8B8"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47EC53F8"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505E24D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46B90EF9"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056669D9" w14:textId="77777777" w:rsidR="009C06B6" w:rsidRDefault="009C06B6">
            <w:pPr>
              <w:spacing w:before="120"/>
              <w:ind w:firstLineChars="100" w:firstLine="220"/>
              <w:rPr>
                <w:rFonts w:eastAsia="Batang"/>
                <w:sz w:val="22"/>
                <w:szCs w:val="22"/>
                <w:lang w:eastAsia="ko-KR"/>
              </w:rPr>
            </w:pPr>
          </w:p>
          <w:p w14:paraId="44F75FEE"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7F73BD3D" w14:textId="77777777">
              <w:tc>
                <w:tcPr>
                  <w:tcW w:w="9836" w:type="dxa"/>
                  <w:shd w:val="clear" w:color="auto" w:fill="auto"/>
                </w:tcPr>
                <w:p w14:paraId="61280CD8"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58819D13"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162FB71D" w14:textId="77777777" w:rsidR="009C06B6" w:rsidRDefault="009C06B6">
            <w:pPr>
              <w:spacing w:before="120"/>
              <w:ind w:firstLineChars="100" w:firstLine="220"/>
              <w:rPr>
                <w:rFonts w:eastAsia="Batang"/>
                <w:sz w:val="22"/>
                <w:szCs w:val="22"/>
                <w:lang w:eastAsia="ko-KR"/>
              </w:rPr>
            </w:pPr>
          </w:p>
          <w:p w14:paraId="3F908104"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5B25A1C" w14:textId="77777777" w:rsidR="009C06B6" w:rsidRDefault="009C06B6">
            <w:pPr>
              <w:spacing w:before="120"/>
              <w:ind w:firstLineChars="100" w:firstLine="220"/>
              <w:rPr>
                <w:rFonts w:eastAsia="Batang"/>
                <w:sz w:val="22"/>
                <w:szCs w:val="22"/>
                <w:lang w:eastAsia="ko-KR"/>
              </w:rPr>
            </w:pPr>
          </w:p>
          <w:p w14:paraId="4637ADFA"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9C06B6" w14:paraId="09DD657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611A2670"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43416FA1"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643E44"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0B59B2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20F23CE" w14:textId="77777777" w:rsidR="009C06B6" w:rsidRDefault="00C0556E">
                  <w:pPr>
                    <w:keepNext/>
                    <w:keepLines/>
                    <w:spacing w:before="0" w:after="0"/>
                    <w:jc w:val="left"/>
                    <w:rPr>
                      <w:rFonts w:eastAsia="SimSun" w:cs="Arial"/>
                      <w:color w:val="000000"/>
                      <w:sz w:val="18"/>
                      <w:szCs w:val="18"/>
                    </w:rPr>
                  </w:pPr>
                  <w:del w:id="155" w:author="Seonwook Kim" w:date="2022-02-14T11:56:00Z">
                    <w:r>
                      <w:rPr>
                        <w:rFonts w:eastAsia="SimSun" w:cs="Arial"/>
                        <w:color w:val="000000"/>
                        <w:sz w:val="18"/>
                        <w:szCs w:val="18"/>
                        <w:highlight w:val="yellow"/>
                      </w:rPr>
                      <w:delText>FFS: 120 kHz</w:delText>
                    </w:r>
                  </w:del>
                </w:p>
              </w:tc>
            </w:tr>
          </w:tbl>
          <w:p w14:paraId="0D8B231C" w14:textId="77777777" w:rsidR="009C06B6" w:rsidRDefault="009C06B6">
            <w:pPr>
              <w:spacing w:before="120"/>
              <w:ind w:firstLineChars="100" w:firstLine="220"/>
              <w:rPr>
                <w:rFonts w:eastAsia="Batang"/>
                <w:sz w:val="22"/>
                <w:szCs w:val="22"/>
                <w:lang w:eastAsia="ko-KR"/>
              </w:rPr>
            </w:pPr>
          </w:p>
          <w:p w14:paraId="2DCEB394" w14:textId="77777777" w:rsidR="009C06B6" w:rsidRDefault="009C06B6">
            <w:pPr>
              <w:spacing w:beforeLines="50" w:before="120"/>
              <w:jc w:val="left"/>
              <w:rPr>
                <w:rFonts w:ascii="Calibri" w:hAnsi="Calibri" w:cs="Calibri"/>
                <w:color w:val="000000"/>
              </w:rPr>
            </w:pPr>
          </w:p>
        </w:tc>
      </w:tr>
    </w:tbl>
    <w:p w14:paraId="44B8ABC1" w14:textId="77777777" w:rsidR="009C06B6" w:rsidRDefault="009C06B6">
      <w:pPr>
        <w:pStyle w:val="maintext"/>
        <w:ind w:firstLineChars="90" w:firstLine="180"/>
        <w:rPr>
          <w:rFonts w:ascii="Calibri" w:hAnsi="Calibri" w:cs="Arial"/>
        </w:rPr>
      </w:pPr>
    </w:p>
    <w:p w14:paraId="7BA1D8F6"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14:paraId="4CB39D99" w14:textId="77777777">
        <w:tc>
          <w:tcPr>
            <w:tcW w:w="0" w:type="auto"/>
            <w:shd w:val="clear" w:color="auto" w:fill="auto"/>
          </w:tcPr>
          <w:p w14:paraId="0B0D4B02"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18034619"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14:paraId="50A4F3A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14:paraId="63249EA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14:paraId="0EE6EA46"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4BB63A1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DFB38A"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28F78289" w14:textId="77777777"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14:paraId="3A578D99" w14:textId="77777777"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14:paraId="4BDFF987"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6A748CCD"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144A8FBC" w14:textId="77777777"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14:paraId="0B78CB0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14:paraId="3412B4E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B1C496" w14:textId="77777777" w:rsidR="009C06B6" w:rsidRDefault="009C06B6">
      <w:pPr>
        <w:pStyle w:val="maintext"/>
        <w:ind w:firstLineChars="90" w:firstLine="180"/>
        <w:rPr>
          <w:rFonts w:ascii="Calibri" w:hAnsi="Calibri" w:cs="Arial"/>
          <w:color w:val="000000"/>
        </w:rPr>
      </w:pPr>
    </w:p>
    <w:p w14:paraId="3BCF6557"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9C06B6" w14:paraId="7995FE9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E6F92F3"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9652DAC"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097F0C4" w14:textId="77777777">
        <w:tc>
          <w:tcPr>
            <w:tcW w:w="1818" w:type="dxa"/>
            <w:tcBorders>
              <w:top w:val="single" w:sz="4" w:space="0" w:color="auto"/>
              <w:left w:val="single" w:sz="4" w:space="0" w:color="auto"/>
              <w:bottom w:val="single" w:sz="4" w:space="0" w:color="auto"/>
              <w:right w:val="single" w:sz="4" w:space="0" w:color="auto"/>
            </w:tcBorders>
          </w:tcPr>
          <w:p w14:paraId="0A53EDC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D58A63" w14:textId="77777777"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2B2AE06B" w14:textId="77777777"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9776" behindDoc="0" locked="0" layoutInCell="1" allowOverlap="1" wp14:anchorId="7E8AF4FD" wp14:editId="33E57BE8">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7E8AF4FD" id="_x0000_s1031" type="#_x0000_t202" style="position:absolute;left:0;text-align:left;margin-left:22.05pt;margin-top:9.9pt;width:993pt;height:63.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">
                      <v:textbox style="mso-fit-shape-to-text:t">
                        <w:txbxContent>
                          <w:p w14:paraId="39D75C2A" w14:textId="77777777" w:rsidR="009C06B6" w:rsidRDefault="00C0556E">
                            <w:pPr>
                              <w:rPr>
                                <w:b/>
                                <w:bCs/>
                                <w:iCs/>
                                <w:lang w:eastAsia="zh-CN"/>
                              </w:rPr>
                            </w:pPr>
                            <w:r>
                              <w:rPr>
                                <w:b/>
                                <w:bCs/>
                                <w:iCs/>
                                <w:highlight w:val="green"/>
                                <w:lang w:eastAsia="zh-CN"/>
                              </w:rPr>
                              <w:t>Agreement</w:t>
                            </w:r>
                          </w:p>
                          <w:p w14:paraId="15F786D6" w14:textId="77777777"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 xml:space="preserve">Considering UE will or will not support 32 HARQ processes for all supported SCS in FR2-2, it is not necessary to differentiate the FG from numerologies. Therefore, we propose to at least remove the text “for 480/960 kHz” in the component description in FG24-8 and FG24-9. </w:t>
            </w:r>
          </w:p>
          <w:p w14:paraId="53FC6F78" w14:textId="77777777"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164D437C" w14:textId="77777777" w:rsidR="009C06B6" w:rsidRDefault="00C0556E">
            <w:pPr>
              <w:spacing w:beforeLines="50" w:before="120" w:afterLines="50"/>
              <w:rPr>
                <w:b/>
                <w:i/>
                <w:lang w:eastAsia="zh-CN"/>
              </w:rPr>
            </w:pPr>
            <w:r>
              <w:rPr>
                <w:b/>
                <w:i/>
                <w:lang w:eastAsia="zh-CN"/>
              </w:rPr>
              <w:t>Proposal 10: Remove “for 480/960kHz” in the component of FG24-8 and FG24-9.</w:t>
            </w:r>
          </w:p>
          <w:p w14:paraId="2D22AD50" w14:textId="77777777" w:rsidR="009C06B6" w:rsidRDefault="00C0556E">
            <w:pPr>
              <w:pStyle w:val="ListParagraph"/>
              <w:spacing w:beforeLines="50" w:before="120" w:afterLines="50"/>
              <w:ind w:left="0"/>
              <w:contextualSpacing w:val="0"/>
              <w:rPr>
                <w:b/>
                <w:lang w:eastAsia="zh-CN"/>
              </w:rPr>
            </w:pPr>
            <w:r>
              <w:rPr>
                <w:b/>
                <w:i/>
                <w:lang w:eastAsia="zh-CN"/>
              </w:rPr>
              <w:lastRenderedPageBreak/>
              <w:t>Observation 1: FG24-8 and FG24-9 are overlapping with FG26-5 (Increasing the number of HARQ processes) discussed in NTN WI. If FG26-5 were reported “per band” and defined independently of the numerologies and the feature (</w:t>
            </w:r>
            <w:proofErr w:type="gramStart"/>
            <w:r>
              <w:rPr>
                <w:b/>
                <w:i/>
                <w:lang w:eastAsia="zh-CN"/>
              </w:rPr>
              <w:t>i.e.</w:t>
            </w:r>
            <w:proofErr w:type="gramEnd"/>
            <w:r>
              <w:rPr>
                <w:b/>
                <w:i/>
                <w:lang w:eastAsia="zh-CN"/>
              </w:rPr>
              <w:t xml:space="preserve"> not limited to NTN or 60 GHz, etc.), FG24-8 and FG24-9 could be removed.</w:t>
            </w:r>
            <w:r>
              <w:rPr>
                <w:lang w:eastAsia="zh-CN"/>
              </w:rPr>
              <w:t xml:space="preserve">  </w:t>
            </w:r>
          </w:p>
          <w:p w14:paraId="265F918F" w14:textId="77777777"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C06B6" w14:paraId="14085F94" w14:textId="77777777">
              <w:tc>
                <w:tcPr>
                  <w:tcW w:w="0" w:type="auto"/>
                  <w:shd w:val="clear" w:color="auto" w:fill="auto"/>
                </w:tcPr>
                <w:p w14:paraId="3B5FD6F8" w14:textId="77777777" w:rsidR="009C06B6" w:rsidRDefault="009C06B6">
                  <w:pPr>
                    <w:spacing w:beforeLines="50" w:before="120"/>
                    <w:jc w:val="left"/>
                    <w:rPr>
                      <w:rFonts w:cs="Arial"/>
                      <w:color w:val="000000"/>
                      <w:sz w:val="18"/>
                      <w:szCs w:val="18"/>
                    </w:rPr>
                  </w:pPr>
                </w:p>
              </w:tc>
              <w:tc>
                <w:tcPr>
                  <w:tcW w:w="0" w:type="auto"/>
                  <w:shd w:val="clear" w:color="auto" w:fill="auto"/>
                </w:tcPr>
                <w:p w14:paraId="66C6AE86" w14:textId="77777777" w:rsidR="009C06B6" w:rsidRDefault="00C0556E">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14:paraId="6F2240FD" w14:textId="77777777" w:rsidR="009C06B6" w:rsidRDefault="00C0556E">
                  <w:pPr>
                    <w:spacing w:beforeLines="50" w:before="120"/>
                    <w:jc w:val="left"/>
                    <w:rPr>
                      <w:rFonts w:cs="Arial"/>
                      <w:color w:val="000000"/>
                      <w:sz w:val="18"/>
                      <w:szCs w:val="18"/>
                    </w:rPr>
                  </w:pPr>
                  <w:r>
                    <w:rPr>
                      <w:rFonts w:cs="Arial"/>
                      <w:color w:val="000000"/>
                      <w:sz w:val="18"/>
                      <w:szCs w:val="18"/>
                    </w:rPr>
                    <w:t xml:space="preserve">32 UL HARQ processes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14:paraId="102422D9" w14:textId="77777777"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14:paraId="555998E7" w14:textId="77777777" w:rsidR="009C06B6" w:rsidRDefault="009C06B6">
                  <w:pPr>
                    <w:spacing w:beforeLines="50" w:before="120"/>
                    <w:jc w:val="left"/>
                    <w:rPr>
                      <w:rFonts w:cs="Arial"/>
                      <w:color w:val="000000"/>
                      <w:sz w:val="18"/>
                      <w:szCs w:val="18"/>
                    </w:rPr>
                  </w:pPr>
                </w:p>
              </w:tc>
              <w:tc>
                <w:tcPr>
                  <w:tcW w:w="0" w:type="auto"/>
                  <w:shd w:val="clear" w:color="auto" w:fill="auto"/>
                </w:tcPr>
                <w:p w14:paraId="694BA6FD" w14:textId="77777777" w:rsidR="009C06B6" w:rsidRDefault="009C06B6">
                  <w:pPr>
                    <w:spacing w:beforeLines="50" w:before="120"/>
                    <w:jc w:val="left"/>
                    <w:rPr>
                      <w:rFonts w:cs="Arial"/>
                      <w:color w:val="000000"/>
                      <w:sz w:val="18"/>
                      <w:szCs w:val="18"/>
                    </w:rPr>
                  </w:pPr>
                </w:p>
              </w:tc>
              <w:tc>
                <w:tcPr>
                  <w:tcW w:w="0" w:type="auto"/>
                  <w:shd w:val="clear" w:color="auto" w:fill="auto"/>
                </w:tcPr>
                <w:p w14:paraId="16522648" w14:textId="77777777" w:rsidR="009C06B6" w:rsidRDefault="009C06B6">
                  <w:pPr>
                    <w:spacing w:beforeLines="50" w:before="120"/>
                    <w:jc w:val="left"/>
                    <w:rPr>
                      <w:rFonts w:cs="Arial"/>
                      <w:color w:val="000000"/>
                      <w:sz w:val="18"/>
                      <w:szCs w:val="18"/>
                    </w:rPr>
                  </w:pPr>
                </w:p>
              </w:tc>
              <w:tc>
                <w:tcPr>
                  <w:tcW w:w="0" w:type="auto"/>
                  <w:shd w:val="clear" w:color="auto" w:fill="auto"/>
                </w:tcPr>
                <w:p w14:paraId="689360FC" w14:textId="77777777" w:rsidR="009C06B6" w:rsidRDefault="009C06B6">
                  <w:pPr>
                    <w:spacing w:beforeLines="50" w:before="120"/>
                    <w:jc w:val="left"/>
                    <w:rPr>
                      <w:rFonts w:cs="Arial"/>
                      <w:color w:val="000000"/>
                      <w:sz w:val="18"/>
                      <w:szCs w:val="18"/>
                    </w:rPr>
                  </w:pPr>
                </w:p>
              </w:tc>
              <w:tc>
                <w:tcPr>
                  <w:tcW w:w="0" w:type="auto"/>
                  <w:shd w:val="clear" w:color="auto" w:fill="auto"/>
                </w:tcPr>
                <w:p w14:paraId="78FC92AA" w14:textId="77777777" w:rsidR="009C06B6" w:rsidRDefault="00C0556E">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14:paraId="0C936BE9" w14:textId="77777777" w:rsidR="009C06B6" w:rsidRDefault="00C0556E">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14:paraId="0E9F8FB5" w14:textId="77777777" w:rsidR="009C06B6" w:rsidRDefault="00C0556E">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14:paraId="1A58BFDD" w14:textId="77777777" w:rsidR="009C06B6" w:rsidRDefault="00C0556E">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14:paraId="59C54219" w14:textId="77777777" w:rsidR="009C06B6" w:rsidRDefault="00C0556E">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14:paraId="7F85977D" w14:textId="77777777" w:rsidR="009C06B6" w:rsidRDefault="00C0556E">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14:paraId="43119184" w14:textId="77777777" w:rsidR="009C06B6" w:rsidRDefault="00C0556E">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0477674" w14:textId="77777777" w:rsidR="009C06B6" w:rsidRDefault="009C06B6">
            <w:pPr>
              <w:spacing w:beforeLines="50" w:before="120"/>
              <w:jc w:val="left"/>
              <w:rPr>
                <w:rFonts w:ascii="Calibri" w:hAnsi="Calibri" w:cs="Calibri"/>
                <w:color w:val="000000"/>
              </w:rPr>
            </w:pPr>
          </w:p>
        </w:tc>
      </w:tr>
      <w:tr w:rsidR="009C06B6" w14:paraId="755E85FA" w14:textId="77777777">
        <w:tc>
          <w:tcPr>
            <w:tcW w:w="1818" w:type="dxa"/>
            <w:tcBorders>
              <w:top w:val="single" w:sz="4" w:space="0" w:color="auto"/>
              <w:left w:val="single" w:sz="4" w:space="0" w:color="auto"/>
              <w:bottom w:val="single" w:sz="4" w:space="0" w:color="auto"/>
              <w:right w:val="single" w:sz="4" w:space="0" w:color="auto"/>
            </w:tcBorders>
          </w:tcPr>
          <w:p w14:paraId="0FFC8AFD" w14:textId="77777777" w:rsidR="009C06B6" w:rsidRDefault="00C0556E">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6CC215" w14:textId="77777777" w:rsidR="009C06B6" w:rsidRDefault="009C06B6">
            <w:pPr>
              <w:spacing w:beforeLines="50" w:before="120"/>
              <w:jc w:val="left"/>
              <w:rPr>
                <w:rFonts w:ascii="Calibri" w:hAnsi="Calibri" w:cs="Calibri"/>
                <w:color w:val="000000"/>
              </w:rPr>
            </w:pPr>
          </w:p>
        </w:tc>
      </w:tr>
      <w:tr w:rsidR="009C06B6" w14:paraId="55CC3D50" w14:textId="77777777">
        <w:tc>
          <w:tcPr>
            <w:tcW w:w="1818" w:type="dxa"/>
            <w:tcBorders>
              <w:top w:val="single" w:sz="4" w:space="0" w:color="auto"/>
              <w:left w:val="single" w:sz="4" w:space="0" w:color="auto"/>
              <w:bottom w:val="single" w:sz="4" w:space="0" w:color="auto"/>
              <w:right w:val="single" w:sz="4" w:space="0" w:color="auto"/>
            </w:tcBorders>
          </w:tcPr>
          <w:p w14:paraId="4646CCA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97E9" w14:textId="77777777" w:rsidR="009C06B6" w:rsidRDefault="00C0556E">
            <w:pPr>
              <w:rPr>
                <w:rFonts w:eastAsia="SimSun"/>
                <w:szCs w:val="24"/>
                <w:lang w:eastAsia="zh-CN"/>
              </w:rPr>
            </w:pPr>
            <w:r>
              <w:rPr>
                <w:rFonts w:eastAsia="SimSun"/>
                <w:szCs w:val="24"/>
                <w:lang w:eastAsia="zh-CN"/>
              </w:rPr>
              <w:t>In RAN1 #107b-emeeting, the following agreement was achieved:</w:t>
            </w:r>
          </w:p>
          <w:p w14:paraId="549E8CAD" w14:textId="77777777"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6187AA2E" w14:textId="77777777"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2C987EAE" w14:textId="77777777"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71409620" w14:textId="77777777"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14:paraId="0E4EA6E9" w14:textId="77777777">
        <w:tc>
          <w:tcPr>
            <w:tcW w:w="1818" w:type="dxa"/>
            <w:tcBorders>
              <w:top w:val="single" w:sz="4" w:space="0" w:color="auto"/>
              <w:left w:val="single" w:sz="4" w:space="0" w:color="auto"/>
              <w:bottom w:val="single" w:sz="4" w:space="0" w:color="auto"/>
              <w:right w:val="single" w:sz="4" w:space="0" w:color="auto"/>
            </w:tcBorders>
          </w:tcPr>
          <w:p w14:paraId="1759114A"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8F496" w14:textId="77777777" w:rsidR="009C06B6" w:rsidRDefault="00C0556E">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14:paraId="191658E6" w14:textId="77777777">
              <w:tc>
                <w:tcPr>
                  <w:tcW w:w="9854" w:type="dxa"/>
                  <w:shd w:val="clear" w:color="auto" w:fill="auto"/>
                </w:tcPr>
                <w:p w14:paraId="3FCBFAE1" w14:textId="77777777" w:rsidR="009C06B6" w:rsidRDefault="00C0556E">
                  <w:pPr>
                    <w:numPr>
                      <w:ilvl w:val="255"/>
                      <w:numId w:val="0"/>
                    </w:numPr>
                    <w:rPr>
                      <w:b/>
                      <w:bCs/>
                      <w:iCs/>
                      <w:lang w:eastAsia="zh-CN"/>
                    </w:rPr>
                  </w:pPr>
                  <w:r>
                    <w:rPr>
                      <w:b/>
                      <w:bCs/>
                      <w:iCs/>
                      <w:highlight w:val="green"/>
                      <w:lang w:eastAsia="zh-CN"/>
                    </w:rPr>
                    <w:t>Agreement</w:t>
                  </w:r>
                </w:p>
                <w:p w14:paraId="0F646228" w14:textId="77777777"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095D2428" w14:textId="77777777"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5540D9A3" w14:textId="77777777" w:rsidR="009C06B6" w:rsidRDefault="00C0556E">
            <w:pPr>
              <w:rPr>
                <w:iCs/>
                <w:sz w:val="21"/>
                <w:szCs w:val="21"/>
              </w:rPr>
            </w:pPr>
            <w:r>
              <w:rPr>
                <w:iCs/>
                <w:sz w:val="21"/>
                <w:szCs w:val="21"/>
                <w:highlight w:val="green"/>
              </w:rPr>
              <w:t>Agreement:</w:t>
            </w:r>
          </w:p>
          <w:p w14:paraId="33EA2A84" w14:textId="77777777"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396DDDCC" w14:textId="77777777"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46E2BEC4" w14:textId="77777777"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3BD2F03" w14:textId="77777777"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BC13659" w14:textId="77777777"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14:paraId="6CD97848" w14:textId="77777777">
        <w:tc>
          <w:tcPr>
            <w:tcW w:w="1818" w:type="dxa"/>
            <w:tcBorders>
              <w:top w:val="single" w:sz="4" w:space="0" w:color="auto"/>
              <w:left w:val="single" w:sz="4" w:space="0" w:color="auto"/>
              <w:bottom w:val="single" w:sz="4" w:space="0" w:color="auto"/>
              <w:right w:val="single" w:sz="4" w:space="0" w:color="auto"/>
            </w:tcBorders>
          </w:tcPr>
          <w:p w14:paraId="7A66036B" w14:textId="77777777"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E2AB7" w14:textId="77777777" w:rsidR="009C06B6" w:rsidRDefault="009C06B6">
            <w:pPr>
              <w:spacing w:beforeLines="50" w:before="120"/>
              <w:jc w:val="left"/>
              <w:rPr>
                <w:rFonts w:ascii="Calibri" w:hAnsi="Calibri" w:cs="Calibri"/>
                <w:color w:val="000000"/>
              </w:rPr>
            </w:pPr>
          </w:p>
        </w:tc>
      </w:tr>
      <w:tr w:rsidR="009C06B6" w14:paraId="325CB2AA" w14:textId="77777777">
        <w:tc>
          <w:tcPr>
            <w:tcW w:w="1818" w:type="dxa"/>
            <w:tcBorders>
              <w:top w:val="single" w:sz="4" w:space="0" w:color="auto"/>
              <w:left w:val="single" w:sz="4" w:space="0" w:color="auto"/>
              <w:bottom w:val="single" w:sz="4" w:space="0" w:color="auto"/>
              <w:right w:val="single" w:sz="4" w:space="0" w:color="auto"/>
            </w:tcBorders>
          </w:tcPr>
          <w:p w14:paraId="6DE85F22"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969AA9" w14:textId="77777777"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9C06B6" w14:paraId="5661A767" w14:textId="77777777">
              <w:tc>
                <w:tcPr>
                  <w:tcW w:w="21756" w:type="dxa"/>
                  <w:shd w:val="clear" w:color="auto" w:fill="auto"/>
                </w:tcPr>
                <w:p w14:paraId="5AB7E9E2" w14:textId="77777777"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14:paraId="5C946E8C"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p w14:paraId="4561DCD5" w14:textId="77777777" w:rsidR="009C06B6" w:rsidRDefault="009C06B6">
                  <w:pPr>
                    <w:rPr>
                      <w:rFonts w:eastAsia="MS Mincho"/>
                      <w:lang w:eastAsia="ja-JP"/>
                    </w:rPr>
                  </w:pPr>
                </w:p>
              </w:tc>
            </w:tr>
          </w:tbl>
          <w:p w14:paraId="7B5FF3F4" w14:textId="77777777" w:rsidR="009C06B6" w:rsidRDefault="00C0556E">
            <w:pPr>
              <w:rPr>
                <w:rFonts w:eastAsia="MS Mincho"/>
                <w:lang w:eastAsia="ja-JP"/>
              </w:rPr>
            </w:pPr>
            <w:r>
              <w:rPr>
                <w:rFonts w:eastAsia="MS Mincho"/>
                <w:lang w:eastAsia="ja-JP"/>
              </w:rPr>
              <w:t xml:space="preserve">The agreement above can be interpreted by itself such that 1) we </w:t>
            </w:r>
            <w:proofErr w:type="gramStart"/>
            <w:r>
              <w:rPr>
                <w:rFonts w:eastAsia="MS Mincho"/>
                <w:lang w:eastAsia="ja-JP"/>
              </w:rPr>
              <w:t>have to</w:t>
            </w:r>
            <w:proofErr w:type="gramEnd"/>
            <w:r>
              <w:rPr>
                <w:rFonts w:eastAsia="MS Mincho"/>
                <w:lang w:eastAsia="ja-JP"/>
              </w:rPr>
              <w:t xml:space="preserve">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w:t>
            </w:r>
            <w:proofErr w:type="gramStart"/>
            <w:r>
              <w:rPr>
                <w:rFonts w:eastAsia="MS Mincho"/>
                <w:lang w:eastAsia="ja-JP"/>
              </w:rPr>
              <w:t>based on the fact that</w:t>
            </w:r>
            <w:proofErr w:type="gramEnd"/>
            <w:r>
              <w:rPr>
                <w:rFonts w:eastAsia="MS Mincho"/>
                <w:lang w:eastAsia="ja-JP"/>
              </w:rPr>
              <w:t xml:space="preserve">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2B1EDA2B" w14:textId="77777777" w:rsidR="009C06B6" w:rsidRDefault="009C06B6">
            <w:pPr>
              <w:rPr>
                <w:rFonts w:eastAsia="MS Mincho"/>
                <w:lang w:eastAsia="ja-JP"/>
              </w:rPr>
            </w:pPr>
          </w:p>
          <w:p w14:paraId="59A46748" w14:textId="77777777" w:rsidR="009C06B6" w:rsidRDefault="00C0556E">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31B0FD3" w14:textId="77777777" w:rsidR="009C06B6" w:rsidRDefault="00C0556E">
            <w:pPr>
              <w:pStyle w:val="ListParagraph"/>
              <w:numPr>
                <w:ilvl w:val="0"/>
                <w:numId w:val="42"/>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103ABCE4" w14:textId="77777777" w:rsidR="009C06B6" w:rsidRDefault="00C0556E">
            <w:pPr>
              <w:pStyle w:val="ListParagraph"/>
              <w:numPr>
                <w:ilvl w:val="0"/>
                <w:numId w:val="42"/>
              </w:numPr>
              <w:spacing w:beforeLines="50" w:before="120" w:afterLines="50"/>
              <w:contextualSpacing w:val="0"/>
            </w:pPr>
            <w:r>
              <w:rPr>
                <w:rFonts w:hint="eastAsia"/>
              </w:rPr>
              <w:lastRenderedPageBreak/>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386D22E3" w14:textId="77777777" w:rsidR="009C06B6" w:rsidRDefault="009C06B6">
            <w:pPr>
              <w:rPr>
                <w:rFonts w:eastAsia="MS Mincho"/>
                <w:lang w:eastAsia="ja-JP"/>
              </w:rPr>
            </w:pPr>
          </w:p>
          <w:p w14:paraId="4DE030CF" w14:textId="77777777" w:rsidR="009C06B6" w:rsidRDefault="00C0556E">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2CBD66F1" w14:textId="77777777" w:rsidR="009C06B6" w:rsidRDefault="009C06B6">
            <w:pPr>
              <w:rPr>
                <w:rFonts w:eastAsia="MS Mincho"/>
                <w:lang w:eastAsia="ja-JP"/>
              </w:rPr>
            </w:pPr>
          </w:p>
          <w:p w14:paraId="7922FB0C" w14:textId="77777777" w:rsidR="009C06B6" w:rsidRDefault="00C0556E">
            <w:pPr>
              <w:rPr>
                <w:rFonts w:eastAsia="MS Mincho"/>
                <w:lang w:eastAsia="ja-JP"/>
              </w:rPr>
            </w:pPr>
            <w:r>
              <w:rPr>
                <w:rFonts w:eastAsia="MS Mincho"/>
                <w:lang w:eastAsia="ja-JP"/>
              </w:rPr>
              <w:t>Given above, we suggest the following update for NR 52.6 – 71 GHz feature list:</w:t>
            </w:r>
          </w:p>
          <w:p w14:paraId="4E05F0D9" w14:textId="77777777" w:rsidR="009C06B6" w:rsidRDefault="009C06B6">
            <w:pPr>
              <w:rPr>
                <w:rFonts w:eastAsia="MS Mincho"/>
                <w:lang w:eastAsia="ja-JP"/>
              </w:rPr>
            </w:pPr>
          </w:p>
          <w:p w14:paraId="54F5877A" w14:textId="77777777"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14:paraId="4CD064CC" w14:textId="77777777">
              <w:tc>
                <w:tcPr>
                  <w:tcW w:w="0" w:type="auto"/>
                  <w:shd w:val="clear" w:color="auto" w:fill="auto"/>
                </w:tcPr>
                <w:p w14:paraId="6A5B3A92"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14:paraId="48E2D86B" w14:textId="77777777" w:rsidR="009C06B6" w:rsidRDefault="00C0556E">
                  <w:pPr>
                    <w:spacing w:beforeLines="50" w:before="120"/>
                    <w:jc w:val="left"/>
                    <w:rPr>
                      <w:rFonts w:ascii="Calibri" w:hAnsi="Calibri" w:cs="Calibri"/>
                      <w:color w:val="000000"/>
                    </w:rPr>
                  </w:pPr>
                  <w:r>
                    <w:rPr>
                      <w:rFonts w:eastAsia="SimSun" w:cs="Arial"/>
                      <w:color w:val="000000"/>
                      <w:sz w:val="18"/>
                      <w:szCs w:val="18"/>
                    </w:rPr>
                    <w:t>24-9</w:t>
                  </w:r>
                </w:p>
              </w:tc>
              <w:tc>
                <w:tcPr>
                  <w:tcW w:w="0" w:type="auto"/>
                  <w:shd w:val="clear" w:color="auto" w:fill="auto"/>
                </w:tcPr>
                <w:p w14:paraId="4195517F" w14:textId="77777777" w:rsidR="009C06B6" w:rsidRDefault="00C0556E">
                  <w:pPr>
                    <w:spacing w:beforeLines="50" w:before="120"/>
                    <w:jc w:val="left"/>
                    <w:rPr>
                      <w:rFonts w:ascii="Calibri" w:hAnsi="Calibri" w:cs="Calibri"/>
                      <w:color w:val="000000"/>
                    </w:rPr>
                  </w:pPr>
                  <w:r>
                    <w:rPr>
                      <w:rFonts w:eastAsia="SimSun" w:cs="Arial"/>
                      <w:color w:val="000000"/>
                      <w:sz w:val="18"/>
                      <w:szCs w:val="18"/>
                    </w:rPr>
                    <w:t>32 UL HARQ processes for FR 2-2</w:t>
                  </w:r>
                </w:p>
              </w:tc>
              <w:tc>
                <w:tcPr>
                  <w:tcW w:w="0" w:type="auto"/>
                  <w:shd w:val="clear" w:color="auto" w:fill="auto"/>
                </w:tcPr>
                <w:p w14:paraId="186439B3" w14:textId="77777777"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14:paraId="58064338" w14:textId="77777777" w:rsidR="009C06B6" w:rsidRDefault="00C0556E">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14:paraId="034DA838"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53B1CE5" w14:textId="77777777" w:rsidR="009C06B6" w:rsidRDefault="009C06B6">
                  <w:pPr>
                    <w:spacing w:beforeLines="50" w:before="120"/>
                    <w:jc w:val="left"/>
                    <w:rPr>
                      <w:rFonts w:ascii="Calibri" w:hAnsi="Calibri" w:cs="Calibri"/>
                      <w:color w:val="000000"/>
                    </w:rPr>
                  </w:pPr>
                </w:p>
              </w:tc>
              <w:tc>
                <w:tcPr>
                  <w:tcW w:w="0" w:type="auto"/>
                  <w:shd w:val="clear" w:color="auto" w:fill="auto"/>
                </w:tcPr>
                <w:p w14:paraId="57D07201" w14:textId="77777777" w:rsidR="009C06B6" w:rsidRDefault="009C06B6">
                  <w:pPr>
                    <w:spacing w:beforeLines="50" w:before="120"/>
                    <w:jc w:val="left"/>
                    <w:rPr>
                      <w:rFonts w:ascii="Calibri" w:hAnsi="Calibri" w:cs="Calibri"/>
                      <w:color w:val="000000"/>
                    </w:rPr>
                  </w:pPr>
                </w:p>
              </w:tc>
              <w:tc>
                <w:tcPr>
                  <w:tcW w:w="0" w:type="auto"/>
                  <w:shd w:val="clear" w:color="auto" w:fill="auto"/>
                </w:tcPr>
                <w:p w14:paraId="72B28805" w14:textId="77777777"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14:paraId="46192B17"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4E96F42F"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0229F52" w14:textId="77777777" w:rsidR="009C06B6" w:rsidRDefault="009C06B6">
                  <w:pPr>
                    <w:spacing w:beforeLines="50" w:before="120"/>
                    <w:jc w:val="left"/>
                    <w:rPr>
                      <w:rFonts w:ascii="Calibri" w:hAnsi="Calibri" w:cs="Calibri"/>
                      <w:color w:val="000000"/>
                      <w:lang w:val="it-IT"/>
                    </w:rPr>
                  </w:pPr>
                </w:p>
              </w:tc>
              <w:tc>
                <w:tcPr>
                  <w:tcW w:w="0" w:type="auto"/>
                  <w:shd w:val="clear" w:color="auto" w:fill="auto"/>
                </w:tcPr>
                <w:p w14:paraId="1B46C404" w14:textId="77777777" w:rsidR="009C06B6" w:rsidRDefault="00C0556E">
                  <w:pPr>
                    <w:spacing w:beforeLines="50" w:before="120"/>
                    <w:jc w:val="left"/>
                    <w:rPr>
                      <w:rFonts w:ascii="Calibri" w:hAnsi="Calibri" w:cs="Calibri"/>
                      <w:color w:val="000000"/>
                      <w:lang w:val="it-IT"/>
                    </w:rPr>
                  </w:pPr>
                  <w:del w:id="169"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14:paraId="04DA7BEA" w14:textId="77777777" w:rsidR="009C06B6" w:rsidRDefault="00C0556E">
                  <w:pPr>
                    <w:spacing w:beforeLines="50" w:before="120"/>
                    <w:jc w:val="left"/>
                    <w:rPr>
                      <w:rFonts w:ascii="Calibri" w:hAnsi="Calibri" w:cs="Calibri"/>
                      <w:color w:val="000000"/>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1B7C710" w14:textId="77777777" w:rsidR="009C06B6" w:rsidRDefault="009C06B6">
            <w:pPr>
              <w:spacing w:beforeLines="50" w:before="120"/>
              <w:jc w:val="left"/>
              <w:rPr>
                <w:rFonts w:ascii="Calibri" w:hAnsi="Calibri" w:cs="Calibri"/>
                <w:color w:val="000000"/>
              </w:rPr>
            </w:pPr>
          </w:p>
        </w:tc>
      </w:tr>
      <w:tr w:rsidR="009C06B6" w14:paraId="09691F09" w14:textId="77777777">
        <w:tc>
          <w:tcPr>
            <w:tcW w:w="1818" w:type="dxa"/>
            <w:tcBorders>
              <w:top w:val="single" w:sz="4" w:space="0" w:color="auto"/>
              <w:left w:val="single" w:sz="4" w:space="0" w:color="auto"/>
              <w:bottom w:val="single" w:sz="4" w:space="0" w:color="auto"/>
              <w:right w:val="single" w:sz="4" w:space="0" w:color="auto"/>
            </w:tcBorders>
          </w:tcPr>
          <w:p w14:paraId="293EF55B"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57767A" w14:textId="77777777" w:rsidR="009C06B6" w:rsidRDefault="009C06B6">
            <w:pPr>
              <w:spacing w:beforeLines="50" w:before="120"/>
              <w:jc w:val="left"/>
              <w:rPr>
                <w:rFonts w:ascii="Calibri" w:hAnsi="Calibri" w:cs="Calibri"/>
                <w:color w:val="000000"/>
              </w:rPr>
            </w:pPr>
          </w:p>
        </w:tc>
      </w:tr>
      <w:tr w:rsidR="009C06B6" w14:paraId="2B3EE6BD" w14:textId="77777777">
        <w:tc>
          <w:tcPr>
            <w:tcW w:w="1818" w:type="dxa"/>
            <w:tcBorders>
              <w:top w:val="single" w:sz="4" w:space="0" w:color="auto"/>
              <w:left w:val="single" w:sz="4" w:space="0" w:color="auto"/>
              <w:bottom w:val="single" w:sz="4" w:space="0" w:color="auto"/>
              <w:right w:val="single" w:sz="4" w:space="0" w:color="auto"/>
            </w:tcBorders>
          </w:tcPr>
          <w:p w14:paraId="20D8415C"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03CE4" w14:textId="77777777" w:rsidR="009C06B6" w:rsidRDefault="00C0556E">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583CC1D5" w14:textId="77777777"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14:paraId="2DE4DB67"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number of HARQ processes for 480/960 kHz SCS for DL (or for UL) shall support 32 as the maximum number of HARQ processes for 120 kHz SCS for DL (or UL), subject to UE capability.</w:t>
            </w:r>
          </w:p>
          <w:p w14:paraId="3FC1BBC9" w14:textId="77777777" w:rsidR="009C06B6" w:rsidRDefault="009C06B6">
            <w:pPr>
              <w:pStyle w:val="BodyText"/>
            </w:pPr>
          </w:p>
          <w:p w14:paraId="064DDECC" w14:textId="77777777" w:rsidR="009C06B6" w:rsidRDefault="00C0556E">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7468E43D" w14:textId="77777777" w:rsidR="009C06B6" w:rsidRDefault="00C0556E">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14:paraId="7708F7D6" w14:textId="77777777"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14:paraId="481CE6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E18BA5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05B251B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24F66BD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1C9503EF"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1BC4AAF6" w14:textId="77777777"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14:paraId="62DF6F9D"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30C9C87B"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7C2E7AF" w14:textId="77777777" w:rsidR="009C06B6" w:rsidRDefault="009C06B6">
            <w:pPr>
              <w:spacing w:beforeLines="50" w:before="120"/>
              <w:jc w:val="left"/>
              <w:rPr>
                <w:rFonts w:ascii="Calibri" w:hAnsi="Calibri" w:cs="Calibri"/>
                <w:color w:val="000000"/>
              </w:rPr>
            </w:pPr>
          </w:p>
        </w:tc>
      </w:tr>
      <w:tr w:rsidR="009C06B6" w14:paraId="7C560398" w14:textId="77777777">
        <w:tc>
          <w:tcPr>
            <w:tcW w:w="1818" w:type="dxa"/>
            <w:tcBorders>
              <w:top w:val="single" w:sz="4" w:space="0" w:color="auto"/>
              <w:left w:val="single" w:sz="4" w:space="0" w:color="auto"/>
              <w:bottom w:val="single" w:sz="4" w:space="0" w:color="auto"/>
              <w:right w:val="single" w:sz="4" w:space="0" w:color="auto"/>
            </w:tcBorders>
          </w:tcPr>
          <w:p w14:paraId="2726A30C"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49DAA7" w14:textId="77777777" w:rsidR="009C06B6" w:rsidRDefault="00C0556E">
            <w:pPr>
              <w:pStyle w:val="3GPPNormalText"/>
              <w:numPr>
                <w:ilvl w:val="0"/>
                <w:numId w:val="45"/>
              </w:numPr>
              <w:rPr>
                <w:lang w:eastAsia="ko-KR"/>
              </w:rPr>
            </w:pPr>
            <w:r>
              <w:rPr>
                <w:lang w:eastAsia="ko-KR"/>
              </w:rPr>
              <w:t>FG 24-9: the signaling is per band but is only expected for a band where shared spectrum channel access must be used (</w:t>
            </w:r>
            <w:proofErr w:type="gramStart"/>
            <w:r>
              <w:rPr>
                <w:lang w:eastAsia="ko-KR"/>
              </w:rPr>
              <w:t>similar to</w:t>
            </w:r>
            <w:proofErr w:type="gramEnd"/>
            <w:r>
              <w:rPr>
                <w:lang w:eastAsia="ko-KR"/>
              </w:rPr>
              <w:t xml:space="preserve"> FG 10-1 for  NR-U in 38.822)</w:t>
            </w:r>
          </w:p>
        </w:tc>
      </w:tr>
      <w:tr w:rsidR="009C06B6" w14:paraId="77DA4208" w14:textId="77777777">
        <w:tc>
          <w:tcPr>
            <w:tcW w:w="1818" w:type="dxa"/>
            <w:tcBorders>
              <w:top w:val="single" w:sz="4" w:space="0" w:color="auto"/>
              <w:left w:val="single" w:sz="4" w:space="0" w:color="auto"/>
              <w:bottom w:val="single" w:sz="4" w:space="0" w:color="auto"/>
              <w:right w:val="single" w:sz="4" w:space="0" w:color="auto"/>
            </w:tcBorders>
          </w:tcPr>
          <w:p w14:paraId="0AD4D0A3"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4BEC8" w14:textId="77777777"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B27AFA9" w14:textId="77777777" w:rsidR="009C06B6" w:rsidRDefault="009C06B6">
            <w:pPr>
              <w:tabs>
                <w:tab w:val="left" w:pos="1300"/>
              </w:tabs>
              <w:spacing w:after="0"/>
            </w:pPr>
          </w:p>
          <w:p w14:paraId="4C8AB84A" w14:textId="77777777"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14:paraId="00CCDD2E" w14:textId="77777777" w:rsidR="009C06B6" w:rsidRDefault="00C0556E">
            <w:pPr>
              <w:pStyle w:val="ListParagraph"/>
              <w:numPr>
                <w:ilvl w:val="0"/>
                <w:numId w:val="44"/>
              </w:numPr>
              <w:spacing w:before="0" w:after="0"/>
              <w:contextualSpacing w:val="0"/>
              <w:jc w:val="left"/>
              <w:rPr>
                <w:b/>
                <w:u w:val="single"/>
              </w:rPr>
            </w:pPr>
            <w:r>
              <w:rPr>
                <w:b/>
                <w:u w:val="single"/>
              </w:rPr>
              <w:t xml:space="preserve">Keep the FGs separately from supporting 32 HARQ processes in </w:t>
            </w:r>
            <w:proofErr w:type="gramStart"/>
            <w:r>
              <w:rPr>
                <w:b/>
                <w:u w:val="single"/>
              </w:rPr>
              <w:t>NTN;</w:t>
            </w:r>
            <w:proofErr w:type="gramEnd"/>
          </w:p>
          <w:p w14:paraId="4E4DEF93" w14:textId="77777777" w:rsidR="009C06B6" w:rsidRDefault="00C0556E">
            <w:pPr>
              <w:pStyle w:val="ListParagraph"/>
              <w:numPr>
                <w:ilvl w:val="0"/>
                <w:numId w:val="44"/>
              </w:numPr>
              <w:spacing w:before="0" w:after="0"/>
              <w:contextualSpacing w:val="0"/>
              <w:jc w:val="left"/>
              <w:rPr>
                <w:b/>
                <w:u w:val="single"/>
              </w:rPr>
            </w:pPr>
            <w:r>
              <w:rPr>
                <w:b/>
                <w:u w:val="single"/>
              </w:rPr>
              <w:t xml:space="preserve">“Type” of the FGs </w:t>
            </w:r>
            <w:proofErr w:type="gramStart"/>
            <w:r>
              <w:rPr>
                <w:b/>
                <w:u w:val="single"/>
              </w:rPr>
              <w:t>are</w:t>
            </w:r>
            <w:proofErr w:type="gramEnd"/>
            <w:r>
              <w:rPr>
                <w:b/>
                <w:u w:val="single"/>
              </w:rPr>
              <w:t xml:space="preserve"> per FSPC.</w:t>
            </w:r>
          </w:p>
          <w:p w14:paraId="1EECA748" w14:textId="77777777" w:rsidR="009C06B6" w:rsidRDefault="009C06B6">
            <w:pPr>
              <w:spacing w:beforeLines="50" w:before="120"/>
              <w:jc w:val="left"/>
              <w:rPr>
                <w:rFonts w:ascii="Calibri" w:hAnsi="Calibri" w:cs="Calibri"/>
                <w:color w:val="000000"/>
              </w:rPr>
            </w:pPr>
          </w:p>
        </w:tc>
      </w:tr>
      <w:tr w:rsidR="009C06B6" w14:paraId="10C5AB60" w14:textId="77777777">
        <w:tc>
          <w:tcPr>
            <w:tcW w:w="1818" w:type="dxa"/>
            <w:tcBorders>
              <w:top w:val="single" w:sz="4" w:space="0" w:color="auto"/>
              <w:left w:val="single" w:sz="4" w:space="0" w:color="auto"/>
              <w:bottom w:val="single" w:sz="4" w:space="0" w:color="auto"/>
              <w:right w:val="single" w:sz="4" w:space="0" w:color="auto"/>
            </w:tcBorders>
          </w:tcPr>
          <w:p w14:paraId="0B2414AF"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3A4715" w14:textId="77777777" w:rsidR="009C06B6" w:rsidRDefault="009C06B6">
            <w:pPr>
              <w:spacing w:beforeLines="50" w:before="120"/>
              <w:jc w:val="left"/>
              <w:rPr>
                <w:rFonts w:ascii="Calibri" w:hAnsi="Calibri" w:cs="Calibri"/>
                <w:color w:val="000000"/>
              </w:rPr>
            </w:pPr>
          </w:p>
        </w:tc>
      </w:tr>
      <w:tr w:rsidR="009C06B6" w14:paraId="5BDC6417" w14:textId="77777777">
        <w:tc>
          <w:tcPr>
            <w:tcW w:w="1818" w:type="dxa"/>
            <w:tcBorders>
              <w:top w:val="single" w:sz="4" w:space="0" w:color="auto"/>
              <w:left w:val="single" w:sz="4" w:space="0" w:color="auto"/>
              <w:bottom w:val="single" w:sz="4" w:space="0" w:color="auto"/>
              <w:right w:val="single" w:sz="4" w:space="0" w:color="auto"/>
            </w:tcBorders>
          </w:tcPr>
          <w:p w14:paraId="0A4C44F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D8B79" w14:textId="77777777" w:rsidR="009C06B6" w:rsidRDefault="009C06B6">
            <w:pPr>
              <w:spacing w:beforeLines="50" w:before="120"/>
              <w:jc w:val="left"/>
              <w:rPr>
                <w:rFonts w:ascii="Calibri" w:hAnsi="Calibri" w:cs="Calibri"/>
                <w:color w:val="000000"/>
              </w:rPr>
            </w:pPr>
          </w:p>
        </w:tc>
      </w:tr>
      <w:tr w:rsidR="009C06B6" w14:paraId="537EBDA3" w14:textId="77777777">
        <w:tc>
          <w:tcPr>
            <w:tcW w:w="1818" w:type="dxa"/>
            <w:tcBorders>
              <w:top w:val="single" w:sz="4" w:space="0" w:color="auto"/>
              <w:left w:val="single" w:sz="4" w:space="0" w:color="auto"/>
              <w:bottom w:val="single" w:sz="4" w:space="0" w:color="auto"/>
              <w:right w:val="single" w:sz="4" w:space="0" w:color="auto"/>
            </w:tcBorders>
          </w:tcPr>
          <w:p w14:paraId="30F8BCF8"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763E2D" w14:textId="77777777"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275D8871" w14:textId="77777777">
              <w:tc>
                <w:tcPr>
                  <w:tcW w:w="9836" w:type="dxa"/>
                  <w:shd w:val="clear" w:color="auto" w:fill="auto"/>
                </w:tcPr>
                <w:p w14:paraId="403C1426" w14:textId="77777777"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14:paraId="5BDDBA70" w14:textId="77777777"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at least for 480/960 kHz SCS</w:t>
                  </w:r>
                  <w:r>
                    <w:rPr>
                      <w:rFonts w:eastAsia="Batang"/>
                      <w:lang w:eastAsia="ko-KR"/>
                    </w:rPr>
                    <w:t>, support 32 as the maximum number of HARQ processes for DL and UL, subject to UE capability.</w:t>
                  </w:r>
                </w:p>
                <w:p w14:paraId="64464336"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14:paraId="768D575D" w14:textId="77777777"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 number in Rel-17 NTN WI is reused for NR FR2-2.</w:t>
                  </w:r>
                </w:p>
              </w:tc>
            </w:tr>
          </w:tbl>
          <w:p w14:paraId="4A48220E" w14:textId="77777777" w:rsidR="009C06B6" w:rsidRDefault="009C06B6">
            <w:pPr>
              <w:spacing w:before="120"/>
              <w:ind w:firstLineChars="100" w:firstLine="220"/>
              <w:rPr>
                <w:rFonts w:eastAsia="Batang"/>
                <w:sz w:val="22"/>
                <w:szCs w:val="22"/>
                <w:lang w:eastAsia="ko-KR"/>
              </w:rPr>
            </w:pPr>
          </w:p>
          <w:p w14:paraId="4C4F461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14:paraId="1F0961C8" w14:textId="77777777">
              <w:tc>
                <w:tcPr>
                  <w:tcW w:w="9836" w:type="dxa"/>
                  <w:shd w:val="clear" w:color="auto" w:fill="auto"/>
                </w:tcPr>
                <w:p w14:paraId="18415D8A" w14:textId="77777777"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14:paraId="1EAE47E8" w14:textId="77777777"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 DL (or UL), subject to UE capability.</w:t>
                  </w:r>
                </w:p>
              </w:tc>
            </w:tr>
          </w:tbl>
          <w:p w14:paraId="45F8E89C" w14:textId="77777777" w:rsidR="009C06B6" w:rsidRDefault="009C06B6">
            <w:pPr>
              <w:spacing w:before="120"/>
              <w:ind w:firstLineChars="100" w:firstLine="220"/>
              <w:rPr>
                <w:rFonts w:eastAsia="Batang"/>
                <w:sz w:val="22"/>
                <w:szCs w:val="22"/>
                <w:lang w:eastAsia="ko-KR"/>
              </w:rPr>
            </w:pPr>
          </w:p>
          <w:p w14:paraId="79006FED"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20D2CD56" w14:textId="77777777" w:rsidR="009C06B6" w:rsidRDefault="009C06B6">
            <w:pPr>
              <w:spacing w:before="120"/>
              <w:ind w:firstLineChars="100" w:firstLine="220"/>
              <w:rPr>
                <w:rFonts w:eastAsia="Batang"/>
                <w:sz w:val="22"/>
                <w:szCs w:val="22"/>
                <w:lang w:eastAsia="ko-KR"/>
              </w:rPr>
            </w:pPr>
          </w:p>
          <w:p w14:paraId="521C27FE" w14:textId="77777777" w:rsidR="009C06B6" w:rsidRDefault="00C0556E">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9C06B6" w14:paraId="0E314343"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1D372D9E"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68DDC0EA"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E3ECBE5"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A20BF78"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55E500A" w14:textId="77777777" w:rsidR="009C06B6" w:rsidRDefault="00C0556E">
                  <w:pPr>
                    <w:keepNext/>
                    <w:keepLines/>
                    <w:spacing w:before="0" w:after="0"/>
                    <w:jc w:val="left"/>
                    <w:rPr>
                      <w:rFonts w:eastAsia="SimSun" w:cs="Arial"/>
                      <w:color w:val="000000"/>
                      <w:sz w:val="18"/>
                      <w:szCs w:val="18"/>
                    </w:rPr>
                  </w:pPr>
                  <w:del w:id="171" w:author="Seonwook Kim" w:date="2022-02-14T11:56:00Z">
                    <w:r>
                      <w:rPr>
                        <w:rFonts w:eastAsia="SimSun" w:cs="Arial"/>
                        <w:color w:val="000000"/>
                        <w:sz w:val="18"/>
                        <w:szCs w:val="18"/>
                        <w:highlight w:val="yellow"/>
                      </w:rPr>
                      <w:delText>FFS: 120 kHz</w:delText>
                    </w:r>
                  </w:del>
                </w:p>
              </w:tc>
            </w:tr>
          </w:tbl>
          <w:p w14:paraId="12EE1A97" w14:textId="77777777" w:rsidR="009C06B6" w:rsidRDefault="009C06B6">
            <w:pPr>
              <w:spacing w:beforeLines="50" w:before="120"/>
              <w:jc w:val="left"/>
              <w:rPr>
                <w:rFonts w:ascii="Calibri" w:hAnsi="Calibri" w:cs="Calibri"/>
                <w:color w:val="000000"/>
              </w:rPr>
            </w:pPr>
          </w:p>
        </w:tc>
      </w:tr>
    </w:tbl>
    <w:p w14:paraId="403E0B8E" w14:textId="77777777" w:rsidR="009C06B6" w:rsidRDefault="009C06B6">
      <w:pPr>
        <w:pStyle w:val="maintext"/>
        <w:ind w:firstLineChars="90" w:firstLine="180"/>
        <w:rPr>
          <w:rFonts w:ascii="Calibri" w:hAnsi="Calibri" w:cs="Arial"/>
        </w:rPr>
      </w:pPr>
    </w:p>
    <w:p w14:paraId="274E0B4C" w14:textId="77777777"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9C06B6" w14:paraId="7384B069" w14:textId="77777777">
        <w:tc>
          <w:tcPr>
            <w:tcW w:w="0" w:type="auto"/>
            <w:shd w:val="clear" w:color="auto" w:fill="auto"/>
          </w:tcPr>
          <w:p w14:paraId="78142BBC"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14:paraId="38DED64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14:paraId="57CFAC9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14:paraId="551E4480"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14:paraId="0536BC31"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DE678A"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236D46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14:paraId="7C7F40E4"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14:paraId="38E963F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CADAFC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3E7C4D"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338997"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A3223BF"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value set: 56 or 112 symbols</w:t>
            </w:r>
          </w:p>
        </w:tc>
        <w:tc>
          <w:tcPr>
            <w:tcW w:w="0" w:type="auto"/>
            <w:shd w:val="clear" w:color="auto" w:fill="auto"/>
          </w:tcPr>
          <w:p w14:paraId="30923193" w14:textId="77777777"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70AE72" w14:textId="77777777" w:rsidR="009C06B6" w:rsidRDefault="009C06B6">
      <w:pPr>
        <w:pStyle w:val="maintext"/>
        <w:ind w:firstLineChars="90" w:firstLine="180"/>
        <w:rPr>
          <w:rFonts w:ascii="Calibri" w:hAnsi="Calibri" w:cs="Arial"/>
          <w:color w:val="000000"/>
        </w:rPr>
      </w:pPr>
    </w:p>
    <w:p w14:paraId="31E12075"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9C06B6" w14:paraId="222CB0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4A70890"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70050E8"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0AC3BC5E" w14:textId="77777777">
        <w:tc>
          <w:tcPr>
            <w:tcW w:w="1818" w:type="dxa"/>
            <w:tcBorders>
              <w:top w:val="single" w:sz="4" w:space="0" w:color="auto"/>
              <w:left w:val="single" w:sz="4" w:space="0" w:color="auto"/>
              <w:bottom w:val="single" w:sz="4" w:space="0" w:color="auto"/>
              <w:right w:val="single" w:sz="4" w:space="0" w:color="auto"/>
            </w:tcBorders>
          </w:tcPr>
          <w:p w14:paraId="278B0826"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C4742C" w14:textId="77777777" w:rsidR="009C06B6" w:rsidRDefault="00C0556E">
            <w:pPr>
              <w:spacing w:beforeLines="50" w:before="120" w:afterLines="50"/>
              <w:rPr>
                <w:lang w:eastAsia="zh-CN"/>
              </w:rPr>
            </w:pPr>
            <w:bookmarkStart w:id="172" w:name="OLE_LINK22"/>
            <w:bookmarkStart w:id="173" w:name="OLE_LINK183"/>
            <w:bookmarkStart w:id="174" w:name="OLE_LINK2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C06B6" w14:paraId="317C0FA9" w14:textId="77777777">
              <w:tc>
                <w:tcPr>
                  <w:tcW w:w="9737" w:type="dxa"/>
                  <w:shd w:val="clear" w:color="auto" w:fill="auto"/>
                </w:tcPr>
                <w:p w14:paraId="5AA971B5" w14:textId="77777777" w:rsidR="009C06B6" w:rsidRDefault="00C0556E">
                  <w:pPr>
                    <w:spacing w:beforeLines="50" w:before="120" w:afterLines="50"/>
                    <w:rPr>
                      <w:lang w:eastAsia="zh-CN"/>
                    </w:rPr>
                  </w:pPr>
                  <w:r>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7F71973D" w14:textId="77777777" w:rsidR="009C06B6" w:rsidRDefault="00C0556E">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w:t>
            </w:r>
            <w:proofErr w:type="spellStart"/>
            <w:r>
              <w:rPr>
                <w:lang w:eastAsia="zh-CN"/>
              </w:rPr>
              <w:t>gNB</w:t>
            </w:r>
            <w:proofErr w:type="spellEnd"/>
            <w:r>
              <w:rPr>
                <w:lang w:eastAsia="zh-CN"/>
              </w:rPr>
              <w:t xml:space="preserve"> may assume d=0 for 480 kHz. This would certainly be a problematic assumption since d is specified to be a non-zero value for all other numerologies and is agreed to be either 56 or 112 for 480 kHz. </w:t>
            </w:r>
          </w:p>
          <w:p w14:paraId="43C3FEFD" w14:textId="77777777" w:rsidR="009C06B6" w:rsidRDefault="00C0556E">
            <w:pPr>
              <w:spacing w:beforeLines="50" w:before="120" w:afterLines="50"/>
              <w:rPr>
                <w:lang w:eastAsia="zh-CN"/>
              </w:rPr>
            </w:pPr>
            <w:r>
              <w:rPr>
                <w:lang w:eastAsia="zh-CN"/>
              </w:rPr>
              <w:t xml:space="preserve">We do not see any value in reporting this feature per </w:t>
            </w:r>
            <w:proofErr w:type="gramStart"/>
            <w:r>
              <w:rPr>
                <w:lang w:eastAsia="zh-CN"/>
              </w:rPr>
              <w:t>band</w:t>
            </w:r>
            <w:proofErr w:type="gramEnd"/>
            <w:r>
              <w:rPr>
                <w:lang w:eastAsia="zh-CN"/>
              </w:rPr>
              <w:t xml:space="preserve"> and we think that this should be reported per UE. </w:t>
            </w:r>
          </w:p>
          <w:p w14:paraId="511A0541" w14:textId="77777777" w:rsidR="009C06B6" w:rsidRDefault="00C0556E">
            <w:pPr>
              <w:spacing w:beforeLines="50" w:before="120" w:afterLines="50"/>
              <w:rPr>
                <w:lang w:eastAsia="zh-CN"/>
              </w:rPr>
            </w:pPr>
            <w:r>
              <w:rPr>
                <w:lang w:eastAsia="zh-CN"/>
              </w:rPr>
              <w:t>Finally, there is a sentence “[</w:t>
            </w:r>
            <w:r>
              <w:rPr>
                <w:rFonts w:ascii="Calibri Light" w:hAnsi="Calibri Light" w:cs="Calibri Light"/>
                <w:color w:val="000000"/>
                <w:szCs w:val="18"/>
              </w:rPr>
              <w:t xml:space="preserve">Additional beam </w:t>
            </w:r>
            <w:r>
              <w:rPr>
                <w:lang w:eastAsia="zh-CN"/>
              </w:rPr>
              <w:t xml:space="preserve">switching time delay is not supported]” in the column “Consequence if the feature is not supported by the UE” (this sentence is </w:t>
            </w:r>
            <w:proofErr w:type="gramStart"/>
            <w:r>
              <w:rPr>
                <w:lang w:eastAsia="zh-CN"/>
              </w:rPr>
              <w:t>actually included</w:t>
            </w:r>
            <w:proofErr w:type="gramEnd"/>
            <w:r>
              <w:rPr>
                <w:lang w:eastAsia="zh-CN"/>
              </w:rPr>
              <w:t xml:space="preserve"> in the LS in the neighboring column by mistake). We think this sentence is misleading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14:paraId="6E48642E" w14:textId="77777777" w:rsidR="009C06B6" w:rsidRDefault="00C0556E">
            <w:pPr>
              <w:spacing w:beforeLines="50" w:before="120" w:afterLines="50"/>
              <w:rPr>
                <w:b/>
                <w:i/>
                <w:lang w:eastAsia="zh-CN"/>
              </w:rPr>
            </w:pPr>
            <w:r>
              <w:rPr>
                <w:b/>
                <w:i/>
                <w:lang w:eastAsia="zh-CN"/>
              </w:rPr>
              <w:t xml:space="preserve">Proposal 11: For FG24-10, support the default value of d=112. </w:t>
            </w:r>
          </w:p>
          <w:p w14:paraId="6A38232F" w14:textId="77777777" w:rsidR="009C06B6" w:rsidRDefault="00C0556E">
            <w:pPr>
              <w:spacing w:beforeLines="50" w:before="120" w:afterLines="50"/>
              <w:rPr>
                <w:b/>
                <w:i/>
                <w:lang w:eastAsia="zh-CN"/>
              </w:rPr>
            </w:pPr>
            <w:r>
              <w:rPr>
                <w:b/>
                <w:i/>
                <w:lang w:eastAsia="zh-CN"/>
              </w:rPr>
              <w:t>Proposal 12: For FG24-10, support “Per UE” report.</w:t>
            </w:r>
          </w:p>
          <w:p w14:paraId="06AAA043" w14:textId="77777777" w:rsidR="009C06B6" w:rsidRDefault="00C0556E">
            <w:pPr>
              <w:spacing w:beforeLines="50" w:before="120" w:afterLines="50"/>
              <w:rPr>
                <w:b/>
                <w:i/>
                <w:lang w:eastAsia="zh-CN"/>
              </w:rPr>
            </w:pPr>
            <w:r>
              <w:rPr>
                <w:b/>
                <w:i/>
                <w:lang w:eastAsia="zh-CN"/>
              </w:rPr>
              <w:t>Proposal 13: For FG24-10, remove “[Additional beam switching time delay is not supported]”.</w:t>
            </w:r>
          </w:p>
          <w:p w14:paraId="5AD2EA2D" w14:textId="77777777" w:rsidR="009C06B6" w:rsidRDefault="009C06B6">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9C06B6" w14:paraId="3677444A" w14:textId="77777777">
              <w:tc>
                <w:tcPr>
                  <w:tcW w:w="0" w:type="auto"/>
                  <w:shd w:val="clear" w:color="auto" w:fill="auto"/>
                </w:tcPr>
                <w:p w14:paraId="686EB742" w14:textId="77777777" w:rsidR="009C06B6" w:rsidRDefault="009C06B6">
                  <w:pPr>
                    <w:spacing w:beforeLines="50" w:before="120"/>
                    <w:jc w:val="left"/>
                    <w:rPr>
                      <w:rFonts w:cs="Arial"/>
                      <w:color w:val="000000"/>
                    </w:rPr>
                  </w:pPr>
                </w:p>
              </w:tc>
              <w:tc>
                <w:tcPr>
                  <w:tcW w:w="0" w:type="auto"/>
                  <w:shd w:val="clear" w:color="auto" w:fill="auto"/>
                </w:tcPr>
                <w:p w14:paraId="7A7942ED" w14:textId="77777777" w:rsidR="009C06B6" w:rsidRDefault="00C0556E">
                  <w:pPr>
                    <w:spacing w:beforeLines="50" w:before="120"/>
                    <w:jc w:val="left"/>
                    <w:rPr>
                      <w:rFonts w:cs="Arial"/>
                      <w:color w:val="000000"/>
                    </w:rPr>
                  </w:pPr>
                  <w:r>
                    <w:rPr>
                      <w:rFonts w:cs="Arial"/>
                      <w:color w:val="000000"/>
                      <w:szCs w:val="18"/>
                    </w:rPr>
                    <w:t>24-10</w:t>
                  </w:r>
                </w:p>
              </w:tc>
              <w:tc>
                <w:tcPr>
                  <w:tcW w:w="0" w:type="auto"/>
                  <w:shd w:val="clear" w:color="auto" w:fill="auto"/>
                </w:tcPr>
                <w:p w14:paraId="19098A24" w14:textId="77777777" w:rsidR="009C06B6" w:rsidRDefault="00C0556E">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14:paraId="1E054D4A" w14:textId="77777777" w:rsidR="009C06B6" w:rsidRDefault="00C0556E">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14:paraId="4C72CA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6ADFC508"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2596A311" w14:textId="77777777" w:rsidR="009C06B6" w:rsidRDefault="00C0556E">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Additional beam switching time delay is not supported]</w:delText>
                    </w:r>
                  </w:del>
                </w:p>
              </w:tc>
              <w:tc>
                <w:tcPr>
                  <w:tcW w:w="0" w:type="auto"/>
                  <w:shd w:val="clear" w:color="auto" w:fill="auto"/>
                </w:tcPr>
                <w:p w14:paraId="1EFA9107" w14:textId="77777777" w:rsidR="009C06B6" w:rsidRDefault="00C0556E">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14:paraId="0D9A88D2" w14:textId="77777777" w:rsidR="009C06B6" w:rsidRDefault="00C0556E">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14:paraId="7C7F9A81"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46574C3C" w14:textId="77777777"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14:paraId="1E147FED" w14:textId="77777777"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14:paraId="137C70AE" w14:textId="77777777" w:rsidR="009C06B6" w:rsidRDefault="00C0556E">
                  <w:pPr>
                    <w:rPr>
                      <w:rFonts w:cs="Arial"/>
                      <w:color w:val="000000"/>
                      <w:szCs w:val="18"/>
                    </w:rPr>
                  </w:pPr>
                  <w:r>
                    <w:rPr>
                      <w:rFonts w:cs="Arial"/>
                      <w:color w:val="000000"/>
                      <w:szCs w:val="18"/>
                    </w:rPr>
                    <w:t>Candidate value set: 56 or 112 symbols</w:t>
                  </w:r>
                </w:p>
                <w:p w14:paraId="27FB84ED" w14:textId="77777777" w:rsidR="009C06B6" w:rsidRDefault="00C0556E">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14:paraId="77273709" w14:textId="77777777" w:rsidR="009C06B6" w:rsidRDefault="00C0556E">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88393A4" w14:textId="77777777" w:rsidR="009C06B6" w:rsidRDefault="009C06B6">
            <w:pPr>
              <w:spacing w:beforeLines="50" w:before="120"/>
              <w:jc w:val="left"/>
              <w:rPr>
                <w:rFonts w:ascii="Calibri" w:hAnsi="Calibri" w:cs="Calibri"/>
                <w:color w:val="000000"/>
              </w:rPr>
            </w:pPr>
          </w:p>
        </w:tc>
      </w:tr>
      <w:tr w:rsidR="009C06B6" w14:paraId="7F746899" w14:textId="77777777">
        <w:tc>
          <w:tcPr>
            <w:tcW w:w="1818" w:type="dxa"/>
            <w:tcBorders>
              <w:top w:val="single" w:sz="4" w:space="0" w:color="auto"/>
              <w:left w:val="single" w:sz="4" w:space="0" w:color="auto"/>
              <w:bottom w:val="single" w:sz="4" w:space="0" w:color="auto"/>
              <w:right w:val="single" w:sz="4" w:space="0" w:color="auto"/>
            </w:tcBorders>
          </w:tcPr>
          <w:p w14:paraId="121E280F"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F38CFC" w14:textId="77777777" w:rsidR="009C06B6" w:rsidRDefault="009C06B6">
            <w:pPr>
              <w:spacing w:beforeLines="50" w:before="120"/>
              <w:jc w:val="left"/>
              <w:rPr>
                <w:rFonts w:ascii="Calibri" w:hAnsi="Calibri" w:cs="Calibri"/>
                <w:color w:val="000000"/>
              </w:rPr>
            </w:pPr>
          </w:p>
        </w:tc>
      </w:tr>
      <w:tr w:rsidR="009C06B6" w14:paraId="105BDF0E" w14:textId="77777777">
        <w:tc>
          <w:tcPr>
            <w:tcW w:w="1818" w:type="dxa"/>
            <w:tcBorders>
              <w:top w:val="single" w:sz="4" w:space="0" w:color="auto"/>
              <w:left w:val="single" w:sz="4" w:space="0" w:color="auto"/>
              <w:bottom w:val="single" w:sz="4" w:space="0" w:color="auto"/>
              <w:right w:val="single" w:sz="4" w:space="0" w:color="auto"/>
            </w:tcBorders>
          </w:tcPr>
          <w:p w14:paraId="2FDDB99B"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64B3E" w14:textId="77777777" w:rsidR="009C06B6" w:rsidRDefault="00C0556E">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202184DC" w14:textId="77777777" w:rsidR="009C06B6" w:rsidRDefault="00C0556E">
            <w:pPr>
              <w:rPr>
                <w:rFonts w:eastAsia="SimSun"/>
                <w:b/>
                <w:bCs/>
                <w:szCs w:val="24"/>
                <w:lang w:eastAsia="zh-CN"/>
              </w:rPr>
            </w:pPr>
            <w:r>
              <w:rPr>
                <w:rFonts w:eastAsia="SimSun"/>
                <w:b/>
                <w:bCs/>
                <w:szCs w:val="24"/>
                <w:lang w:eastAsia="zh-CN"/>
              </w:rPr>
              <w:t xml:space="preserve">Proposal 10: for FG24-10, </w:t>
            </w:r>
          </w:p>
          <w:p w14:paraId="40F29EA6"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supporting “per band”. </w:t>
            </w:r>
          </w:p>
          <w:p w14:paraId="36BD1F05" w14:textId="77777777"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9C06B6" w14:paraId="2CC1705C" w14:textId="77777777">
        <w:tc>
          <w:tcPr>
            <w:tcW w:w="1818" w:type="dxa"/>
            <w:tcBorders>
              <w:top w:val="single" w:sz="4" w:space="0" w:color="auto"/>
              <w:left w:val="single" w:sz="4" w:space="0" w:color="auto"/>
              <w:bottom w:val="single" w:sz="4" w:space="0" w:color="auto"/>
              <w:right w:val="single" w:sz="4" w:space="0" w:color="auto"/>
            </w:tcBorders>
          </w:tcPr>
          <w:p w14:paraId="2F88E691"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021148" w14:textId="77777777" w:rsidR="009C06B6" w:rsidRDefault="00C0556E">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proofErr w:type="spellStart"/>
            <w:r>
              <w:rPr>
                <w:rFonts w:ascii="Times New Roman" w:hAnsi="Times New Roman"/>
                <w:i/>
                <w:iCs/>
                <w:sz w:val="21"/>
                <w:szCs w:val="21"/>
                <w:lang w:eastAsia="zh-CN"/>
              </w:rPr>
              <w:t>beamSwitchTiming</w:t>
            </w:r>
            <w:proofErr w:type="spellEnd"/>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proofErr w:type="gramStart"/>
            <w:r>
              <w:rPr>
                <w:rFonts w:ascii="Times New Roman" w:eastAsia="SimSun" w:hAnsi="Times New Roman"/>
                <w:iCs/>
                <w:sz w:val="21"/>
                <w:szCs w:val="21"/>
                <w:lang w:eastAsia="zh-CN"/>
              </w:rPr>
              <w:t>an</w:t>
            </w:r>
            <w:proofErr w:type="gramEnd"/>
            <w:r>
              <w:rPr>
                <w:rFonts w:ascii="Times New Roman" w:eastAsia="SimSun" w:hAnsi="Times New Roman"/>
                <w:iCs/>
                <w:sz w:val="21"/>
                <w:szCs w:val="21"/>
                <w:lang w:eastAsia="zh-CN"/>
              </w:rPr>
              <w:t xml:space="preserve">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6709A2EB" w14:textId="77777777" w:rsidR="009C06B6" w:rsidRDefault="00C0556E">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9C06B6" w14:paraId="3E36BE5A" w14:textId="77777777">
              <w:tc>
                <w:tcPr>
                  <w:tcW w:w="0" w:type="auto"/>
                  <w:shd w:val="clear" w:color="auto" w:fill="auto"/>
                </w:tcPr>
                <w:p w14:paraId="77BBF28D" w14:textId="77777777" w:rsidR="009C06B6" w:rsidRDefault="00C0556E">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0054FB9F"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5745A18E"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553B788"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17B49056" w14:textId="77777777" w:rsidR="009C06B6" w:rsidRDefault="009C06B6">
                  <w:pPr>
                    <w:pStyle w:val="TAL"/>
                    <w:rPr>
                      <w:rFonts w:cs="Arial"/>
                      <w:color w:val="000000"/>
                      <w:szCs w:val="18"/>
                    </w:rPr>
                  </w:pPr>
                </w:p>
              </w:tc>
              <w:tc>
                <w:tcPr>
                  <w:tcW w:w="0" w:type="auto"/>
                  <w:shd w:val="clear" w:color="auto" w:fill="auto"/>
                </w:tcPr>
                <w:p w14:paraId="0511E200"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1A17DAA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2C7C3C"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SimSun" w:cs="Arial"/>
                      <w:color w:val="FF0000"/>
                      <w:szCs w:val="18"/>
                      <w:highlight w:val="yellow"/>
                      <w:lang w:eastAsia="zh-CN"/>
                    </w:rPr>
                    <w:t>is not supported</w:t>
                  </w:r>
                  <w:r>
                    <w:rPr>
                      <w:rFonts w:eastAsia="SimSun" w:cs="Arial"/>
                      <w:color w:val="7030A0"/>
                      <w:szCs w:val="18"/>
                      <w:highlight w:val="yellow"/>
                      <w:lang w:eastAsia="zh-CN"/>
                    </w:rPr>
                    <w:t>]</w:t>
                  </w:r>
                </w:p>
              </w:tc>
              <w:tc>
                <w:tcPr>
                  <w:tcW w:w="0" w:type="auto"/>
                  <w:shd w:val="clear" w:color="auto" w:fill="auto"/>
                </w:tcPr>
                <w:p w14:paraId="65A6C06B" w14:textId="77777777"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14:paraId="4930B2A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C43363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984C67B"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BF547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819509F" w14:textId="77777777" w:rsidR="009C06B6" w:rsidRDefault="00C0556E">
                  <w:pPr>
                    <w:pStyle w:val="TAL"/>
                    <w:rPr>
                      <w:rFonts w:cs="Arial"/>
                      <w:color w:val="000000"/>
                      <w:szCs w:val="18"/>
                    </w:rPr>
                  </w:pPr>
                  <w:r>
                    <w:rPr>
                      <w:rFonts w:cs="Arial"/>
                      <w:color w:val="000000"/>
                      <w:szCs w:val="18"/>
                    </w:rPr>
                    <w:t>Optional with capability signalling</w:t>
                  </w:r>
                </w:p>
              </w:tc>
            </w:tr>
          </w:tbl>
          <w:p w14:paraId="55314D53" w14:textId="77777777" w:rsidR="009C06B6" w:rsidRDefault="00C0556E">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5F703FB1" w14:textId="77777777" w:rsidR="009C06B6" w:rsidRDefault="00C0556E">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proofErr w:type="gramStart"/>
            <w:r>
              <w:rPr>
                <w:rFonts w:ascii="Times New Roman" w:eastAsia="SimSun" w:hAnsi="Times New Roman" w:hint="eastAsia"/>
                <w:iCs/>
                <w:sz w:val="21"/>
                <w:szCs w:val="21"/>
                <w:lang w:eastAsia="zh-CN"/>
              </w:rPr>
              <w:t>an</w:t>
            </w:r>
            <w:proofErr w:type="gramEnd"/>
            <w:r>
              <w:rPr>
                <w:rFonts w:ascii="Times New Roman" w:eastAsia="SimSun" w:hAnsi="Times New Roman" w:hint="eastAsia"/>
                <w:iCs/>
                <w:sz w:val="21"/>
                <w:szCs w:val="21"/>
                <w:lang w:eastAsia="zh-CN"/>
              </w:rPr>
              <w:t xml:space="preserve">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704861A2" w14:textId="77777777" w:rsidR="009C06B6" w:rsidRDefault="00C0556E">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9C06B6" w14:paraId="4CB73245" w14:textId="77777777">
              <w:tc>
                <w:tcPr>
                  <w:tcW w:w="0" w:type="auto"/>
                  <w:shd w:val="clear" w:color="auto" w:fill="auto"/>
                </w:tcPr>
                <w:p w14:paraId="23D6791E"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75F131B6"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410D0DB3"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2CD36C29" w14:textId="77777777"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93C75" w14:textId="77777777" w:rsidR="009C06B6" w:rsidRDefault="009C06B6">
                  <w:pPr>
                    <w:pStyle w:val="TAL"/>
                    <w:rPr>
                      <w:rFonts w:cs="Arial"/>
                      <w:color w:val="000000"/>
                      <w:szCs w:val="18"/>
                    </w:rPr>
                  </w:pPr>
                </w:p>
              </w:tc>
              <w:tc>
                <w:tcPr>
                  <w:tcW w:w="0" w:type="auto"/>
                  <w:shd w:val="clear" w:color="auto" w:fill="auto"/>
                </w:tcPr>
                <w:p w14:paraId="1FC12CFF"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50E7F9F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6D75EF" w14:textId="77777777" w:rsidR="009C06B6" w:rsidRDefault="00C0556E">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SimSun" w:cs="Arial"/>
                      <w:szCs w:val="18"/>
                      <w:highlight w:val="yellow"/>
                      <w:lang w:eastAsia="zh-CN"/>
                    </w:rPr>
                    <w:t>is not supported</w:t>
                  </w:r>
                  <w:r>
                    <w:rPr>
                      <w:rFonts w:eastAsia="SimSun" w:cs="Arial"/>
                      <w:strike/>
                      <w:color w:val="FF0000"/>
                      <w:szCs w:val="18"/>
                      <w:highlight w:val="yellow"/>
                      <w:lang w:eastAsia="zh-CN"/>
                    </w:rPr>
                    <w:t>]</w:t>
                  </w:r>
                </w:p>
              </w:tc>
              <w:tc>
                <w:tcPr>
                  <w:tcW w:w="0" w:type="auto"/>
                  <w:shd w:val="clear" w:color="auto" w:fill="auto"/>
                </w:tcPr>
                <w:p w14:paraId="78523FAA" w14:textId="77777777" w:rsidR="009C06B6" w:rsidRDefault="00C0556E">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14:paraId="0661680E"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E187F9"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2A3FB7"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DB044F"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441005A" w14:textId="77777777" w:rsidR="009C06B6" w:rsidRDefault="00C0556E">
                  <w:pPr>
                    <w:pStyle w:val="TAL"/>
                    <w:rPr>
                      <w:rFonts w:cs="Arial"/>
                      <w:color w:val="000000"/>
                      <w:szCs w:val="18"/>
                    </w:rPr>
                  </w:pPr>
                  <w:r>
                    <w:rPr>
                      <w:rFonts w:cs="Arial"/>
                      <w:color w:val="000000"/>
                      <w:szCs w:val="18"/>
                    </w:rPr>
                    <w:t>Optional with capability signalling</w:t>
                  </w:r>
                </w:p>
              </w:tc>
            </w:tr>
          </w:tbl>
          <w:p w14:paraId="2B105609" w14:textId="77777777" w:rsidR="009C06B6" w:rsidRDefault="009C06B6">
            <w:pPr>
              <w:spacing w:beforeLines="50" w:before="120"/>
              <w:jc w:val="left"/>
              <w:rPr>
                <w:rFonts w:ascii="Calibri" w:hAnsi="Calibri" w:cs="Calibri"/>
                <w:color w:val="000000"/>
              </w:rPr>
            </w:pPr>
          </w:p>
        </w:tc>
      </w:tr>
      <w:tr w:rsidR="009C06B6" w14:paraId="3F6B2F1F" w14:textId="77777777">
        <w:tc>
          <w:tcPr>
            <w:tcW w:w="1818" w:type="dxa"/>
            <w:tcBorders>
              <w:top w:val="single" w:sz="4" w:space="0" w:color="auto"/>
              <w:left w:val="single" w:sz="4" w:space="0" w:color="auto"/>
              <w:bottom w:val="single" w:sz="4" w:space="0" w:color="auto"/>
              <w:right w:val="single" w:sz="4" w:space="0" w:color="auto"/>
            </w:tcBorders>
          </w:tcPr>
          <w:p w14:paraId="14005224"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5BE4F3" w14:textId="77777777" w:rsidR="009C06B6" w:rsidRDefault="009C06B6">
            <w:pPr>
              <w:spacing w:beforeLines="50" w:before="120"/>
              <w:jc w:val="left"/>
              <w:rPr>
                <w:rFonts w:ascii="Calibri" w:hAnsi="Calibri" w:cs="Calibri"/>
                <w:color w:val="000000"/>
              </w:rPr>
            </w:pPr>
          </w:p>
        </w:tc>
      </w:tr>
      <w:tr w:rsidR="009C06B6" w14:paraId="57E72637" w14:textId="77777777">
        <w:tc>
          <w:tcPr>
            <w:tcW w:w="1818" w:type="dxa"/>
            <w:tcBorders>
              <w:top w:val="single" w:sz="4" w:space="0" w:color="auto"/>
              <w:left w:val="single" w:sz="4" w:space="0" w:color="auto"/>
              <w:bottom w:val="single" w:sz="4" w:space="0" w:color="auto"/>
              <w:right w:val="single" w:sz="4" w:space="0" w:color="auto"/>
            </w:tcBorders>
          </w:tcPr>
          <w:p w14:paraId="0DFB8105"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15E9B" w14:textId="77777777" w:rsidR="009C06B6" w:rsidRDefault="009C06B6">
            <w:pPr>
              <w:spacing w:beforeLines="50" w:before="120"/>
              <w:jc w:val="left"/>
              <w:rPr>
                <w:rFonts w:ascii="Calibri" w:hAnsi="Calibri" w:cs="Calibri"/>
                <w:color w:val="000000"/>
              </w:rPr>
            </w:pPr>
          </w:p>
        </w:tc>
      </w:tr>
      <w:tr w:rsidR="009C06B6" w14:paraId="7B25B867" w14:textId="77777777">
        <w:tc>
          <w:tcPr>
            <w:tcW w:w="1818" w:type="dxa"/>
            <w:tcBorders>
              <w:top w:val="single" w:sz="4" w:space="0" w:color="auto"/>
              <w:left w:val="single" w:sz="4" w:space="0" w:color="auto"/>
              <w:bottom w:val="single" w:sz="4" w:space="0" w:color="auto"/>
              <w:right w:val="single" w:sz="4" w:space="0" w:color="auto"/>
            </w:tcBorders>
          </w:tcPr>
          <w:p w14:paraId="59B1F7E0" w14:textId="77777777"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7F3BCC" w14:textId="77777777" w:rsidR="009C06B6" w:rsidRDefault="009C06B6">
            <w:pPr>
              <w:spacing w:beforeLines="50" w:before="120"/>
              <w:jc w:val="left"/>
              <w:rPr>
                <w:rFonts w:ascii="Calibri" w:hAnsi="Calibri" w:cs="Calibri"/>
                <w:color w:val="000000"/>
              </w:rPr>
            </w:pPr>
          </w:p>
        </w:tc>
      </w:tr>
      <w:tr w:rsidR="009C06B6" w14:paraId="57EBFCB8" w14:textId="77777777">
        <w:tc>
          <w:tcPr>
            <w:tcW w:w="1818" w:type="dxa"/>
            <w:tcBorders>
              <w:top w:val="single" w:sz="4" w:space="0" w:color="auto"/>
              <w:left w:val="single" w:sz="4" w:space="0" w:color="auto"/>
              <w:bottom w:val="single" w:sz="4" w:space="0" w:color="auto"/>
              <w:right w:val="single" w:sz="4" w:space="0" w:color="auto"/>
            </w:tcBorders>
          </w:tcPr>
          <w:p w14:paraId="71204991"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B32D24" w14:textId="77777777" w:rsidR="009C06B6" w:rsidRDefault="00C0556E">
            <w:pPr>
              <w:pStyle w:val="BodyText"/>
            </w:pPr>
            <w:r>
              <w:t>The following agreement was made in RAN1#106bis-e:</w:t>
            </w:r>
          </w:p>
          <w:p w14:paraId="3AD7CCD1" w14:textId="77777777" w:rsidR="009C06B6" w:rsidRDefault="00C0556E">
            <w:pPr>
              <w:spacing w:after="0"/>
              <w:rPr>
                <w:rFonts w:ascii="Times" w:eastAsia="Batang" w:hAnsi="Times"/>
                <w:iCs/>
                <w:szCs w:val="24"/>
                <w:lang w:val="en-GB"/>
              </w:rPr>
            </w:pPr>
            <w:r>
              <w:rPr>
                <w:rFonts w:ascii="Times" w:eastAsia="Batang" w:hAnsi="Times"/>
                <w:iCs/>
                <w:szCs w:val="24"/>
                <w:highlight w:val="green"/>
                <w:lang w:val="en-GB"/>
              </w:rPr>
              <w:t>Agreement:</w:t>
            </w:r>
          </w:p>
          <w:p w14:paraId="03D948D1" w14:textId="77777777" w:rsidR="009C06B6" w:rsidRDefault="00C0556E">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14:paraId="41CB3A11" w14:textId="77777777" w:rsidR="009C06B6" w:rsidRDefault="009C06B6">
            <w:pPr>
              <w:pStyle w:val="BodyText"/>
            </w:pPr>
          </w:p>
          <w:p w14:paraId="2C7F643C" w14:textId="77777777" w:rsidR="009C06B6" w:rsidRDefault="00C0556E">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2E352545" w14:textId="77777777" w:rsidR="009C06B6" w:rsidRDefault="009C06B6">
            <w:pPr>
              <w:pStyle w:val="BodyText"/>
            </w:pPr>
          </w:p>
          <w:p w14:paraId="47E388E1" w14:textId="77777777" w:rsidR="009C06B6" w:rsidRDefault="00C0556E">
            <w:pPr>
              <w:pStyle w:val="BodyText"/>
            </w:pPr>
            <w:r>
              <w:rPr>
                <w:noProof/>
                <w:lang w:val="en-US" w:eastAsia="zh-CN"/>
              </w:rPr>
              <mc:AlternateContent>
                <mc:Choice Requires="wps">
                  <w:drawing>
                    <wp:anchor distT="45720" distB="45720" distL="114300" distR="114300" simplePos="0" relativeHeight="251660800" behindDoc="0" locked="0" layoutInCell="1" allowOverlap="1" wp14:anchorId="05CF3FA3" wp14:editId="7AC90735">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wps:txbx>
                            <wps:bodyPr rot="0" vert="horz" wrap="square" lIns="91440" tIns="45720" rIns="91440" bIns="45720" anchor="t" anchorCtr="0">
                              <a:noAutofit/>
                            </wps:bodyPr>
                          </wps:wsp>
                        </a:graphicData>
                      </a:graphic>
                    </wp:anchor>
                  </w:drawing>
                </mc:Choice>
                <mc:Fallback>
                  <w:pict>
                    <v:shape w14:anchorId="05CF3FA3"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">
                      <v:textbox>
                        <w:txbxContent>
                          <w:p w14:paraId="18C4017C" w14:textId="77777777" w:rsidR="009C06B6" w:rsidRDefault="00C0556E">
                            <w:pPr>
                              <w:pStyle w:val="B1"/>
                              <w:spacing w:before="120" w:after="120"/>
                              <w:ind w:right="400"/>
                              <w:rPr>
                                <w:rFonts w:eastAsia="SimSun"/>
                              </w:rPr>
                            </w:pPr>
                            <w:r>
                              <w:rPr>
                                <w:rFonts w:eastAsia="SimSun"/>
                              </w:rPr>
                              <w:t>[38.214 Section 5.2.1.5.1a]</w:t>
                            </w:r>
                          </w:p>
                          <w:p w14:paraId="3279B7BB" w14:textId="77777777"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14:paraId="028A57EE" w14:textId="77777777"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14:paraId="15A9E0C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05BF485" w14:textId="77777777"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2C0487E" w14:textId="77777777"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14:paraId="75646DF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120949F"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14:paraId="49F2744C"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69D92C94"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8DB54DA"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01530AFD"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14:paraId="496EF9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B900B19"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7006A182"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14:paraId="7D4ECD6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740353"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14:paraId="1AB06CE8"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14:paraId="6DFF73B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329FEEB"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14:paraId="0D2560CE" w14:textId="77777777"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14:paraId="7C07D646" w14:textId="77777777" w:rsidR="009C06B6" w:rsidRDefault="009C06B6"/>
                        </w:txbxContent>
                      </v:textbox>
                      <w10:wrap type="topAndBottom" anchorx="margin"/>
                    </v:shape>
                  </w:pict>
                </mc:Fallback>
              </mc:AlternateContent>
            </w:r>
            <w:r>
              <w:t xml:space="preserve">Based on this, we propose the following. We also prefer </w:t>
            </w:r>
            <w:proofErr w:type="spellStart"/>
            <w:r>
              <w:t>signaling</w:t>
            </w:r>
            <w:proofErr w:type="spellEnd"/>
            <w:r>
              <w:t xml:space="preserve"> "per band" as with all other features in this WI.</w:t>
            </w:r>
          </w:p>
          <w:p w14:paraId="53B439AF" w14:textId="77777777" w:rsidR="009C06B6" w:rsidRDefault="00C0556E">
            <w:pPr>
              <w:pStyle w:val="Proposal"/>
              <w:tabs>
                <w:tab w:val="clear" w:pos="256"/>
                <w:tab w:val="clear" w:pos="936"/>
                <w:tab w:val="left"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9C06B6" w14:paraId="4D1DC24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5CAF6"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131817C9"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1E553A63"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6AD9C90"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D5C2DC9" w14:textId="77777777" w:rsidR="009C06B6" w:rsidRDefault="00C0556E">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245539F5" w14:textId="77777777" w:rsidR="009C06B6" w:rsidRDefault="00C0556E">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749D3FD9" w14:textId="77777777"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14:paraId="4FA74B7C" w14:textId="77777777" w:rsidR="009C06B6" w:rsidRDefault="009C06B6">
                  <w:pPr>
                    <w:keepNext/>
                    <w:keepLines/>
                    <w:overflowPunct w:val="0"/>
                    <w:autoSpaceDE w:val="0"/>
                    <w:autoSpaceDN w:val="0"/>
                    <w:adjustRightInd w:val="0"/>
                    <w:spacing w:after="0"/>
                    <w:textAlignment w:val="baseline"/>
                    <w:rPr>
                      <w:rFonts w:cs="Arial"/>
                      <w:color w:val="000000"/>
                      <w:sz w:val="18"/>
                      <w:szCs w:val="18"/>
                    </w:rPr>
                  </w:pPr>
                </w:p>
                <w:p w14:paraId="6007C45D" w14:textId="77777777" w:rsidR="009C06B6" w:rsidRDefault="00C0556E">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25050857" w14:textId="77777777"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9B3F5DE" w14:textId="77777777" w:rsidR="009C06B6" w:rsidRDefault="009C06B6">
            <w:pPr>
              <w:spacing w:beforeLines="50" w:before="120"/>
              <w:jc w:val="left"/>
              <w:rPr>
                <w:rFonts w:ascii="Calibri" w:hAnsi="Calibri" w:cs="Calibri"/>
                <w:color w:val="000000"/>
              </w:rPr>
            </w:pPr>
          </w:p>
        </w:tc>
      </w:tr>
      <w:tr w:rsidR="009C06B6" w14:paraId="5C1922F5" w14:textId="77777777">
        <w:tc>
          <w:tcPr>
            <w:tcW w:w="1818" w:type="dxa"/>
            <w:tcBorders>
              <w:top w:val="single" w:sz="4" w:space="0" w:color="auto"/>
              <w:left w:val="single" w:sz="4" w:space="0" w:color="auto"/>
              <w:bottom w:val="single" w:sz="4" w:space="0" w:color="auto"/>
              <w:right w:val="single" w:sz="4" w:space="0" w:color="auto"/>
            </w:tcBorders>
          </w:tcPr>
          <w:p w14:paraId="134B0C18" w14:textId="77777777"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1BA1C0" w14:textId="77777777" w:rsidR="009C06B6" w:rsidRDefault="00C0556E">
            <w:pPr>
              <w:pStyle w:val="3GPPNormalText"/>
              <w:numPr>
                <w:ilvl w:val="0"/>
                <w:numId w:val="47"/>
              </w:numPr>
              <w:rPr>
                <w:lang w:eastAsia="ko-KR"/>
              </w:rPr>
            </w:pPr>
            <w:r>
              <w:rPr>
                <w:lang w:eastAsia="ko-KR"/>
              </w:rPr>
              <w:t xml:space="preserve">For FG 24-10, make the ‘112' as default for </w:t>
            </w:r>
            <w:proofErr w:type="gramStart"/>
            <w:r>
              <w:rPr>
                <w:lang w:eastAsia="ko-KR"/>
              </w:rPr>
              <w:t>all of</w:t>
            </w:r>
            <w:proofErr w:type="gramEnd"/>
            <w:r>
              <w:rPr>
                <w:lang w:eastAsia="ko-KR"/>
              </w:rPr>
              <w:t xml:space="preserve"> UEs and ’56’ as optional (which originally introduced for some advanced UE in previous discussions). </w:t>
            </w:r>
          </w:p>
        </w:tc>
      </w:tr>
      <w:tr w:rsidR="009C06B6" w14:paraId="67C7E74A" w14:textId="77777777">
        <w:tc>
          <w:tcPr>
            <w:tcW w:w="1818" w:type="dxa"/>
            <w:tcBorders>
              <w:top w:val="single" w:sz="4" w:space="0" w:color="auto"/>
              <w:left w:val="single" w:sz="4" w:space="0" w:color="auto"/>
              <w:bottom w:val="single" w:sz="4" w:space="0" w:color="auto"/>
              <w:right w:val="single" w:sz="4" w:space="0" w:color="auto"/>
            </w:tcBorders>
          </w:tcPr>
          <w:p w14:paraId="4B5EF389"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1A324" w14:textId="77777777" w:rsidR="009C06B6" w:rsidRDefault="00C0556E">
            <w:pPr>
              <w:tabs>
                <w:tab w:val="left" w:pos="1300"/>
              </w:tabs>
              <w:spacing w:after="0"/>
            </w:pPr>
            <w:r>
              <w:t xml:space="preserve">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w:t>
            </w:r>
            <w:proofErr w:type="gramStart"/>
            <w:r>
              <w:t>in order to</w:t>
            </w:r>
            <w:proofErr w:type="gramEnd"/>
            <w:r>
              <w:t xml:space="preserve"> benefit its implementation, and hence, there should be no issue to mandate the UE to report a value from the candidate value set.</w:t>
            </w:r>
          </w:p>
          <w:p w14:paraId="7DCC63C8" w14:textId="77777777" w:rsidR="009C06B6" w:rsidRDefault="009C06B6">
            <w:pPr>
              <w:tabs>
                <w:tab w:val="left" w:pos="1300"/>
              </w:tabs>
              <w:spacing w:after="0"/>
            </w:pPr>
          </w:p>
          <w:p w14:paraId="251CE957" w14:textId="77777777" w:rsidR="009C06B6" w:rsidRDefault="00C0556E">
            <w:pPr>
              <w:tabs>
                <w:tab w:val="left" w:pos="1300"/>
              </w:tabs>
              <w:spacing w:after="0"/>
            </w:pPr>
            <w:r>
              <w:t xml:space="preserve">Another remaining issue is the type of this FG, and we believe it should be “per band” to be consistent with other FGs for FR2-2. </w:t>
            </w:r>
          </w:p>
          <w:p w14:paraId="613087D8" w14:textId="77777777" w:rsidR="009C06B6" w:rsidRDefault="009C06B6">
            <w:pPr>
              <w:tabs>
                <w:tab w:val="left" w:pos="1300"/>
              </w:tabs>
              <w:spacing w:after="0"/>
            </w:pPr>
          </w:p>
          <w:p w14:paraId="1DD8501F" w14:textId="77777777" w:rsidR="009C06B6" w:rsidRDefault="00C0556E">
            <w:pPr>
              <w:tabs>
                <w:tab w:val="left" w:pos="1300"/>
              </w:tabs>
              <w:spacing w:after="0"/>
              <w:rPr>
                <w:b/>
                <w:u w:val="single"/>
              </w:rPr>
            </w:pPr>
            <w:r>
              <w:rPr>
                <w:b/>
                <w:u w:val="single"/>
              </w:rPr>
              <w:t xml:space="preserve">Proposal 5: </w:t>
            </w:r>
            <w:r>
              <w:rPr>
                <w:b/>
                <w:u w:val="single"/>
                <w:lang w:eastAsia="zh-CN"/>
              </w:rPr>
              <w:t>For FG 24-10</w:t>
            </w:r>
            <w:r>
              <w:rPr>
                <w:b/>
                <w:u w:val="single"/>
              </w:rPr>
              <w:t>:</w:t>
            </w:r>
          </w:p>
          <w:p w14:paraId="0E868942" w14:textId="77777777" w:rsidR="009C06B6" w:rsidRDefault="00C0556E">
            <w:pPr>
              <w:pStyle w:val="ListParagraph"/>
              <w:numPr>
                <w:ilvl w:val="0"/>
                <w:numId w:val="44"/>
              </w:numPr>
              <w:spacing w:before="0" w:after="0"/>
              <w:contextualSpacing w:val="0"/>
              <w:jc w:val="left"/>
              <w:rPr>
                <w:b/>
                <w:u w:val="single"/>
              </w:rPr>
            </w:pPr>
            <w:r>
              <w:rPr>
                <w:b/>
                <w:u w:val="single"/>
              </w:rPr>
              <w:t xml:space="preserve">A UE is mandated to report a value from the candidate value </w:t>
            </w:r>
            <w:proofErr w:type="gramStart"/>
            <w:r>
              <w:rPr>
                <w:b/>
                <w:u w:val="single"/>
              </w:rPr>
              <w:t>set;</w:t>
            </w:r>
            <w:proofErr w:type="gramEnd"/>
          </w:p>
          <w:p w14:paraId="5A4C7434" w14:textId="77777777" w:rsidR="009C06B6" w:rsidRDefault="00C0556E">
            <w:pPr>
              <w:pStyle w:val="ListParagraph"/>
              <w:numPr>
                <w:ilvl w:val="0"/>
                <w:numId w:val="44"/>
              </w:numPr>
              <w:spacing w:before="0" w:after="0"/>
              <w:contextualSpacing w:val="0"/>
              <w:jc w:val="left"/>
              <w:rPr>
                <w:b/>
                <w:u w:val="single"/>
              </w:rPr>
            </w:pPr>
            <w:r>
              <w:rPr>
                <w:b/>
                <w:u w:val="single"/>
              </w:rPr>
              <w:t>“Type” of the FG is per band.</w:t>
            </w:r>
          </w:p>
          <w:p w14:paraId="4212D6D1" w14:textId="77777777" w:rsidR="009C06B6" w:rsidRDefault="009C06B6">
            <w:pPr>
              <w:spacing w:beforeLines="50" w:before="120"/>
              <w:jc w:val="left"/>
              <w:rPr>
                <w:rFonts w:ascii="Calibri" w:hAnsi="Calibri" w:cs="Calibri"/>
                <w:color w:val="000000"/>
              </w:rPr>
            </w:pPr>
          </w:p>
        </w:tc>
      </w:tr>
      <w:tr w:rsidR="009C06B6" w14:paraId="511D8A8B" w14:textId="77777777">
        <w:tc>
          <w:tcPr>
            <w:tcW w:w="1818" w:type="dxa"/>
            <w:tcBorders>
              <w:top w:val="single" w:sz="4" w:space="0" w:color="auto"/>
              <w:left w:val="single" w:sz="4" w:space="0" w:color="auto"/>
              <w:bottom w:val="single" w:sz="4" w:space="0" w:color="auto"/>
              <w:right w:val="single" w:sz="4" w:space="0" w:color="auto"/>
            </w:tcBorders>
          </w:tcPr>
          <w:p w14:paraId="7B00FA24" w14:textId="77777777"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89255F" w14:textId="77777777" w:rsidR="009C06B6" w:rsidRDefault="00C0556E">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7B6B95BC" w14:textId="77777777" w:rsidR="009C06B6" w:rsidRDefault="00C0556E">
            <w:pPr>
              <w:pStyle w:val="Caption"/>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9C06B6" w14:paraId="0D75355C" w14:textId="77777777">
              <w:tc>
                <w:tcPr>
                  <w:tcW w:w="0" w:type="auto"/>
                  <w:shd w:val="clear" w:color="auto" w:fill="auto"/>
                </w:tcPr>
                <w:p w14:paraId="695C409C" w14:textId="77777777"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14:paraId="13278F7E" w14:textId="77777777" w:rsidR="009C06B6" w:rsidRDefault="00C0556E">
                  <w:pPr>
                    <w:pStyle w:val="TAL"/>
                    <w:rPr>
                      <w:rFonts w:cs="Arial"/>
                      <w:color w:val="000000"/>
                      <w:szCs w:val="18"/>
                    </w:rPr>
                  </w:pPr>
                  <w:r>
                    <w:rPr>
                      <w:rFonts w:cs="Arial"/>
                      <w:color w:val="000000"/>
                      <w:szCs w:val="18"/>
                    </w:rPr>
                    <w:t>24-10</w:t>
                  </w:r>
                </w:p>
              </w:tc>
              <w:tc>
                <w:tcPr>
                  <w:tcW w:w="0" w:type="auto"/>
                  <w:shd w:val="clear" w:color="auto" w:fill="auto"/>
                </w:tcPr>
                <w:p w14:paraId="6FB8A10C" w14:textId="77777777"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907461E" w14:textId="77777777" w:rsidR="009C06B6" w:rsidRDefault="00C0556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4719B102" w14:textId="77777777" w:rsidR="009C06B6" w:rsidRDefault="009C06B6">
                  <w:pPr>
                    <w:pStyle w:val="TAL"/>
                    <w:rPr>
                      <w:rFonts w:cs="Arial"/>
                      <w:color w:val="000000"/>
                      <w:szCs w:val="18"/>
                    </w:rPr>
                  </w:pPr>
                </w:p>
              </w:tc>
              <w:tc>
                <w:tcPr>
                  <w:tcW w:w="0" w:type="auto"/>
                  <w:shd w:val="clear" w:color="auto" w:fill="auto"/>
                </w:tcPr>
                <w:p w14:paraId="3FA877D6" w14:textId="77777777" w:rsidR="009C06B6" w:rsidRDefault="00C0556E">
                  <w:pPr>
                    <w:pStyle w:val="TAL"/>
                    <w:rPr>
                      <w:rFonts w:cs="Arial"/>
                      <w:color w:val="000000"/>
                      <w:szCs w:val="18"/>
                    </w:rPr>
                  </w:pPr>
                  <w:r>
                    <w:rPr>
                      <w:rFonts w:cs="Arial"/>
                      <w:color w:val="FF0000"/>
                      <w:szCs w:val="18"/>
                    </w:rPr>
                    <w:t>Yes</w:t>
                  </w:r>
                </w:p>
              </w:tc>
              <w:tc>
                <w:tcPr>
                  <w:tcW w:w="0" w:type="auto"/>
                  <w:shd w:val="clear" w:color="auto" w:fill="auto"/>
                </w:tcPr>
                <w:p w14:paraId="3D0A2BFA"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A45EA7D" w14:textId="77777777" w:rsidR="009C06B6" w:rsidRDefault="00C0556E">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7741A0FD" w14:textId="77777777" w:rsidR="009C06B6" w:rsidRDefault="00C0556E">
                  <w:pPr>
                    <w:pStyle w:val="TAL"/>
                    <w:rPr>
                      <w:rFonts w:cs="Arial"/>
                      <w:color w:val="FF0000"/>
                      <w:szCs w:val="18"/>
                    </w:rPr>
                  </w:pPr>
                  <w:r>
                    <w:rPr>
                      <w:rFonts w:cs="Arial"/>
                      <w:color w:val="FF0000"/>
                      <w:szCs w:val="18"/>
                    </w:rPr>
                    <w:t>Per UE</w:t>
                  </w:r>
                </w:p>
              </w:tc>
              <w:tc>
                <w:tcPr>
                  <w:tcW w:w="0" w:type="auto"/>
                  <w:shd w:val="clear" w:color="auto" w:fill="auto"/>
                </w:tcPr>
                <w:p w14:paraId="2BC9F31C"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8053E8"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1FEA36" w14:textId="77777777"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68E811" w14:textId="77777777"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19BB4D5" w14:textId="77777777" w:rsidR="009C06B6" w:rsidRDefault="00C0556E">
                  <w:pPr>
                    <w:pStyle w:val="TAL"/>
                    <w:rPr>
                      <w:rFonts w:cs="Arial"/>
                      <w:color w:val="000000"/>
                      <w:szCs w:val="18"/>
                    </w:rPr>
                  </w:pPr>
                  <w:r>
                    <w:rPr>
                      <w:rFonts w:cs="Arial"/>
                      <w:color w:val="000000"/>
                      <w:szCs w:val="18"/>
                    </w:rPr>
                    <w:t>Optional with capability signalling</w:t>
                  </w:r>
                </w:p>
              </w:tc>
            </w:tr>
          </w:tbl>
          <w:p w14:paraId="648CC610" w14:textId="77777777" w:rsidR="009C06B6" w:rsidRDefault="009C06B6"/>
          <w:p w14:paraId="07974422" w14:textId="77777777" w:rsidR="009C06B6" w:rsidRDefault="009C06B6">
            <w:pPr>
              <w:spacing w:beforeLines="50" w:before="120"/>
              <w:jc w:val="left"/>
              <w:rPr>
                <w:rFonts w:ascii="Calibri" w:hAnsi="Calibri" w:cs="Calibri"/>
                <w:color w:val="000000"/>
              </w:rPr>
            </w:pPr>
          </w:p>
        </w:tc>
      </w:tr>
      <w:tr w:rsidR="009C06B6" w14:paraId="1AFB27BD" w14:textId="77777777">
        <w:tc>
          <w:tcPr>
            <w:tcW w:w="1818" w:type="dxa"/>
            <w:tcBorders>
              <w:top w:val="single" w:sz="4" w:space="0" w:color="auto"/>
              <w:left w:val="single" w:sz="4" w:space="0" w:color="auto"/>
              <w:bottom w:val="single" w:sz="4" w:space="0" w:color="auto"/>
              <w:right w:val="single" w:sz="4" w:space="0" w:color="auto"/>
            </w:tcBorders>
          </w:tcPr>
          <w:p w14:paraId="7558C731" w14:textId="77777777"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E94B1" w14:textId="77777777" w:rsidR="009C06B6" w:rsidRDefault="009C06B6">
            <w:pPr>
              <w:spacing w:beforeLines="50" w:before="120"/>
              <w:jc w:val="left"/>
              <w:rPr>
                <w:rFonts w:ascii="Calibri" w:hAnsi="Calibri" w:cs="Calibri"/>
                <w:color w:val="000000"/>
              </w:rPr>
            </w:pPr>
          </w:p>
        </w:tc>
      </w:tr>
      <w:tr w:rsidR="009C06B6" w14:paraId="294C1A0A" w14:textId="77777777">
        <w:tc>
          <w:tcPr>
            <w:tcW w:w="1818" w:type="dxa"/>
            <w:tcBorders>
              <w:top w:val="single" w:sz="4" w:space="0" w:color="auto"/>
              <w:left w:val="single" w:sz="4" w:space="0" w:color="auto"/>
              <w:bottom w:val="single" w:sz="4" w:space="0" w:color="auto"/>
              <w:right w:val="single" w:sz="4" w:space="0" w:color="auto"/>
            </w:tcBorders>
          </w:tcPr>
          <w:p w14:paraId="3030448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C25BE4" w14:textId="77777777" w:rsidR="009C06B6" w:rsidRDefault="009C06B6">
            <w:pPr>
              <w:spacing w:beforeLines="50" w:before="120"/>
              <w:jc w:val="left"/>
              <w:rPr>
                <w:rFonts w:ascii="Calibri" w:hAnsi="Calibri" w:cs="Calibri"/>
                <w:color w:val="000000"/>
              </w:rPr>
            </w:pPr>
          </w:p>
        </w:tc>
      </w:tr>
    </w:tbl>
    <w:p w14:paraId="678FADCC" w14:textId="77777777" w:rsidR="009C06B6" w:rsidRDefault="009C06B6">
      <w:pPr>
        <w:pStyle w:val="maintext"/>
        <w:ind w:firstLineChars="90" w:firstLine="180"/>
        <w:rPr>
          <w:rFonts w:ascii="Calibri" w:hAnsi="Calibri" w:cs="Arial"/>
        </w:rPr>
      </w:pPr>
    </w:p>
    <w:p w14:paraId="0E0B65D8" w14:textId="77777777" w:rsidR="009C06B6" w:rsidRDefault="009C06B6">
      <w:pPr>
        <w:pStyle w:val="maintext"/>
        <w:ind w:firstLineChars="90" w:firstLine="180"/>
        <w:rPr>
          <w:rFonts w:ascii="Calibri" w:hAnsi="Calibri" w:cs="Arial"/>
          <w:color w:val="000000"/>
        </w:rPr>
      </w:pPr>
    </w:p>
    <w:p w14:paraId="664ED72C" w14:textId="77777777" w:rsidR="009C06B6" w:rsidRDefault="00C0556E">
      <w:pPr>
        <w:pStyle w:val="maintext"/>
        <w:ind w:firstLineChars="90" w:firstLine="180"/>
        <w:rPr>
          <w:rFonts w:ascii="Calibri" w:hAnsi="Calibri" w:cs="Arial"/>
          <w:b/>
          <w:color w:val="000000"/>
        </w:rPr>
      </w:pPr>
      <w:r>
        <w:rPr>
          <w:rFonts w:ascii="Calibri" w:hAnsi="Calibri" w:cs="Arial"/>
          <w:b/>
          <w:color w:val="000000"/>
        </w:rPr>
        <w:t>Others</w:t>
      </w:r>
    </w:p>
    <w:p w14:paraId="79A1ACAA" w14:textId="77777777"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14:paraId="5BF6D9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A69F55C" w14:textId="77777777"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F6B126" w14:textId="77777777"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14:paraId="78B811DC" w14:textId="77777777">
        <w:tc>
          <w:tcPr>
            <w:tcW w:w="1818" w:type="dxa"/>
            <w:tcBorders>
              <w:top w:val="single" w:sz="4" w:space="0" w:color="auto"/>
              <w:left w:val="single" w:sz="4" w:space="0" w:color="auto"/>
              <w:bottom w:val="single" w:sz="4" w:space="0" w:color="auto"/>
              <w:right w:val="single" w:sz="4" w:space="0" w:color="auto"/>
            </w:tcBorders>
          </w:tcPr>
          <w:p w14:paraId="280D21AD" w14:textId="77777777" w:rsidR="009C06B6" w:rsidRDefault="00C0556E">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D1ABCA" w14:textId="77777777" w:rsidR="009C06B6" w:rsidRDefault="009C06B6">
            <w:pPr>
              <w:spacing w:beforeLines="50" w:before="120"/>
              <w:jc w:val="left"/>
              <w:rPr>
                <w:rFonts w:ascii="Calibri" w:hAnsi="Calibri" w:cs="Calibri"/>
                <w:color w:val="000000"/>
              </w:rPr>
            </w:pPr>
          </w:p>
        </w:tc>
      </w:tr>
      <w:tr w:rsidR="009C06B6" w14:paraId="76EA426A" w14:textId="77777777">
        <w:tc>
          <w:tcPr>
            <w:tcW w:w="1818" w:type="dxa"/>
            <w:tcBorders>
              <w:top w:val="single" w:sz="4" w:space="0" w:color="auto"/>
              <w:left w:val="single" w:sz="4" w:space="0" w:color="auto"/>
              <w:bottom w:val="single" w:sz="4" w:space="0" w:color="auto"/>
              <w:right w:val="single" w:sz="4" w:space="0" w:color="auto"/>
            </w:tcBorders>
          </w:tcPr>
          <w:p w14:paraId="48922EF1" w14:textId="77777777"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1F9D82" w14:textId="77777777" w:rsidR="009C06B6" w:rsidRDefault="009C06B6">
            <w:pPr>
              <w:spacing w:beforeLines="50" w:before="120"/>
              <w:jc w:val="left"/>
              <w:rPr>
                <w:rFonts w:ascii="Calibri" w:hAnsi="Calibri" w:cs="Calibri"/>
                <w:color w:val="000000"/>
              </w:rPr>
            </w:pPr>
          </w:p>
        </w:tc>
      </w:tr>
      <w:tr w:rsidR="009C06B6" w14:paraId="55449EFB" w14:textId="77777777">
        <w:tc>
          <w:tcPr>
            <w:tcW w:w="1818" w:type="dxa"/>
            <w:tcBorders>
              <w:top w:val="single" w:sz="4" w:space="0" w:color="auto"/>
              <w:left w:val="single" w:sz="4" w:space="0" w:color="auto"/>
              <w:bottom w:val="single" w:sz="4" w:space="0" w:color="auto"/>
              <w:right w:val="single" w:sz="4" w:space="0" w:color="auto"/>
            </w:tcBorders>
          </w:tcPr>
          <w:p w14:paraId="1402D392" w14:textId="77777777"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7B53A4" w14:textId="77777777" w:rsidR="009C06B6" w:rsidRDefault="009C06B6">
            <w:pPr>
              <w:spacing w:beforeLines="50" w:before="120"/>
              <w:jc w:val="left"/>
              <w:rPr>
                <w:rFonts w:ascii="Calibri" w:hAnsi="Calibri" w:cs="Calibri"/>
                <w:color w:val="000000"/>
              </w:rPr>
            </w:pPr>
          </w:p>
        </w:tc>
      </w:tr>
      <w:tr w:rsidR="009C06B6" w14:paraId="49023E24" w14:textId="77777777">
        <w:tc>
          <w:tcPr>
            <w:tcW w:w="1818" w:type="dxa"/>
            <w:tcBorders>
              <w:top w:val="single" w:sz="4" w:space="0" w:color="auto"/>
              <w:left w:val="single" w:sz="4" w:space="0" w:color="auto"/>
              <w:bottom w:val="single" w:sz="4" w:space="0" w:color="auto"/>
              <w:right w:val="single" w:sz="4" w:space="0" w:color="auto"/>
            </w:tcBorders>
          </w:tcPr>
          <w:p w14:paraId="4493EC4F" w14:textId="77777777" w:rsidR="009C06B6" w:rsidRDefault="00C0556E">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DD6677" w14:textId="77777777" w:rsidR="009C06B6" w:rsidRDefault="00C0556E">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14:paraId="3DB0E648" w14:textId="77777777" w:rsidR="009C06B6" w:rsidRDefault="00C0556E">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67F2628" w14:textId="77777777" w:rsidR="009C06B6" w:rsidRDefault="00C0556E">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 xml:space="preserve">The related UE capabilities and their applicability to the frequency range 52.6 to 71 GHz will have to be </w:t>
            </w:r>
            <w:proofErr w:type="spellStart"/>
            <w:r>
              <w:rPr>
                <w:rFonts w:eastAsia="Malgun Gothic"/>
                <w:iCs/>
                <w:sz w:val="21"/>
                <w:szCs w:val="21"/>
                <w:lang w:val="en-US" w:eastAsia="ko-KR"/>
              </w:rPr>
              <w:t>analysed</w:t>
            </w:r>
            <w:proofErr w:type="spellEnd"/>
            <w:r>
              <w:rPr>
                <w:rFonts w:eastAsia="Malgun Gothic"/>
                <w:iCs/>
                <w:sz w:val="21"/>
                <w:szCs w:val="21"/>
                <w:lang w:val="en-US" w:eastAsia="ko-KR"/>
              </w:rPr>
              <w:t xml:space="preserve"> on a </w:t>
            </w:r>
            <w:proofErr w:type="gramStart"/>
            <w:r>
              <w:rPr>
                <w:rFonts w:eastAsia="Malgun Gothic"/>
                <w:iCs/>
                <w:sz w:val="21"/>
                <w:szCs w:val="21"/>
                <w:lang w:val="en-US" w:eastAsia="ko-KR"/>
              </w:rPr>
              <w:t>case by case</w:t>
            </w:r>
            <w:proofErr w:type="gramEnd"/>
            <w:r>
              <w:rPr>
                <w:rFonts w:eastAsia="Malgun Gothic"/>
                <w:iCs/>
                <w:sz w:val="21"/>
                <w:szCs w:val="21"/>
                <w:lang w:val="en-US" w:eastAsia="ko-KR"/>
              </w:rPr>
              <w:t xml:space="preserve"> basis</w:t>
            </w:r>
          </w:p>
          <w:p w14:paraId="16E7A9BF" w14:textId="77777777" w:rsidR="009C06B6" w:rsidRDefault="00C0556E">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5067B65D" w14:textId="77777777" w:rsidR="009C06B6" w:rsidRDefault="00C0556E">
            <w:pPr>
              <w:rPr>
                <w:sz w:val="21"/>
                <w:szCs w:val="21"/>
                <w:lang w:eastAsia="zh-CN"/>
              </w:rPr>
            </w:pPr>
            <w:r>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application band range (</w:t>
            </w:r>
            <w:proofErr w:type="gramStart"/>
            <w:r>
              <w:rPr>
                <w:rFonts w:hint="eastAsia"/>
                <w:sz w:val="21"/>
                <w:szCs w:val="21"/>
                <w:lang w:eastAsia="zh-CN"/>
              </w:rPr>
              <w:t>i.e.</w:t>
            </w:r>
            <w:proofErr w:type="gramEnd"/>
            <w:r>
              <w:rPr>
                <w:rFonts w:hint="eastAsia"/>
                <w:sz w:val="21"/>
                <w:szCs w:val="21"/>
                <w:lang w:eastAsia="zh-CN"/>
              </w:rPr>
              <w:t xml:space="preserv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 xml:space="preserve">FR2-1 even FR1, </w:t>
            </w:r>
            <w:proofErr w:type="gramStart"/>
            <w:r>
              <w:rPr>
                <w:rFonts w:hint="eastAsia"/>
                <w:color w:val="000000"/>
                <w:sz w:val="21"/>
                <w:szCs w:val="21"/>
                <w:lang w:eastAsia="zh-CN"/>
              </w:rPr>
              <w:t>e.g.</w:t>
            </w:r>
            <w:proofErr w:type="gramEnd"/>
            <w:r>
              <w:rPr>
                <w:rFonts w:hint="eastAsia"/>
                <w:color w:val="000000"/>
                <w:sz w:val="21"/>
                <w:szCs w:val="21"/>
                <w:lang w:eastAsia="zh-CN"/>
              </w:rPr>
              <w:t xml:space="preserve">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proofErr w:type="gramStart"/>
            <w:r>
              <w:rPr>
                <w:rFonts w:ascii="Times New Roman" w:hAnsi="Times New Roman"/>
                <w:sz w:val="21"/>
                <w:szCs w:val="21"/>
                <w:lang w:eastAsia="zh-CN"/>
              </w:rPr>
              <w:t>i.e.</w:t>
            </w:r>
            <w:proofErr w:type="gramEnd"/>
            <w:r>
              <w:rPr>
                <w:rFonts w:ascii="Times New Roman" w:hAnsi="Times New Roman"/>
                <w:sz w:val="21"/>
                <w:szCs w:val="21"/>
                <w:lang w:eastAsia="zh-CN"/>
              </w:rPr>
              <w:t xml:space="preserv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 xml:space="preserve">for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14:paraId="35CBED8B" w14:textId="77777777" w:rsidR="009C06B6" w:rsidRDefault="00C0556E">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application band range (</w:t>
            </w:r>
            <w:proofErr w:type="gramStart"/>
            <w:r>
              <w:rPr>
                <w:rFonts w:hint="eastAsia"/>
                <w:b/>
                <w:sz w:val="21"/>
                <w:szCs w:val="21"/>
                <w:lang w:eastAsia="zh-CN"/>
              </w:rPr>
              <w:t>i.e.</w:t>
            </w:r>
            <w:proofErr w:type="gramEnd"/>
            <w:r>
              <w:rPr>
                <w:rFonts w:hint="eastAsia"/>
                <w:b/>
                <w:sz w:val="21"/>
                <w:szCs w:val="21"/>
                <w:lang w:eastAsia="zh-CN"/>
              </w:rPr>
              <w:t xml:space="preserv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6B64CC94" w14:textId="77777777" w:rsidR="009C06B6" w:rsidRDefault="00C0556E">
            <w:pPr>
              <w:numPr>
                <w:ilvl w:val="255"/>
                <w:numId w:val="0"/>
              </w:numPr>
              <w:rPr>
                <w:sz w:val="21"/>
                <w:szCs w:val="21"/>
                <w:lang w:eastAsia="zh-CN"/>
              </w:rPr>
            </w:pPr>
            <w:r>
              <w:rPr>
                <w:rFonts w:hint="eastAsia"/>
                <w:sz w:val="21"/>
                <w:szCs w:val="21"/>
                <w:lang w:eastAsia="zh-CN"/>
              </w:rPr>
              <w:t xml:space="preserve">In RAN1 #107bis e-meeting, which FG can be regarded as a basic feature group was further discussed, but there is no significant progress and consensus. In our view, we think that basic FG can be determined based on one </w:t>
            </w:r>
            <w:proofErr w:type="spellStart"/>
            <w:r>
              <w:rPr>
                <w:rFonts w:hint="eastAsia"/>
                <w:sz w:val="21"/>
                <w:szCs w:val="21"/>
                <w:lang w:eastAsia="zh-CN"/>
              </w:rPr>
              <w:t>ot</w:t>
            </w:r>
            <w:proofErr w:type="spellEnd"/>
            <w:r>
              <w:rPr>
                <w:rFonts w:hint="eastAsia"/>
                <w:sz w:val="21"/>
                <w:szCs w:val="21"/>
                <w:lang w:eastAsia="zh-CN"/>
              </w:rPr>
              <w:t xml:space="preserve"> the following rule:</w:t>
            </w:r>
          </w:p>
          <w:p w14:paraId="150936DD" w14:textId="77777777" w:rsidR="009C06B6" w:rsidRDefault="00C0556E">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1D8A81BF"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A: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(DL-only) in FR2-2</w:t>
            </w:r>
          </w:p>
          <w:p w14:paraId="65A03E79"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B-1: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(DL+UL) in FR2-2</w:t>
            </w:r>
          </w:p>
          <w:p w14:paraId="4F8989BD" w14:textId="77777777"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B-2: DC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PSCell</w:t>
            </w:r>
            <w:proofErr w:type="spellEnd"/>
            <w:r>
              <w:rPr>
                <w:rFonts w:hint="eastAsia"/>
                <w:sz w:val="21"/>
                <w:szCs w:val="21"/>
                <w:lang w:eastAsia="zh-CN"/>
              </w:rPr>
              <w:t xml:space="preserve"> (DL+UL) in FR2-2</w:t>
            </w:r>
          </w:p>
          <w:p w14:paraId="6A75F312" w14:textId="77777777" w:rsidR="009C06B6" w:rsidRDefault="00C0556E">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14:paraId="49FAEA75" w14:textId="77777777" w:rsidR="009C06B6" w:rsidRDefault="00C0556E">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9C06B6" w14:paraId="79FAA2F2" w14:textId="77777777">
              <w:trPr>
                <w:jc w:val="center"/>
              </w:trPr>
              <w:tc>
                <w:tcPr>
                  <w:tcW w:w="0" w:type="auto"/>
                  <w:vMerge w:val="restart"/>
                  <w:shd w:val="clear" w:color="auto" w:fill="auto"/>
                  <w:vAlign w:val="center"/>
                </w:tcPr>
                <w:p w14:paraId="3A015A1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14:paraId="60E9875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9C06B6" w14:paraId="6454CA56" w14:textId="77777777">
              <w:trPr>
                <w:jc w:val="center"/>
              </w:trPr>
              <w:tc>
                <w:tcPr>
                  <w:tcW w:w="0" w:type="auto"/>
                  <w:vMerge/>
                  <w:shd w:val="clear" w:color="auto" w:fill="auto"/>
                  <w:vAlign w:val="center"/>
                </w:tcPr>
                <w:p w14:paraId="1F4A058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5C3611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A</w:t>
                  </w:r>
                </w:p>
                <w:p w14:paraId="636F8C29"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(DL-only)</w:t>
                  </w:r>
                </w:p>
              </w:tc>
              <w:tc>
                <w:tcPr>
                  <w:tcW w:w="0" w:type="auto"/>
                  <w:shd w:val="clear" w:color="auto" w:fill="auto"/>
                  <w:vAlign w:val="center"/>
                </w:tcPr>
                <w:p w14:paraId="4960E9B8"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B-1</w:t>
                  </w:r>
                </w:p>
                <w:p w14:paraId="25F3161B" w14:textId="77777777" w:rsidR="009C06B6" w:rsidRDefault="00C0556E">
                  <w:pPr>
                    <w:numPr>
                      <w:ilvl w:val="255"/>
                      <w:numId w:val="0"/>
                    </w:numPr>
                    <w:spacing w:before="0" w:after="0"/>
                    <w:jc w:val="center"/>
                    <w:rPr>
                      <w:rFonts w:cs="Arial"/>
                      <w:sz w:val="18"/>
                      <w:szCs w:val="18"/>
                      <w:lang w:eastAsia="zh-CN"/>
                    </w:rPr>
                  </w:pPr>
                  <w:proofErr w:type="spellStart"/>
                  <w:r>
                    <w:rPr>
                      <w:rFonts w:cs="Arial"/>
                      <w:sz w:val="18"/>
                      <w:szCs w:val="18"/>
                      <w:lang w:eastAsia="zh-CN"/>
                    </w:rPr>
                    <w:t>SCell</w:t>
                  </w:r>
                  <w:proofErr w:type="spellEnd"/>
                  <w:r>
                    <w:rPr>
                      <w:rFonts w:cs="Arial"/>
                      <w:sz w:val="18"/>
                      <w:szCs w:val="18"/>
                      <w:lang w:eastAsia="zh-CN"/>
                    </w:rPr>
                    <w:t xml:space="preserve"> (DL+UL)</w:t>
                  </w:r>
                </w:p>
              </w:tc>
              <w:tc>
                <w:tcPr>
                  <w:tcW w:w="0" w:type="auto"/>
                  <w:shd w:val="clear" w:color="auto" w:fill="auto"/>
                  <w:vAlign w:val="center"/>
                </w:tcPr>
                <w:p w14:paraId="79A3D09D"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B-2 (DC)</w:t>
                  </w:r>
                </w:p>
                <w:p w14:paraId="1C8709D4" w14:textId="77777777"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14:paraId="0390C7F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9C06B6" w14:paraId="48DC2BFA" w14:textId="77777777">
              <w:trPr>
                <w:jc w:val="center"/>
              </w:trPr>
              <w:tc>
                <w:tcPr>
                  <w:tcW w:w="0" w:type="auto"/>
                  <w:shd w:val="clear" w:color="auto" w:fill="auto"/>
                  <w:vAlign w:val="center"/>
                </w:tcPr>
                <w:p w14:paraId="23E3438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14:paraId="60A13B72"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24727C3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714818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48BAFF2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1FE770A8" w14:textId="77777777">
              <w:trPr>
                <w:jc w:val="center"/>
              </w:trPr>
              <w:tc>
                <w:tcPr>
                  <w:tcW w:w="0" w:type="auto"/>
                  <w:shd w:val="clear" w:color="auto" w:fill="auto"/>
                  <w:vAlign w:val="center"/>
                </w:tcPr>
                <w:p w14:paraId="418FEC5D"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14:paraId="496B7DC2"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BC44A6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746628FA"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0E3EF27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14:paraId="378ABCEC" w14:textId="77777777">
              <w:trPr>
                <w:jc w:val="center"/>
              </w:trPr>
              <w:tc>
                <w:tcPr>
                  <w:tcW w:w="0" w:type="auto"/>
                  <w:shd w:val="clear" w:color="auto" w:fill="auto"/>
                  <w:vAlign w:val="center"/>
                </w:tcPr>
                <w:p w14:paraId="0CD998D4"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lastRenderedPageBreak/>
                    <w:t xml:space="preserve">24-1c: </w:t>
                  </w:r>
                  <w:proofErr w:type="gramStart"/>
                  <w:r>
                    <w:rPr>
                      <w:rFonts w:cs="Arial"/>
                      <w:sz w:val="18"/>
                      <w:szCs w:val="18"/>
                      <w:lang w:eastAsia="zh-CN"/>
                    </w:rPr>
                    <w:t>Multi-RB</w:t>
                  </w:r>
                  <w:proofErr w:type="gramEnd"/>
                  <w:r>
                    <w:rPr>
                      <w:rFonts w:cs="Arial"/>
                      <w:sz w:val="18"/>
                      <w:szCs w:val="18"/>
                      <w:lang w:eastAsia="zh-CN"/>
                    </w:rPr>
                    <w:t xml:space="preserve"> support</w:t>
                  </w:r>
                </w:p>
                <w:p w14:paraId="12C8AE8C"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14:paraId="37DCE6CF"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308F64A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0814F8C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79937F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3C05161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c>
                <w:tcPr>
                  <w:tcW w:w="0" w:type="auto"/>
                  <w:shd w:val="clear" w:color="auto" w:fill="auto"/>
                  <w:vAlign w:val="center"/>
                </w:tcPr>
                <w:p w14:paraId="2A2D2089"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14:paraId="2045F9BE"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roofErr w:type="gramStart"/>
                  <w:r>
                    <w:rPr>
                      <w:rFonts w:cs="Arial"/>
                      <w:sz w:val="18"/>
                      <w:szCs w:val="18"/>
                      <w:lang w:eastAsia="zh-CN"/>
                    </w:rPr>
                    <w:t>for</w:t>
                  </w:r>
                  <w:proofErr w:type="gramEnd"/>
                  <w:r>
                    <w:rPr>
                      <w:rFonts w:cs="Arial"/>
                      <w:sz w:val="18"/>
                      <w:szCs w:val="18"/>
                      <w:lang w:eastAsia="zh-CN"/>
                    </w:rPr>
                    <w:t xml:space="preserve"> unlicensed band)</w:t>
                  </w:r>
                </w:p>
              </w:tc>
            </w:tr>
            <w:tr w:rsidR="009C06B6" w14:paraId="774C5A0E" w14:textId="77777777">
              <w:trPr>
                <w:jc w:val="center"/>
              </w:trPr>
              <w:tc>
                <w:tcPr>
                  <w:tcW w:w="0" w:type="auto"/>
                  <w:shd w:val="clear" w:color="auto" w:fill="auto"/>
                  <w:vAlign w:val="center"/>
                </w:tcPr>
                <w:p w14:paraId="607E8DD6"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14:paraId="72143E5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DA90D51"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9709167"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5E86E000" w14:textId="77777777" w:rsidR="009C06B6" w:rsidRDefault="009C06B6">
                  <w:pPr>
                    <w:numPr>
                      <w:ilvl w:val="255"/>
                      <w:numId w:val="0"/>
                    </w:numPr>
                    <w:spacing w:before="0" w:after="0"/>
                    <w:jc w:val="center"/>
                    <w:rPr>
                      <w:rFonts w:cs="Arial"/>
                      <w:sz w:val="18"/>
                      <w:szCs w:val="18"/>
                      <w:lang w:eastAsia="zh-CN"/>
                    </w:rPr>
                  </w:pPr>
                </w:p>
              </w:tc>
            </w:tr>
            <w:tr w:rsidR="009C06B6" w14:paraId="5ED137A9" w14:textId="77777777">
              <w:trPr>
                <w:jc w:val="center"/>
              </w:trPr>
              <w:tc>
                <w:tcPr>
                  <w:tcW w:w="0" w:type="auto"/>
                  <w:shd w:val="clear" w:color="auto" w:fill="auto"/>
                  <w:vAlign w:val="center"/>
                </w:tcPr>
                <w:p w14:paraId="4727C72B"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14:paraId="5C108EAB"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023E0BFE"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215EC8E5"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4C4DC6D2" w14:textId="77777777" w:rsidR="009C06B6" w:rsidRDefault="009C06B6">
                  <w:pPr>
                    <w:numPr>
                      <w:ilvl w:val="255"/>
                      <w:numId w:val="0"/>
                    </w:numPr>
                    <w:spacing w:before="0" w:after="0"/>
                    <w:jc w:val="center"/>
                    <w:rPr>
                      <w:rFonts w:cs="Arial"/>
                      <w:sz w:val="18"/>
                      <w:szCs w:val="18"/>
                      <w:lang w:eastAsia="zh-CN"/>
                    </w:rPr>
                  </w:pPr>
                </w:p>
              </w:tc>
            </w:tr>
            <w:tr w:rsidR="009C06B6" w14:paraId="3B594A17" w14:textId="77777777">
              <w:trPr>
                <w:jc w:val="center"/>
              </w:trPr>
              <w:tc>
                <w:tcPr>
                  <w:tcW w:w="0" w:type="auto"/>
                  <w:shd w:val="clear" w:color="auto" w:fill="auto"/>
                  <w:vAlign w:val="center"/>
                </w:tcPr>
                <w:p w14:paraId="1B513247"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24-2: 120KHz SSB support for initial access in FR2-2</w:t>
                  </w:r>
                </w:p>
              </w:tc>
              <w:tc>
                <w:tcPr>
                  <w:tcW w:w="0" w:type="auto"/>
                  <w:shd w:val="clear" w:color="auto" w:fill="auto"/>
                  <w:vAlign w:val="center"/>
                </w:tcPr>
                <w:p w14:paraId="15028624"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1CE0DD56" w14:textId="77777777"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14:paraId="7997DFF1"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14:paraId="52770720" w14:textId="77777777"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bl>
          <w:p w14:paraId="6B7C2AAC" w14:textId="77777777" w:rsidR="009C06B6" w:rsidRDefault="00C0556E">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157DEBEB" w14:textId="77777777" w:rsidR="009C06B6" w:rsidRDefault="00C0556E">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 xml:space="preserve">Alt1, method </w:t>
            </w:r>
            <w:proofErr w:type="gramStart"/>
            <w:r>
              <w:rPr>
                <w:rFonts w:ascii="Times New Roman" w:hAnsi="Times New Roman" w:hint="eastAsia"/>
                <w:sz w:val="21"/>
                <w:szCs w:val="21"/>
                <w:lang w:eastAsia="zh-CN"/>
              </w:rPr>
              <w:t>similar to</w:t>
            </w:r>
            <w:proofErr w:type="gramEnd"/>
            <w:r>
              <w:rPr>
                <w:rFonts w:ascii="Times New Roman" w:hAnsi="Times New Roman" w:hint="eastAsia"/>
                <w:sz w:val="21"/>
                <w:szCs w:val="21"/>
                <w:lang w:eastAsia="zh-CN"/>
              </w:rPr>
              <w:t xml:space="preserve"> Rel-16 NR-U can be reused but may complicate UE feature architecture. While Alt2 is a </w:t>
            </w:r>
            <w:proofErr w:type="gramStart"/>
            <w:r>
              <w:rPr>
                <w:rFonts w:ascii="Times New Roman" w:hAnsi="Times New Roman" w:hint="eastAsia"/>
                <w:sz w:val="21"/>
                <w:szCs w:val="21"/>
                <w:lang w:eastAsia="zh-CN"/>
              </w:rPr>
              <w:t>relative</w:t>
            </w:r>
            <w:proofErr w:type="gramEnd"/>
            <w:r>
              <w:rPr>
                <w:rFonts w:ascii="Times New Roman" w:hAnsi="Times New Roman" w:hint="eastAsia"/>
                <w:sz w:val="21"/>
                <w:szCs w:val="21"/>
                <w:lang w:eastAsia="zh-CN"/>
              </w:rPr>
              <w:t xml:space="preserve"> simple and flexible way.</w:t>
            </w:r>
          </w:p>
          <w:p w14:paraId="1AD04B59" w14:textId="77777777" w:rsidR="009C06B6" w:rsidRDefault="00C0556E">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3E758EB" w14:textId="77777777" w:rsidR="009C06B6" w:rsidRDefault="00C0556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1D4B0312" w14:textId="77777777" w:rsidR="009C06B6" w:rsidRDefault="00C0556E">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61C178E4"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beneficial to FR1 and/or FR </w:t>
            </w:r>
            <w:proofErr w:type="gramStart"/>
            <w:r>
              <w:rPr>
                <w:rFonts w:hint="eastAsia"/>
                <w:sz w:val="21"/>
                <w:szCs w:val="21"/>
                <w:lang w:eastAsia="zh-CN"/>
              </w:rPr>
              <w:t>2-1;</w:t>
            </w:r>
            <w:proofErr w:type="gramEnd"/>
          </w:p>
          <w:p w14:paraId="5647BB3D"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compatible with the existing FR1 and/or FR 2-1 </w:t>
            </w:r>
            <w:proofErr w:type="gramStart"/>
            <w:r>
              <w:rPr>
                <w:rFonts w:hint="eastAsia"/>
                <w:sz w:val="21"/>
                <w:szCs w:val="21"/>
                <w:lang w:eastAsia="zh-CN"/>
              </w:rPr>
              <w:t>features;</w:t>
            </w:r>
            <w:proofErr w:type="gramEnd"/>
          </w:p>
          <w:p w14:paraId="18E6E908" w14:textId="77777777"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it is only applicable to unlicensed band or licensed band or </w:t>
            </w:r>
            <w:proofErr w:type="gramStart"/>
            <w:r>
              <w:rPr>
                <w:rFonts w:hint="eastAsia"/>
                <w:sz w:val="21"/>
                <w:szCs w:val="21"/>
                <w:lang w:eastAsia="zh-CN"/>
              </w:rPr>
              <w:t>both;</w:t>
            </w:r>
            <w:proofErr w:type="gramEnd"/>
          </w:p>
          <w:p w14:paraId="6D869186" w14:textId="77777777" w:rsidR="009C06B6" w:rsidRDefault="00C0556E">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5E89B5AB"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640B41DA" w14:textId="77777777" w:rsidR="009C06B6" w:rsidRDefault="00C0556E">
            <w:pPr>
              <w:numPr>
                <w:ilvl w:val="255"/>
                <w:numId w:val="0"/>
              </w:numPr>
              <w:rPr>
                <w:sz w:val="21"/>
                <w:szCs w:val="21"/>
                <w:lang w:eastAsia="zh-CN"/>
              </w:rPr>
            </w:pPr>
            <w:r>
              <w:rPr>
                <w:rFonts w:hint="eastAsia"/>
                <w:sz w:val="21"/>
                <w:szCs w:val="21"/>
                <w:lang w:eastAsia="zh-CN"/>
              </w:rPr>
              <w:t>In FR 2-2, 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w:t>
            </w:r>
            <w:proofErr w:type="spellStart"/>
            <w:r>
              <w:rPr>
                <w:rFonts w:hint="eastAsia"/>
                <w:sz w:val="21"/>
                <w:szCs w:val="21"/>
                <w:lang w:eastAsia="zh-CN"/>
              </w:rPr>
              <w:t>signalling</w:t>
            </w:r>
            <w:proofErr w:type="spellEnd"/>
            <w:r>
              <w:rPr>
                <w:rFonts w:hint="eastAsia"/>
                <w:sz w:val="21"/>
                <w:szCs w:val="21"/>
                <w:lang w:eastAsia="zh-CN"/>
              </w:rPr>
              <w:t xml:space="preserve">. </w:t>
            </w:r>
            <w:proofErr w:type="gramStart"/>
            <w:r>
              <w:rPr>
                <w:rFonts w:hint="eastAsia"/>
                <w:sz w:val="21"/>
                <w:szCs w:val="21"/>
                <w:lang w:eastAsia="zh-CN"/>
              </w:rPr>
              <w:t>So</w:t>
            </w:r>
            <w:proofErr w:type="gramEnd"/>
            <w:r>
              <w:rPr>
                <w:rFonts w:hint="eastAsia"/>
                <w:sz w:val="21"/>
                <w:szCs w:val="21"/>
                <w:lang w:eastAsia="zh-CN"/>
              </w:rPr>
              <w:t xml:space="preserve">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FR 2-1 and FR 1 and no differentiation licensed and unlicensed spectrum.</w:t>
            </w:r>
          </w:p>
          <w:p w14:paraId="1EEA3525" w14:textId="77777777"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1A0583F7" w14:textId="77777777" w:rsidR="009C06B6" w:rsidRDefault="00C0556E">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w:t>
            </w:r>
            <w:proofErr w:type="gramStart"/>
            <w:r>
              <w:rPr>
                <w:rFonts w:hint="eastAsia"/>
                <w:sz w:val="21"/>
                <w:szCs w:val="21"/>
                <w:lang w:eastAsia="zh-CN"/>
              </w:rPr>
              <w:t>In order to</w:t>
            </w:r>
            <w:proofErr w:type="gramEnd"/>
            <w:r>
              <w:rPr>
                <w:rFonts w:hint="eastAsia"/>
                <w:sz w:val="21"/>
                <w:szCs w:val="21"/>
                <w:lang w:eastAsia="zh-CN"/>
              </w:rPr>
              <w:t xml:space="preserve">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for FR 1 and even for FR 2-1.</w:t>
            </w:r>
          </w:p>
          <w:p w14:paraId="60A4650F" w14:textId="77777777" w:rsidR="009C06B6" w:rsidRDefault="00C0556E">
            <w:pPr>
              <w:rPr>
                <w:sz w:val="21"/>
                <w:szCs w:val="21"/>
                <w:lang w:eastAsia="zh-CN"/>
              </w:rPr>
            </w:pPr>
            <w:r>
              <w:rPr>
                <w:rFonts w:hint="eastAsia"/>
                <w:b/>
                <w:bCs/>
                <w:sz w:val="21"/>
                <w:szCs w:val="21"/>
                <w:lang w:eastAsia="zh-CN"/>
              </w:rPr>
              <w:t xml:space="preserve">Proposal 12: Enhancements on multiple PUSCH/PDSCH scheduling by single DCI can </w:t>
            </w:r>
            <w:proofErr w:type="gramStart"/>
            <w:r>
              <w:rPr>
                <w:rFonts w:hint="eastAsia"/>
                <w:b/>
                <w:bCs/>
                <w:sz w:val="21"/>
                <w:szCs w:val="21"/>
                <w:lang w:eastAsia="zh-CN"/>
              </w:rPr>
              <w:t>be considered to be</w:t>
            </w:r>
            <w:proofErr w:type="gramEnd"/>
            <w:r>
              <w:rPr>
                <w:rFonts w:hint="eastAsia"/>
                <w:b/>
                <w:bCs/>
                <w:sz w:val="21"/>
                <w:szCs w:val="21"/>
                <w:lang w:eastAsia="zh-CN"/>
              </w:rPr>
              <w:t xml:space="preserve"> applied to FR1 and FR2-1 as optional features.</w:t>
            </w:r>
          </w:p>
          <w:p w14:paraId="1DC5D17C" w14:textId="77777777" w:rsidR="009C06B6" w:rsidRDefault="009C06B6">
            <w:pPr>
              <w:numPr>
                <w:ilvl w:val="255"/>
                <w:numId w:val="0"/>
              </w:numPr>
              <w:spacing w:before="120"/>
              <w:rPr>
                <w:sz w:val="21"/>
                <w:szCs w:val="21"/>
                <w:lang w:eastAsia="zh-CN"/>
              </w:rPr>
            </w:pPr>
          </w:p>
        </w:tc>
      </w:tr>
      <w:tr w:rsidR="009C06B6" w14:paraId="5DC2FE89" w14:textId="77777777">
        <w:tc>
          <w:tcPr>
            <w:tcW w:w="1818" w:type="dxa"/>
            <w:tcBorders>
              <w:top w:val="single" w:sz="4" w:space="0" w:color="auto"/>
              <w:left w:val="single" w:sz="4" w:space="0" w:color="auto"/>
              <w:bottom w:val="single" w:sz="4" w:space="0" w:color="auto"/>
              <w:right w:val="single" w:sz="4" w:space="0" w:color="auto"/>
            </w:tcBorders>
          </w:tcPr>
          <w:p w14:paraId="7616B87A" w14:textId="77777777" w:rsidR="009C06B6" w:rsidRDefault="00C0556E">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B01282" w14:textId="77777777" w:rsidR="009C06B6" w:rsidRDefault="009C06B6">
            <w:pPr>
              <w:spacing w:beforeLines="50" w:before="120"/>
              <w:jc w:val="left"/>
              <w:rPr>
                <w:rFonts w:ascii="Calibri" w:hAnsi="Calibri" w:cs="Calibri"/>
                <w:color w:val="000000"/>
              </w:rPr>
            </w:pPr>
          </w:p>
        </w:tc>
      </w:tr>
      <w:tr w:rsidR="009C06B6" w14:paraId="565FE166" w14:textId="77777777">
        <w:tc>
          <w:tcPr>
            <w:tcW w:w="1818" w:type="dxa"/>
            <w:tcBorders>
              <w:top w:val="single" w:sz="4" w:space="0" w:color="auto"/>
              <w:left w:val="single" w:sz="4" w:space="0" w:color="auto"/>
              <w:bottom w:val="single" w:sz="4" w:space="0" w:color="auto"/>
              <w:right w:val="single" w:sz="4" w:space="0" w:color="auto"/>
            </w:tcBorders>
          </w:tcPr>
          <w:p w14:paraId="1CABAA89" w14:textId="77777777"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B9F84E" w14:textId="77777777" w:rsidR="009C06B6" w:rsidRDefault="00C0556E">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9777417" w14:textId="77777777" w:rsidR="009C06B6" w:rsidRDefault="009C06B6">
            <w:pPr>
              <w:rPr>
                <w:rFonts w:eastAsia="MS Mincho"/>
                <w:lang w:eastAsia="ja-JP"/>
              </w:rPr>
            </w:pPr>
          </w:p>
          <w:p w14:paraId="76AD998E" w14:textId="77777777" w:rsidR="009C06B6" w:rsidRDefault="00C0556E">
            <w:pPr>
              <w:rPr>
                <w:rFonts w:eastAsia="MS Mincho"/>
                <w:lang w:eastAsia="ja-JP"/>
              </w:rPr>
            </w:pPr>
            <w:r>
              <w:rPr>
                <w:rFonts w:eastAsia="MS Mincho"/>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eastAsia="MS Mincho"/>
                <w:lang w:eastAsia="ja-JP"/>
              </w:rPr>
              <w:t>1</w:t>
            </w:r>
            <w:proofErr w:type="gramEnd"/>
            <w:r>
              <w:rPr>
                <w:rFonts w:eastAsia="MS Mincho"/>
                <w:lang w:eastAsia="ja-JP"/>
              </w:rPr>
              <w:t xml:space="preserve"> and FR2-2, to be used for differentiating 24.25 – 52.6 GHz and 52.6 – 71 GHz if needed. Therefore, as well as FR1/2 differentiation, FR2-1/2-2 differentiation may also need to be considered. </w:t>
            </w:r>
          </w:p>
          <w:p w14:paraId="7CE8C40F" w14:textId="77777777" w:rsidR="009C06B6" w:rsidRDefault="009C06B6">
            <w:pPr>
              <w:rPr>
                <w:rFonts w:eastAsia="MS Mincho"/>
                <w:lang w:eastAsia="ja-JP"/>
              </w:rPr>
            </w:pPr>
          </w:p>
          <w:p w14:paraId="08B66DD0" w14:textId="77777777" w:rsidR="009C06B6" w:rsidRDefault="00C0556E">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599F698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eastAsia="MS Mincho"/>
                <w:lang w:eastAsia="ja-JP"/>
              </w:rPr>
              <w:t>signalling</w:t>
            </w:r>
            <w:proofErr w:type="spellEnd"/>
            <w:r>
              <w:rPr>
                <w:rFonts w:eastAsia="MS Mincho"/>
                <w:lang w:eastAsia="ja-JP"/>
              </w:rPr>
              <w:t xml:space="preserve"> depending on the number of bands/band combinations to be specified. </w:t>
            </w:r>
          </w:p>
          <w:p w14:paraId="539F4265"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w:t>
            </w:r>
            <w:proofErr w:type="spellStart"/>
            <w:r>
              <w:rPr>
                <w:rFonts w:eastAsia="MS Mincho"/>
                <w:lang w:eastAsia="ja-JP"/>
              </w:rPr>
              <w:t>signalling</w:t>
            </w:r>
            <w:proofErr w:type="spellEnd"/>
            <w:r>
              <w:rPr>
                <w:rFonts w:eastAsia="MS Mincho"/>
                <w:lang w:eastAsia="ja-JP"/>
              </w:rPr>
              <w:t xml:space="preserve"> may be another possibility. For example, by enabling per-FR capability </w:t>
            </w:r>
            <w:proofErr w:type="spellStart"/>
            <w:r>
              <w:rPr>
                <w:rFonts w:eastAsia="MS Mincho"/>
                <w:lang w:eastAsia="ja-JP"/>
              </w:rPr>
              <w:t>signalling</w:t>
            </w:r>
            <w:proofErr w:type="spellEnd"/>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eastAsia="MS Mincho"/>
                <w:lang w:eastAsia="ja-JP"/>
              </w:rPr>
              <w:t>signalling</w:t>
            </w:r>
            <w:proofErr w:type="spellEnd"/>
            <w:r>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Pr>
                <w:rFonts w:eastAsia="MS Mincho"/>
                <w:lang w:eastAsia="ja-JP"/>
              </w:rPr>
              <w:t>signalling</w:t>
            </w:r>
            <w:proofErr w:type="spellEnd"/>
            <w:r>
              <w:rPr>
                <w:rFonts w:eastAsia="MS Mincho"/>
                <w:lang w:eastAsia="ja-JP"/>
              </w:rPr>
              <w:t xml:space="preserve"> can be suppressed. </w:t>
            </w:r>
          </w:p>
          <w:p w14:paraId="1FC2EFF0" w14:textId="77777777"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 xml:space="preserve">To decrease </w:t>
            </w:r>
            <w:proofErr w:type="spellStart"/>
            <w:r>
              <w:rPr>
                <w:rFonts w:eastAsia="MS Mincho"/>
                <w:lang w:eastAsia="ja-JP"/>
              </w:rPr>
              <w:t>signalling</w:t>
            </w:r>
            <w:proofErr w:type="spellEnd"/>
            <w:r>
              <w:rPr>
                <w:rFonts w:eastAsia="MS Mincho"/>
                <w:lang w:eastAsia="ja-JP"/>
              </w:rPr>
              <w:t xml:space="preserve"> overhead more, per-UE </w:t>
            </w:r>
            <w:proofErr w:type="spellStart"/>
            <w:r>
              <w:rPr>
                <w:rFonts w:eastAsia="MS Mincho"/>
                <w:lang w:eastAsia="ja-JP"/>
              </w:rPr>
              <w:t>signalling</w:t>
            </w:r>
            <w:proofErr w:type="spellEnd"/>
            <w:r>
              <w:rPr>
                <w:rFonts w:eastAsia="MS Mincho"/>
                <w:lang w:eastAsia="ja-JP"/>
              </w:rPr>
              <w:t xml:space="preserve"> with some Notes can also be considered. This approach, however, may be applicable to </w:t>
            </w:r>
            <w:proofErr w:type="gramStart"/>
            <w:r>
              <w:rPr>
                <w:rFonts w:eastAsia="MS Mincho"/>
                <w:lang w:eastAsia="ja-JP"/>
              </w:rPr>
              <w:t>particular UE</w:t>
            </w:r>
            <w:proofErr w:type="gramEnd"/>
            <w:r>
              <w:rPr>
                <w:rFonts w:eastAsia="MS Mincho"/>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eastAsia="MS Mincho"/>
                <w:lang w:eastAsia="ja-JP"/>
              </w:rPr>
              <w:t>signalling</w:t>
            </w:r>
            <w:proofErr w:type="spellEnd"/>
            <w:r>
              <w:rPr>
                <w:rFonts w:eastAsia="MS Mincho"/>
                <w:lang w:eastAsia="ja-JP"/>
              </w:rPr>
              <w:t xml:space="preserve"> with a Note saying i.e., “this is applicable only for unlicensed band in FR2-2”. While this approach achieves much less overhead on UE capability </w:t>
            </w:r>
            <w:proofErr w:type="spellStart"/>
            <w:r>
              <w:rPr>
                <w:rFonts w:eastAsia="MS Mincho"/>
                <w:lang w:eastAsia="ja-JP"/>
              </w:rPr>
              <w:t>signalling</w:t>
            </w:r>
            <w:proofErr w:type="spellEnd"/>
            <w:r>
              <w:rPr>
                <w:rFonts w:eastAsia="MS Mincho"/>
                <w:lang w:eastAsia="ja-JP"/>
              </w:rPr>
              <w:t xml:space="preserve">, an issue may be less implementation flexibility. </w:t>
            </w:r>
          </w:p>
          <w:p w14:paraId="147B9C76" w14:textId="77777777" w:rsidR="009C06B6" w:rsidRDefault="009C06B6">
            <w:pPr>
              <w:rPr>
                <w:rFonts w:eastAsia="MS Mincho"/>
                <w:lang w:eastAsia="ja-JP"/>
              </w:rPr>
            </w:pPr>
          </w:p>
          <w:p w14:paraId="652E1F46" w14:textId="77777777" w:rsidR="009C06B6" w:rsidRDefault="009C06B6">
            <w:pPr>
              <w:rPr>
                <w:rFonts w:eastAsia="MS Mincho"/>
                <w:lang w:eastAsia="ja-JP"/>
              </w:rPr>
            </w:pPr>
          </w:p>
          <w:p w14:paraId="3572BA6A" w14:textId="77777777" w:rsidR="009C06B6" w:rsidRDefault="00C0556E">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C06B6" w14:paraId="5D9EED54" w14:textId="77777777">
              <w:tc>
                <w:tcPr>
                  <w:tcW w:w="3285" w:type="dxa"/>
                  <w:shd w:val="clear" w:color="auto" w:fill="auto"/>
                </w:tcPr>
                <w:p w14:paraId="0D664343" w14:textId="77777777" w:rsidR="009C06B6" w:rsidRDefault="00C0556E">
                  <w:pPr>
                    <w:rPr>
                      <w:rFonts w:eastAsia="MS Mincho"/>
                      <w:lang w:eastAsia="ja-JP"/>
                    </w:rPr>
                  </w:pPr>
                  <w:r>
                    <w:rPr>
                      <w:rFonts w:eastAsia="MS Mincho" w:hint="eastAsia"/>
                      <w:lang w:eastAsia="ja-JP"/>
                    </w:rPr>
                    <w:t>F</w:t>
                  </w:r>
                  <w:r>
                    <w:t>R differentiation</w:t>
                  </w:r>
                </w:p>
              </w:tc>
              <w:tc>
                <w:tcPr>
                  <w:tcW w:w="3285" w:type="dxa"/>
                  <w:shd w:val="clear" w:color="auto" w:fill="auto"/>
                </w:tcPr>
                <w:p w14:paraId="272F1125" w14:textId="77777777" w:rsidR="009C06B6" w:rsidRDefault="00C0556E">
                  <w:pPr>
                    <w:rPr>
                      <w:rFonts w:eastAsia="MS Mincho"/>
                      <w:lang w:eastAsia="ja-JP"/>
                    </w:rPr>
                  </w:pPr>
                  <w:r>
                    <w:rPr>
                      <w:rFonts w:eastAsia="MS Mincho"/>
                      <w:lang w:eastAsia="ja-JP"/>
                    </w:rPr>
                    <w:t xml:space="preserve">Flexibility for implementation </w:t>
                  </w:r>
                </w:p>
              </w:tc>
              <w:tc>
                <w:tcPr>
                  <w:tcW w:w="3285" w:type="dxa"/>
                  <w:shd w:val="clear" w:color="auto" w:fill="auto"/>
                </w:tcPr>
                <w:p w14:paraId="53B18DEF" w14:textId="77777777" w:rsidR="009C06B6" w:rsidRDefault="00C0556E">
                  <w:pPr>
                    <w:rPr>
                      <w:rFonts w:eastAsia="MS Mincho"/>
                      <w:lang w:eastAsia="ja-JP"/>
                    </w:rPr>
                  </w:pPr>
                  <w:r>
                    <w:rPr>
                      <w:rFonts w:eastAsia="MS Mincho"/>
                      <w:lang w:eastAsia="ja-JP"/>
                    </w:rPr>
                    <w:t xml:space="preserve">UE capability </w:t>
                  </w:r>
                  <w:proofErr w:type="spellStart"/>
                  <w:r>
                    <w:rPr>
                      <w:rFonts w:eastAsia="MS Mincho"/>
                      <w:lang w:eastAsia="ja-JP"/>
                    </w:rPr>
                    <w:t>signalling</w:t>
                  </w:r>
                  <w:proofErr w:type="spellEnd"/>
                  <w:r>
                    <w:rPr>
                      <w:rFonts w:eastAsia="MS Mincho"/>
                      <w:lang w:eastAsia="ja-JP"/>
                    </w:rPr>
                    <w:t xml:space="preserve"> overhead</w:t>
                  </w:r>
                </w:p>
              </w:tc>
            </w:tr>
            <w:tr w:rsidR="009C06B6" w14:paraId="0DF21917" w14:textId="77777777">
              <w:tc>
                <w:tcPr>
                  <w:tcW w:w="3285" w:type="dxa"/>
                  <w:shd w:val="clear" w:color="auto" w:fill="auto"/>
                </w:tcPr>
                <w:p w14:paraId="350391BF" w14:textId="77777777" w:rsidR="009C06B6" w:rsidRDefault="00C0556E">
                  <w:pPr>
                    <w:rPr>
                      <w:rFonts w:eastAsia="MS Mincho"/>
                      <w:lang w:eastAsia="ja-JP"/>
                    </w:rPr>
                  </w:pPr>
                  <w:r>
                    <w:rPr>
                      <w:rFonts w:eastAsia="MS Mincho"/>
                      <w:lang w:eastAsia="ja-JP"/>
                    </w:rPr>
                    <w:t>P</w:t>
                  </w:r>
                  <w:r>
                    <w:t xml:space="preserve">er-band </w:t>
                  </w:r>
                </w:p>
              </w:tc>
              <w:tc>
                <w:tcPr>
                  <w:tcW w:w="3285" w:type="dxa"/>
                  <w:shd w:val="clear" w:color="auto" w:fill="auto"/>
                </w:tcPr>
                <w:p w14:paraId="64FB2B3E" w14:textId="77777777" w:rsidR="009C06B6" w:rsidRDefault="00C0556E">
                  <w:pPr>
                    <w:rPr>
                      <w:rFonts w:eastAsia="MS Mincho"/>
                      <w:lang w:eastAsia="ja-JP"/>
                    </w:rPr>
                  </w:pPr>
                  <w:r>
                    <w:rPr>
                      <w:rFonts w:eastAsia="MS Mincho"/>
                      <w:lang w:eastAsia="ja-JP"/>
                    </w:rPr>
                    <w:t>Very flexible</w:t>
                  </w:r>
                </w:p>
              </w:tc>
              <w:tc>
                <w:tcPr>
                  <w:tcW w:w="3285" w:type="dxa"/>
                  <w:shd w:val="clear" w:color="auto" w:fill="auto"/>
                </w:tcPr>
                <w:p w14:paraId="12B6E815" w14:textId="77777777" w:rsidR="009C06B6" w:rsidRDefault="00C0556E">
                  <w:pPr>
                    <w:rPr>
                      <w:rFonts w:eastAsia="MS Mincho"/>
                      <w:lang w:eastAsia="ja-JP"/>
                    </w:rPr>
                  </w:pPr>
                  <w:r>
                    <w:rPr>
                      <w:rFonts w:eastAsia="MS Mincho"/>
                      <w:lang w:eastAsia="ja-JP"/>
                    </w:rPr>
                    <w:t xml:space="preserve">Heavy </w:t>
                  </w:r>
                </w:p>
              </w:tc>
            </w:tr>
            <w:tr w:rsidR="009C06B6" w14:paraId="61F92E42" w14:textId="77777777">
              <w:tc>
                <w:tcPr>
                  <w:tcW w:w="3285" w:type="dxa"/>
                  <w:shd w:val="clear" w:color="auto" w:fill="auto"/>
                </w:tcPr>
                <w:p w14:paraId="1BB94852" w14:textId="77777777" w:rsidR="009C06B6" w:rsidRDefault="00C0556E">
                  <w:pPr>
                    <w:rPr>
                      <w:rFonts w:eastAsia="MS Mincho"/>
                      <w:lang w:eastAsia="ja-JP"/>
                    </w:rPr>
                  </w:pPr>
                  <w:r>
                    <w:rPr>
                      <w:rFonts w:eastAsia="MS Mincho"/>
                      <w:lang w:eastAsia="ja-JP"/>
                    </w:rPr>
                    <w:t>P</w:t>
                  </w:r>
                  <w:r>
                    <w:t>er FR</w:t>
                  </w:r>
                </w:p>
              </w:tc>
              <w:tc>
                <w:tcPr>
                  <w:tcW w:w="3285" w:type="dxa"/>
                  <w:shd w:val="clear" w:color="auto" w:fill="auto"/>
                </w:tcPr>
                <w:p w14:paraId="2E1837C6" w14:textId="77777777" w:rsidR="009C06B6" w:rsidRDefault="00C0556E">
                  <w:pPr>
                    <w:rPr>
                      <w:rFonts w:eastAsia="MS Mincho"/>
                      <w:lang w:eastAsia="ja-JP"/>
                    </w:rPr>
                  </w:pPr>
                  <w:r>
                    <w:rPr>
                      <w:rFonts w:eastAsia="MS Mincho"/>
                      <w:lang w:eastAsia="ja-JP"/>
                    </w:rPr>
                    <w:t xml:space="preserve">Less flexible </w:t>
                  </w:r>
                </w:p>
              </w:tc>
              <w:tc>
                <w:tcPr>
                  <w:tcW w:w="3285" w:type="dxa"/>
                  <w:shd w:val="clear" w:color="auto" w:fill="auto"/>
                </w:tcPr>
                <w:p w14:paraId="7220736E" w14:textId="77777777" w:rsidR="009C06B6" w:rsidRDefault="00C0556E">
                  <w:pPr>
                    <w:rPr>
                      <w:rFonts w:eastAsia="MS Mincho"/>
                      <w:lang w:eastAsia="ja-JP"/>
                    </w:rPr>
                  </w:pPr>
                  <w:r>
                    <w:rPr>
                      <w:rFonts w:eastAsia="MS Mincho"/>
                      <w:lang w:eastAsia="ja-JP"/>
                    </w:rPr>
                    <w:t>Relatively light</w:t>
                  </w:r>
                </w:p>
              </w:tc>
            </w:tr>
            <w:tr w:rsidR="009C06B6" w14:paraId="17CF520A" w14:textId="77777777">
              <w:tc>
                <w:tcPr>
                  <w:tcW w:w="3285" w:type="dxa"/>
                  <w:shd w:val="clear" w:color="auto" w:fill="auto"/>
                </w:tcPr>
                <w:p w14:paraId="2F707803" w14:textId="77777777" w:rsidR="009C06B6" w:rsidRDefault="00C0556E">
                  <w:pPr>
                    <w:rPr>
                      <w:rFonts w:eastAsia="MS Mincho"/>
                      <w:lang w:eastAsia="ja-JP"/>
                    </w:rPr>
                  </w:pPr>
                  <w:r>
                    <w:rPr>
                      <w:rFonts w:eastAsia="MS Mincho"/>
                      <w:lang w:eastAsia="ja-JP"/>
                    </w:rPr>
                    <w:t>P</w:t>
                  </w:r>
                  <w:r>
                    <w:t>er UE</w:t>
                  </w:r>
                </w:p>
              </w:tc>
              <w:tc>
                <w:tcPr>
                  <w:tcW w:w="3285" w:type="dxa"/>
                  <w:shd w:val="clear" w:color="auto" w:fill="auto"/>
                </w:tcPr>
                <w:p w14:paraId="08B8E35C" w14:textId="77777777" w:rsidR="009C06B6" w:rsidRDefault="00C0556E">
                  <w:pPr>
                    <w:rPr>
                      <w:rFonts w:eastAsia="MS Mincho"/>
                      <w:lang w:eastAsia="ja-JP"/>
                    </w:rPr>
                  </w:pPr>
                  <w:r>
                    <w:rPr>
                      <w:rFonts w:eastAsia="MS Mincho"/>
                      <w:lang w:eastAsia="ja-JP"/>
                    </w:rPr>
                    <w:t>Much less flexible</w:t>
                  </w:r>
                </w:p>
              </w:tc>
              <w:tc>
                <w:tcPr>
                  <w:tcW w:w="3285" w:type="dxa"/>
                  <w:shd w:val="clear" w:color="auto" w:fill="auto"/>
                </w:tcPr>
                <w:p w14:paraId="37F6F2D9" w14:textId="77777777" w:rsidR="009C06B6" w:rsidRDefault="00C0556E">
                  <w:pPr>
                    <w:rPr>
                      <w:rFonts w:eastAsia="MS Mincho"/>
                      <w:lang w:eastAsia="ja-JP"/>
                    </w:rPr>
                  </w:pPr>
                  <w:r>
                    <w:rPr>
                      <w:rFonts w:eastAsia="MS Mincho"/>
                      <w:lang w:eastAsia="ja-JP"/>
                    </w:rPr>
                    <w:t xml:space="preserve">Light </w:t>
                  </w:r>
                </w:p>
              </w:tc>
            </w:tr>
          </w:tbl>
          <w:p w14:paraId="078B0FFF" w14:textId="77777777" w:rsidR="009C06B6" w:rsidRDefault="009C06B6">
            <w:pPr>
              <w:rPr>
                <w:rFonts w:eastAsia="MS Mincho"/>
                <w:lang w:eastAsia="ja-JP"/>
              </w:rPr>
            </w:pPr>
          </w:p>
          <w:p w14:paraId="7CF14C40" w14:textId="77777777" w:rsidR="009C06B6" w:rsidRDefault="009C06B6">
            <w:pPr>
              <w:rPr>
                <w:rFonts w:eastAsia="MS Mincho"/>
                <w:lang w:eastAsia="ja-JP"/>
              </w:rPr>
            </w:pPr>
          </w:p>
          <w:p w14:paraId="5007304E"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3ED50052"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0C7A176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42E11E3E"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5151F71B" w14:textId="77777777"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5081A4B1" w14:textId="77777777"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18980AFF" w14:textId="77777777" w:rsidR="009C06B6" w:rsidRDefault="009C06B6">
            <w:pPr>
              <w:pStyle w:val="ListParagraph"/>
              <w:spacing w:before="0" w:after="0"/>
              <w:contextualSpacing w:val="0"/>
              <w:jc w:val="left"/>
              <w:rPr>
                <w:rStyle w:val="Emphasis"/>
                <w:rFonts w:eastAsia="MS Mincho"/>
              </w:rPr>
            </w:pPr>
          </w:p>
          <w:p w14:paraId="1BEA934F" w14:textId="77777777" w:rsidR="009C06B6" w:rsidRDefault="00C0556E">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1121F9CB" w14:textId="77777777" w:rsidR="009C06B6" w:rsidRDefault="009C06B6">
            <w:pPr>
              <w:rPr>
                <w:lang w:eastAsia="ja-JP"/>
              </w:rPr>
            </w:pPr>
          </w:p>
          <w:p w14:paraId="5F78AE25" w14:textId="77777777" w:rsidR="009C06B6" w:rsidRDefault="00C0556E">
            <w:pPr>
              <w:pStyle w:val="ListParagraph"/>
              <w:numPr>
                <w:ilvl w:val="0"/>
                <w:numId w:val="54"/>
              </w:numPr>
              <w:spacing w:before="0" w:after="0"/>
              <w:contextualSpacing w:val="0"/>
              <w:jc w:val="left"/>
              <w:rPr>
                <w:lang w:eastAsia="ja-JP"/>
              </w:rPr>
            </w:pPr>
            <w:r>
              <w:rPr>
                <w:lang w:eastAsia="ja-JP"/>
              </w:rPr>
              <w:t>Check mandatory UE features in Rel-15/16 if it is applicable to 52.6 – 71 GHz frequency range</w:t>
            </w:r>
          </w:p>
          <w:p w14:paraId="33BDB3A2" w14:textId="77777777" w:rsidR="009C06B6" w:rsidRDefault="00C0556E">
            <w:pPr>
              <w:pStyle w:val="ListParagraph"/>
              <w:numPr>
                <w:ilvl w:val="0"/>
                <w:numId w:val="54"/>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0FA120CD"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33740EDF" w14:textId="77777777" w:rsidR="009C06B6" w:rsidRDefault="00C0556E">
            <w:pPr>
              <w:pStyle w:val="ListParagraph"/>
              <w:numPr>
                <w:ilvl w:val="0"/>
                <w:numId w:val="54"/>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066B55E9" w14:textId="77777777" w:rsidR="009C06B6" w:rsidRDefault="009C06B6">
            <w:pPr>
              <w:rPr>
                <w:lang w:eastAsia="ja-JP"/>
              </w:rPr>
            </w:pPr>
          </w:p>
          <w:p w14:paraId="5ECB7767" w14:textId="77777777" w:rsidR="009C06B6" w:rsidRDefault="00C0556E">
            <w:pPr>
              <w:rPr>
                <w:lang w:eastAsia="ja-JP"/>
              </w:rPr>
            </w:pPr>
            <w:r>
              <w:rPr>
                <w:lang w:eastAsia="ja-JP"/>
              </w:rPr>
              <w:t xml:space="preserve">Below are some </w:t>
            </w:r>
            <w:proofErr w:type="gramStart"/>
            <w:r>
              <w:rPr>
                <w:lang w:eastAsia="ja-JP"/>
              </w:rPr>
              <w:t>particular aspects</w:t>
            </w:r>
            <w:proofErr w:type="gramEnd"/>
            <w:r>
              <w:rPr>
                <w:lang w:eastAsia="ja-JP"/>
              </w:rPr>
              <w:t xml:space="preserve"> that may require discussions</w:t>
            </w:r>
          </w:p>
          <w:p w14:paraId="3EB08741" w14:textId="77777777" w:rsidR="009C06B6" w:rsidRDefault="009C06B6">
            <w:pPr>
              <w:rPr>
                <w:lang w:eastAsia="ja-JP"/>
              </w:rPr>
            </w:pPr>
          </w:p>
          <w:p w14:paraId="1541A47A" w14:textId="77777777" w:rsidR="009C06B6" w:rsidRDefault="00C0556E">
            <w:pPr>
              <w:rPr>
                <w:lang w:eastAsia="ja-JP"/>
              </w:rPr>
            </w:pPr>
            <w:r>
              <w:rPr>
                <w:lang w:eastAsia="ja-JP"/>
              </w:rPr>
              <w:t xml:space="preserve">Some UE features are defined as mandatory for NR in Rel-15. It </w:t>
            </w:r>
            <w:proofErr w:type="gramStart"/>
            <w:r>
              <w:rPr>
                <w:lang w:eastAsia="ja-JP"/>
              </w:rPr>
              <w:t>has to</w:t>
            </w:r>
            <w:proofErr w:type="gramEnd"/>
            <w:r>
              <w:rPr>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124FAA53" w14:textId="77777777" w:rsidR="009C06B6" w:rsidRDefault="009C06B6">
            <w:pPr>
              <w:rPr>
                <w:lang w:eastAsia="ja-JP"/>
              </w:rPr>
            </w:pPr>
          </w:p>
          <w:p w14:paraId="1545E901" w14:textId="77777777" w:rsidR="009C06B6" w:rsidRDefault="00C0556E">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36087D57" w14:textId="77777777" w:rsidR="009C06B6" w:rsidRDefault="009C06B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9C06B6" w14:paraId="4F997BE8" w14:textId="77777777">
              <w:tc>
                <w:tcPr>
                  <w:tcW w:w="0" w:type="auto"/>
                  <w:shd w:val="clear" w:color="auto" w:fill="auto"/>
                </w:tcPr>
                <w:p w14:paraId="7EBD525C" w14:textId="77777777" w:rsidR="009C06B6" w:rsidRDefault="00C0556E">
                  <w:pPr>
                    <w:pStyle w:val="TAL"/>
                    <w:rPr>
                      <w:szCs w:val="18"/>
                    </w:rPr>
                  </w:pPr>
                  <w:r>
                    <w:rPr>
                      <w:szCs w:val="18"/>
                    </w:rPr>
                    <w:t>1) One configured CORESET per BWP per cell in addition to CORESET0</w:t>
                  </w:r>
                </w:p>
                <w:p w14:paraId="400D98DF" w14:textId="77777777" w:rsidR="009C06B6" w:rsidRDefault="00C0556E">
                  <w:pPr>
                    <w:pStyle w:val="TAL"/>
                    <w:numPr>
                      <w:ilvl w:val="0"/>
                      <w:numId w:val="55"/>
                    </w:numPr>
                    <w:overflowPunct/>
                    <w:autoSpaceDE/>
                    <w:autoSpaceDN/>
                    <w:adjustRightInd/>
                    <w:textAlignment w:val="auto"/>
                    <w:rPr>
                      <w:szCs w:val="18"/>
                    </w:rPr>
                  </w:pPr>
                  <w:r>
                    <w:rPr>
                      <w:szCs w:val="18"/>
                    </w:rPr>
                    <w:t>CORESET resource allocation of 6RB bit-map and duration of 1 – 3 OFDM symbols for FR1</w:t>
                  </w:r>
                </w:p>
                <w:p w14:paraId="64AE69D1" w14:textId="77777777" w:rsidR="009C06B6" w:rsidRDefault="00C0556E">
                  <w:pPr>
                    <w:pStyle w:val="TAL"/>
                    <w:numPr>
                      <w:ilvl w:val="0"/>
                      <w:numId w:val="55"/>
                    </w:numPr>
                    <w:overflowPunct/>
                    <w:autoSpaceDE/>
                    <w:autoSpaceDN/>
                    <w:adjustRightInd/>
                    <w:textAlignment w:val="auto"/>
                    <w:rPr>
                      <w:szCs w:val="18"/>
                    </w:rPr>
                  </w:pPr>
                  <w:r>
                    <w:rPr>
                      <w:szCs w:val="18"/>
                    </w:rPr>
                    <w:t>For type 1 CSS without dedicated RRC configuration and for type 0, 0A, and 2 CSSs, CORESET resource allocation of 6RB bit-map and duration 1-3 OFDM symbols for FR2</w:t>
                  </w:r>
                </w:p>
                <w:p w14:paraId="121E69B8" w14:textId="77777777" w:rsidR="009C06B6" w:rsidRDefault="00C0556E">
                  <w:pPr>
                    <w:pStyle w:val="TAL"/>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symbols for FR2</w:t>
                  </w:r>
                </w:p>
                <w:p w14:paraId="33CA75CF" w14:textId="77777777" w:rsidR="009C06B6" w:rsidRDefault="00C0556E">
                  <w:pPr>
                    <w:pStyle w:val="TAL"/>
                    <w:numPr>
                      <w:ilvl w:val="0"/>
                      <w:numId w:val="55"/>
                    </w:numPr>
                    <w:overflowPunct/>
                    <w:autoSpaceDE/>
                    <w:autoSpaceDN/>
                    <w:adjustRightInd/>
                    <w:textAlignment w:val="auto"/>
                    <w:rPr>
                      <w:szCs w:val="18"/>
                    </w:rPr>
                  </w:pPr>
                  <w:r>
                    <w:rPr>
                      <w:szCs w:val="18"/>
                    </w:rPr>
                    <w:t>REG-bundle sizes of 2/3 RBs or 6 RBs</w:t>
                  </w:r>
                </w:p>
                <w:p w14:paraId="7916685A" w14:textId="77777777" w:rsidR="009C06B6" w:rsidRDefault="00C0556E">
                  <w:pPr>
                    <w:pStyle w:val="TAL"/>
                    <w:numPr>
                      <w:ilvl w:val="0"/>
                      <w:numId w:val="55"/>
                    </w:numPr>
                    <w:overflowPunct/>
                    <w:autoSpaceDE/>
                    <w:autoSpaceDN/>
                    <w:adjustRightInd/>
                    <w:textAlignment w:val="auto"/>
                    <w:rPr>
                      <w:szCs w:val="18"/>
                    </w:rPr>
                  </w:pPr>
                  <w:r>
                    <w:rPr>
                      <w:szCs w:val="18"/>
                    </w:rPr>
                    <w:t>Interleaved and non-interleaved CCE-to-REG mapping</w:t>
                  </w:r>
                </w:p>
                <w:p w14:paraId="6BAE42F2" w14:textId="77777777" w:rsidR="009C06B6" w:rsidRDefault="00C0556E">
                  <w:pPr>
                    <w:pStyle w:val="TAL"/>
                    <w:numPr>
                      <w:ilvl w:val="0"/>
                      <w:numId w:val="55"/>
                    </w:numPr>
                    <w:overflowPunct/>
                    <w:autoSpaceDE/>
                    <w:autoSpaceDN/>
                    <w:adjustRightInd/>
                    <w:textAlignment w:val="auto"/>
                    <w:rPr>
                      <w:szCs w:val="18"/>
                    </w:rPr>
                  </w:pPr>
                  <w:r>
                    <w:rPr>
                      <w:szCs w:val="18"/>
                    </w:rPr>
                    <w:t>Precoder-granularity of REG-bundle size</w:t>
                  </w:r>
                </w:p>
                <w:p w14:paraId="174B40AB" w14:textId="77777777" w:rsidR="009C06B6" w:rsidRDefault="00C0556E">
                  <w:pPr>
                    <w:pStyle w:val="TAL"/>
                    <w:numPr>
                      <w:ilvl w:val="0"/>
                      <w:numId w:val="55"/>
                    </w:numPr>
                    <w:overflowPunct/>
                    <w:autoSpaceDE/>
                    <w:autoSpaceDN/>
                    <w:adjustRightInd/>
                    <w:textAlignment w:val="auto"/>
                    <w:rPr>
                      <w:szCs w:val="18"/>
                    </w:rPr>
                  </w:pPr>
                  <w:r>
                    <w:rPr>
                      <w:szCs w:val="18"/>
                    </w:rPr>
                    <w:t>PDCCH DMRS scrambling determination</w:t>
                  </w:r>
                </w:p>
                <w:p w14:paraId="3CFC9240" w14:textId="77777777" w:rsidR="009C06B6" w:rsidRDefault="00C0556E">
                  <w:pPr>
                    <w:pStyle w:val="TAL"/>
                    <w:numPr>
                      <w:ilvl w:val="0"/>
                      <w:numId w:val="55"/>
                    </w:numPr>
                    <w:overflowPunct/>
                    <w:autoSpaceDE/>
                    <w:autoSpaceDN/>
                    <w:adjustRightInd/>
                    <w:textAlignment w:val="auto"/>
                    <w:rPr>
                      <w:szCs w:val="18"/>
                    </w:rPr>
                  </w:pPr>
                  <w:r>
                    <w:rPr>
                      <w:szCs w:val="18"/>
                    </w:rPr>
                    <w:t>TCI state(s) for a CORESET configuration</w:t>
                  </w:r>
                </w:p>
                <w:p w14:paraId="40836895" w14:textId="77777777" w:rsidR="009C06B6" w:rsidRDefault="00C0556E">
                  <w:pPr>
                    <w:pStyle w:val="TAL"/>
                    <w:rPr>
                      <w:szCs w:val="18"/>
                    </w:rPr>
                  </w:pPr>
                  <w:r>
                    <w:rPr>
                      <w:szCs w:val="18"/>
                    </w:rPr>
                    <w:t>2) CSS and UE-SS configurations for unicast PDCCH transmission per BWP per cell</w:t>
                  </w:r>
                </w:p>
                <w:p w14:paraId="0C4FF2F9" w14:textId="77777777" w:rsidR="009C06B6" w:rsidRDefault="00C0556E">
                  <w:pPr>
                    <w:pStyle w:val="TAL"/>
                    <w:numPr>
                      <w:ilvl w:val="0"/>
                      <w:numId w:val="55"/>
                    </w:numPr>
                    <w:overflowPunct/>
                    <w:autoSpaceDE/>
                    <w:autoSpaceDN/>
                    <w:adjustRightInd/>
                    <w:textAlignment w:val="auto"/>
                    <w:rPr>
                      <w:szCs w:val="18"/>
                    </w:rPr>
                  </w:pPr>
                  <w:r>
                    <w:rPr>
                      <w:szCs w:val="18"/>
                    </w:rPr>
                    <w:t>PDCCH aggregation levels 1, 2, 4, 8, 16</w:t>
                  </w:r>
                </w:p>
                <w:p w14:paraId="722901F0" w14:textId="77777777" w:rsidR="009C06B6" w:rsidRDefault="00C0556E">
                  <w:pPr>
                    <w:pStyle w:val="TAL"/>
                    <w:numPr>
                      <w:ilvl w:val="0"/>
                      <w:numId w:val="55"/>
                    </w:numPr>
                    <w:overflowPunct/>
                    <w:autoSpaceDE/>
                    <w:autoSpaceDN/>
                    <w:adjustRightInd/>
                    <w:textAlignment w:val="auto"/>
                    <w:rPr>
                      <w:szCs w:val="18"/>
                    </w:rPr>
                  </w:pPr>
                  <w:r>
                    <w:rPr>
                      <w:szCs w:val="18"/>
                    </w:rPr>
                    <w:t xml:space="preserve">UP to 3 search space sets in a slot for a scheduled </w:t>
                  </w:r>
                  <w:proofErr w:type="spellStart"/>
                  <w:r>
                    <w:rPr>
                      <w:szCs w:val="18"/>
                    </w:rPr>
                    <w:t>SCell</w:t>
                  </w:r>
                  <w:proofErr w:type="spellEnd"/>
                  <w:r>
                    <w:rPr>
                      <w:szCs w:val="18"/>
                    </w:rPr>
                    <w:t xml:space="preserve"> per BWP</w:t>
                  </w:r>
                </w:p>
                <w:p w14:paraId="2A3C38F8" w14:textId="77777777" w:rsidR="009C06B6" w:rsidRDefault="00C0556E">
                  <w:pPr>
                    <w:pStyle w:val="TAL"/>
                    <w:numPr>
                      <w:ilvl w:val="0"/>
                      <w:numId w:val="56"/>
                    </w:numPr>
                    <w:overflowPunct/>
                    <w:autoSpaceDE/>
                    <w:autoSpaceDN/>
                    <w:adjustRightInd/>
                    <w:textAlignment w:val="auto"/>
                    <w:rPr>
                      <w:szCs w:val="18"/>
                    </w:rPr>
                  </w:pPr>
                  <w:r>
                    <w:rPr>
                      <w:szCs w:val="18"/>
                    </w:rPr>
                    <w:t>This search space limit is before applying all dropping rules.</w:t>
                  </w:r>
                </w:p>
                <w:p w14:paraId="63624168" w14:textId="77777777" w:rsidR="009C06B6" w:rsidRDefault="00C0556E">
                  <w:pPr>
                    <w:pStyle w:val="TAL"/>
                    <w:numPr>
                      <w:ilvl w:val="0"/>
                      <w:numId w:val="56"/>
                    </w:numPr>
                    <w:overflowPunct/>
                    <w:autoSpaceDE/>
                    <w:autoSpaceDN/>
                    <w:adjustRightInd/>
                    <w:textAlignment w:val="auto"/>
                    <w:rPr>
                      <w:szCs w:val="18"/>
                    </w:rPr>
                  </w:pPr>
                  <w:r>
                    <w:rPr>
                      <w:szCs w:val="18"/>
                    </w:rPr>
                    <w:t>For type 1 CSS with dedicated RRC configuration, type 3 CSS, and UE-SS, the monitoring occasion is within the first 3 OFDM symbols of a slot</w:t>
                  </w:r>
                </w:p>
                <w:p w14:paraId="4B741F47" w14:textId="77777777" w:rsidR="009C06B6" w:rsidRDefault="00C0556E">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E0C13B" w14:textId="77777777" w:rsidR="009C06B6" w:rsidRDefault="00C0556E">
                  <w:pPr>
                    <w:pStyle w:val="TAL"/>
                    <w:rPr>
                      <w:szCs w:val="18"/>
                    </w:rPr>
                  </w:pPr>
                  <w:r>
                    <w:rPr>
                      <w:szCs w:val="18"/>
                    </w:rPr>
                    <w:t>3) Monitoring DCI formats 0_0, 1_0, 0_1, 1_1</w:t>
                  </w:r>
                </w:p>
                <w:p w14:paraId="0961D77E" w14:textId="77777777" w:rsidR="009C06B6" w:rsidRDefault="00C0556E">
                  <w:pPr>
                    <w:pStyle w:val="TAL"/>
                    <w:rPr>
                      <w:szCs w:val="18"/>
                    </w:rPr>
                  </w:pPr>
                  <w:r>
                    <w:rPr>
                      <w:szCs w:val="18"/>
                    </w:rPr>
                    <w:t>4) Number of PDCCH blind decodes per slot with a given SCS follows Case 1-1 table</w:t>
                  </w:r>
                </w:p>
                <w:p w14:paraId="0994B533" w14:textId="77777777" w:rsidR="009C06B6" w:rsidRDefault="00C0556E">
                  <w:pPr>
                    <w:pStyle w:val="TAL"/>
                    <w:rPr>
                      <w:szCs w:val="18"/>
                    </w:rPr>
                  </w:pPr>
                  <w:r>
                    <w:rPr>
                      <w:szCs w:val="18"/>
                    </w:rPr>
                    <w:t>5) Processing one unicast DCI scheduling DL and one unicast DCI scheduling UL per slot per scheduled CC for FDD</w:t>
                  </w:r>
                </w:p>
                <w:p w14:paraId="28F81063" w14:textId="77777777" w:rsidR="009C06B6" w:rsidRDefault="00C0556E">
                  <w:pPr>
                    <w:rPr>
                      <w:lang w:eastAsia="ja-JP"/>
                    </w:rPr>
                  </w:pPr>
                  <w:r>
                    <w:rPr>
                      <w:sz w:val="18"/>
                      <w:szCs w:val="18"/>
                    </w:rPr>
                    <w:t>6) Processing one unicast DCI scheduling DL and 2 unicast DCI scheduling UL per slot per scheduled CC for TDD</w:t>
                  </w:r>
                </w:p>
              </w:tc>
            </w:tr>
          </w:tbl>
          <w:p w14:paraId="4E335A3B" w14:textId="77777777" w:rsidR="009C06B6" w:rsidRDefault="009C06B6">
            <w:pPr>
              <w:rPr>
                <w:lang w:eastAsia="ja-JP"/>
              </w:rPr>
            </w:pPr>
          </w:p>
          <w:p w14:paraId="2319794E" w14:textId="77777777" w:rsidR="009C06B6" w:rsidRDefault="00C0556E">
            <w:pPr>
              <w:rPr>
                <w:lang w:eastAsia="ja-JP"/>
              </w:rPr>
            </w:pPr>
            <w:r>
              <w:rPr>
                <w:rFonts w:hint="eastAsia"/>
                <w:lang w:eastAsia="ja-JP"/>
              </w:rPr>
              <w:lastRenderedPageBreak/>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234F6015" w14:textId="77777777" w:rsidR="009C06B6" w:rsidRDefault="009C06B6">
            <w:pPr>
              <w:rPr>
                <w:lang w:eastAsia="ja-JP"/>
              </w:rPr>
            </w:pPr>
          </w:p>
          <w:p w14:paraId="3725C8B1" w14:textId="77777777" w:rsidR="009C06B6" w:rsidRDefault="00C0556E">
            <w:pPr>
              <w:rPr>
                <w:lang w:eastAsia="ja-JP"/>
              </w:rPr>
            </w:pPr>
            <w:r>
              <w:rPr>
                <w:lang w:eastAsia="ja-JP"/>
              </w:rPr>
              <w:t xml:space="preserve">However, the UEs supporting NR in 52.6 – 71 GHz may support larger SCS(s), i.e., 480 and/or 960 kHz SCS, as well </w:t>
            </w:r>
            <w:proofErr w:type="gramStart"/>
            <w:r>
              <w:rPr>
                <w:lang w:eastAsia="ja-JP"/>
              </w:rPr>
              <w:t>in order to</w:t>
            </w:r>
            <w:proofErr w:type="gramEnd"/>
            <w:r>
              <w:rPr>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3F90F795" w14:textId="77777777" w:rsidR="009C06B6" w:rsidRDefault="009C06B6">
            <w:pPr>
              <w:rPr>
                <w:lang w:eastAsia="ja-JP"/>
              </w:rPr>
            </w:pPr>
          </w:p>
          <w:p w14:paraId="3776DB55" w14:textId="77777777" w:rsidR="009C06B6" w:rsidRDefault="00C0556E">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5C91B4D" w14:textId="77777777" w:rsidR="009C06B6" w:rsidRDefault="009C06B6">
            <w:pPr>
              <w:rPr>
                <w:lang w:eastAsia="ja-JP"/>
              </w:rPr>
            </w:pPr>
          </w:p>
          <w:p w14:paraId="6F29477D" w14:textId="77777777" w:rsidR="009C06B6" w:rsidRDefault="00C0556E">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1DA8838B" w14:textId="77777777" w:rsidR="009C06B6" w:rsidRDefault="009C06B6">
            <w:pPr>
              <w:rPr>
                <w:lang w:eastAsia="ja-JP"/>
              </w:rPr>
            </w:pPr>
          </w:p>
          <w:p w14:paraId="64CB2C2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6169F15E" w14:textId="77777777" w:rsidR="009C06B6" w:rsidRDefault="009C06B6">
            <w:pPr>
              <w:rPr>
                <w:lang w:eastAsia="ja-JP"/>
              </w:rPr>
            </w:pPr>
          </w:p>
          <w:p w14:paraId="385D8023" w14:textId="77777777" w:rsidR="009C06B6" w:rsidRDefault="00C0556E">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76098226" w14:textId="77777777" w:rsidR="009C06B6" w:rsidRDefault="009C06B6">
            <w:pPr>
              <w:rPr>
                <w:lang w:eastAsia="ja-JP"/>
              </w:rPr>
            </w:pPr>
          </w:p>
          <w:p w14:paraId="65D2D7ED" w14:textId="77777777" w:rsidR="009C06B6" w:rsidRDefault="00C0556E">
            <w:pPr>
              <w:rPr>
                <w:rFonts w:eastAsia="DengXian"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cs="Arial"/>
                <w:szCs w:val="18"/>
                <w:lang w:eastAsia="zh-CN"/>
              </w:rPr>
              <w:t xml:space="preserve">12-6 is a UE feature with per-UE capability </w:t>
            </w:r>
            <w:proofErr w:type="spellStart"/>
            <w:r>
              <w:rPr>
                <w:rFonts w:cs="Arial"/>
                <w:szCs w:val="18"/>
                <w:lang w:eastAsia="zh-CN"/>
              </w:rPr>
              <w:t>signalling</w:t>
            </w:r>
            <w:proofErr w:type="spellEnd"/>
            <w:r>
              <w:rPr>
                <w:rFonts w:cs="Arial"/>
                <w:szCs w:val="18"/>
                <w:lang w:eastAsia="zh-CN"/>
              </w:rPr>
              <w:t xml:space="preserve"> to report whether the UE supports DL SPS with the periodicity shorter than 10 </w:t>
            </w:r>
            <w:proofErr w:type="spellStart"/>
            <w:r>
              <w:rPr>
                <w:rFonts w:cs="Arial"/>
                <w:szCs w:val="18"/>
                <w:lang w:eastAsia="zh-CN"/>
              </w:rPr>
              <w:t>ms.</w:t>
            </w:r>
            <w:proofErr w:type="spellEnd"/>
            <w:r>
              <w:rPr>
                <w:rFonts w:cs="Arial"/>
                <w:szCs w:val="18"/>
                <w:lang w:eastAsia="zh-CN"/>
              </w:rPr>
              <w:t xml:space="preserve"> In Rel-16, an RRC parameter </w:t>
            </w:r>
            <w:r>
              <w:rPr>
                <w:rFonts w:cs="Arial"/>
                <w:i/>
                <w:iCs/>
                <w:szCs w:val="18"/>
                <w:lang w:eastAsia="zh-CN"/>
              </w:rPr>
              <w:t>periodicityExt-r16</w:t>
            </w:r>
            <w:r>
              <w:rPr>
                <w:rFonts w:cs="Arial"/>
                <w:szCs w:val="18"/>
                <w:lang w:eastAsia="zh-CN"/>
              </w:rPr>
              <w:t xml:space="preserve"> is supported for configuring DL SPS periodicity shorter than 10 </w:t>
            </w:r>
            <w:proofErr w:type="spellStart"/>
            <w:r>
              <w:rPr>
                <w:rFonts w:cs="Arial"/>
                <w:szCs w:val="18"/>
                <w:lang w:eastAsia="zh-CN"/>
              </w:rPr>
              <w:t>ms.</w:t>
            </w:r>
            <w:proofErr w:type="spellEnd"/>
            <w:r>
              <w:rPr>
                <w:rFonts w:cs="Arial"/>
                <w:szCs w:val="18"/>
                <w:lang w:eastAsia="zh-CN"/>
              </w:rPr>
              <w:t xml:space="preserve"> However, how to use the value configured via </w:t>
            </w:r>
            <w:r>
              <w:rPr>
                <w:rFonts w:cs="Arial"/>
                <w:i/>
                <w:iCs/>
                <w:szCs w:val="18"/>
                <w:lang w:eastAsia="zh-CN"/>
              </w:rPr>
              <w:t xml:space="preserve">periodicityExt-r16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lang w:eastAsia="zh-CN"/>
              </w:rPr>
              <w:t>ms</w:t>
            </w:r>
            <w:proofErr w:type="spellEnd"/>
            <w:r>
              <w:rPr>
                <w:rFonts w:cs="Arial"/>
                <w:szCs w:val="18"/>
                <w:lang w:eastAsia="zh-CN"/>
              </w:rPr>
              <w:t xml:space="preserve"> periodicity) cannot be configured in practice. </w:t>
            </w:r>
          </w:p>
          <w:p w14:paraId="64B27D21" w14:textId="77777777" w:rsidR="009C06B6" w:rsidRDefault="009C06B6">
            <w:pPr>
              <w:rPr>
                <w:lang w:eastAsia="ja-JP"/>
              </w:rPr>
            </w:pPr>
          </w:p>
          <w:p w14:paraId="2E77599E" w14:textId="77777777" w:rsidR="009C06B6" w:rsidRDefault="00C0556E">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While most of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can be reused as they are for UE to report their support for NR in 52.6 – 71 GHz, some maintenances will be required in the specifications to support the functionalities in practice. </w:t>
            </w:r>
          </w:p>
          <w:p w14:paraId="33B5DB31" w14:textId="77777777" w:rsidR="009C06B6" w:rsidRDefault="009C06B6">
            <w:pPr>
              <w:rPr>
                <w:rStyle w:val="Emphasis"/>
                <w:rFonts w:eastAsia="MS Mincho"/>
                <w:lang w:eastAsia="ja-JP"/>
              </w:rPr>
            </w:pPr>
          </w:p>
          <w:p w14:paraId="62A6A3A4"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Pr>
                <w:rStyle w:val="Emphasis"/>
                <w:rFonts w:eastAsia="MS Mincho" w:hint="eastAsia"/>
                <w:lang w:eastAsia="ja-JP"/>
              </w:rPr>
              <w:t xml:space="preserve"> </w:t>
            </w:r>
            <w:r>
              <w:rPr>
                <w:rStyle w:val="Emphasis"/>
                <w:rFonts w:eastAsia="MS Mincho"/>
                <w:lang w:eastAsia="ja-JP"/>
              </w:rPr>
              <w:t xml:space="preserve">For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whether to be applicable to FR2-2 when they are reported as applicable should be </w:t>
            </w:r>
            <w:proofErr w:type="spellStart"/>
            <w:r>
              <w:rPr>
                <w:rStyle w:val="Emphasis"/>
                <w:rFonts w:eastAsia="MS Mincho"/>
                <w:lang w:eastAsia="ja-JP"/>
              </w:rPr>
              <w:t>analysed</w:t>
            </w:r>
            <w:proofErr w:type="spellEnd"/>
            <w:r>
              <w:rPr>
                <w:rStyle w:val="Emphasis"/>
                <w:rFonts w:eastAsia="MS Mincho"/>
                <w:lang w:eastAsia="ja-JP"/>
              </w:rPr>
              <w:t xml:space="preserve"> a case-by-case manner</w:t>
            </w:r>
          </w:p>
          <w:p w14:paraId="2DE0B74D" w14:textId="77777777" w:rsidR="009C06B6" w:rsidRDefault="009C06B6">
            <w:pPr>
              <w:rPr>
                <w:lang w:eastAsia="ja-JP"/>
              </w:rPr>
            </w:pPr>
          </w:p>
          <w:p w14:paraId="20E4CDF4" w14:textId="77777777" w:rsidR="009C06B6" w:rsidRDefault="00C0556E">
            <w:pPr>
              <w:rPr>
                <w:lang w:eastAsia="ja-JP"/>
              </w:rPr>
            </w:pPr>
            <w:r>
              <w:rPr>
                <w:lang w:eastAsia="ja-JP"/>
              </w:rPr>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w:t>
            </w:r>
            <w:proofErr w:type="gramStart"/>
            <w:r>
              <w:rPr>
                <w:lang w:eastAsia="ja-JP"/>
              </w:rPr>
              <w:t>Thus</w:t>
            </w:r>
            <w:proofErr w:type="gramEnd"/>
            <w:r>
              <w:rPr>
                <w:lang w:eastAsia="ja-JP"/>
              </w:rPr>
              <w:t xml:space="preserve"> we do not incorporate them with the table in Appendix. </w:t>
            </w:r>
          </w:p>
          <w:p w14:paraId="04BDE056" w14:textId="77777777" w:rsidR="009C06B6" w:rsidRDefault="009C06B6">
            <w:pPr>
              <w:rPr>
                <w:lang w:eastAsia="ja-JP"/>
              </w:rPr>
            </w:pPr>
          </w:p>
          <w:p w14:paraId="0353FCCB" w14:textId="77777777" w:rsidR="009C06B6" w:rsidRDefault="00C0556E">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815980A" w14:textId="77777777" w:rsidR="009C06B6" w:rsidRDefault="009C06B6">
            <w:pPr>
              <w:rPr>
                <w:lang w:eastAsia="ja-JP"/>
              </w:rPr>
            </w:pPr>
          </w:p>
          <w:p w14:paraId="7F769C7C"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xml:space="preserve">, </w:t>
            </w:r>
          </w:p>
          <w:p w14:paraId="045E44A0"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2F7B601A" w14:textId="77777777"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2B22A535" w14:textId="77777777" w:rsidR="009C06B6" w:rsidRDefault="009C06B6">
            <w:pPr>
              <w:rPr>
                <w:lang w:eastAsia="ja-JP"/>
              </w:rPr>
            </w:pPr>
          </w:p>
          <w:p w14:paraId="6B289AF9" w14:textId="77777777" w:rsidR="009C06B6" w:rsidRDefault="009C06B6">
            <w:pPr>
              <w:rPr>
                <w:lang w:eastAsia="ja-JP"/>
              </w:rPr>
            </w:pPr>
          </w:p>
          <w:p w14:paraId="0FCE2F8E" w14:textId="77777777" w:rsidR="009C06B6" w:rsidRDefault="00C0556E">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7403200B" w14:textId="77777777" w:rsidR="009C06B6" w:rsidRDefault="009C06B6">
            <w:pPr>
              <w:rPr>
                <w:lang w:eastAsia="ja-JP"/>
              </w:rPr>
            </w:pPr>
          </w:p>
          <w:p w14:paraId="36F12E72" w14:textId="77777777" w:rsidR="009C06B6" w:rsidRDefault="00C0556E">
            <w:pPr>
              <w:rPr>
                <w:lang w:eastAsia="ja-JP"/>
              </w:rPr>
            </w:pPr>
            <w:r>
              <w:rPr>
                <w:lang w:eastAsia="ja-JP"/>
              </w:rPr>
              <w:lastRenderedPageBreak/>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D8FAD58" w14:textId="77777777" w:rsidR="009C06B6" w:rsidRDefault="009C06B6">
            <w:pPr>
              <w:rPr>
                <w:lang w:eastAsia="ja-JP"/>
              </w:rPr>
            </w:pPr>
          </w:p>
          <w:p w14:paraId="6BF9F251"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how to treat when it is reported as applicable to FR2 should be discussed</w:t>
            </w:r>
          </w:p>
          <w:p w14:paraId="6ED1F619" w14:textId="77777777" w:rsidR="009C06B6" w:rsidRDefault="00C0556E">
            <w:pPr>
              <w:pStyle w:val="ListParagraph"/>
              <w:numPr>
                <w:ilvl w:val="0"/>
                <w:numId w:val="58"/>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07DB13D9" w14:textId="77777777" w:rsidR="009C06B6" w:rsidRDefault="00C0556E">
            <w:pPr>
              <w:pStyle w:val="ListParagraph"/>
              <w:numPr>
                <w:ilvl w:val="0"/>
                <w:numId w:val="58"/>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7A951B8F" w14:textId="77777777" w:rsidR="009C06B6" w:rsidRDefault="009C06B6">
            <w:pPr>
              <w:rPr>
                <w:lang w:eastAsia="ja-JP"/>
              </w:rPr>
            </w:pPr>
          </w:p>
          <w:p w14:paraId="454F31D6" w14:textId="77777777" w:rsidR="009C06B6" w:rsidRDefault="00C0556E">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lang w:eastAsia="ja-JP"/>
              </w:rPr>
              <w:t>similar to</w:t>
            </w:r>
            <w:proofErr w:type="gramEnd"/>
            <w:r>
              <w:rPr>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A37C65F" w14:textId="77777777" w:rsidR="009C06B6" w:rsidRDefault="009C06B6">
            <w:pPr>
              <w:rPr>
                <w:lang w:eastAsia="ja-JP"/>
              </w:rPr>
            </w:pPr>
          </w:p>
          <w:p w14:paraId="18C1E602"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61A196BE" w14:textId="77777777" w:rsidR="009C06B6" w:rsidRDefault="00C0556E">
            <w:pPr>
              <w:pStyle w:val="ListParagraph"/>
              <w:numPr>
                <w:ilvl w:val="0"/>
                <w:numId w:val="59"/>
              </w:numPr>
              <w:spacing w:before="0" w:after="0"/>
              <w:contextualSpacing w:val="0"/>
              <w:jc w:val="left"/>
              <w:rPr>
                <w:i/>
                <w:iCs/>
                <w:lang w:eastAsia="ja-JP"/>
              </w:rPr>
            </w:pPr>
            <w:r>
              <w:rPr>
                <w:i/>
                <w:iCs/>
                <w:lang w:eastAsia="ja-JP"/>
              </w:rPr>
              <w:t xml:space="preserve">Alt-1: The existing FG (e.g., FG10-2 for RRM with DBTW) is reused to report that the UE supports it in FR2-2 by indicating for a band in FR2-2. </w:t>
            </w:r>
          </w:p>
          <w:p w14:paraId="0F20E3D3" w14:textId="77777777" w:rsidR="009C06B6" w:rsidRDefault="00C0556E">
            <w:pPr>
              <w:pStyle w:val="ListParagraph"/>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7BD0BF3C" w14:textId="77777777" w:rsidR="009C06B6" w:rsidRDefault="009C06B6">
            <w:pPr>
              <w:rPr>
                <w:lang w:eastAsia="ja-JP"/>
              </w:rPr>
            </w:pPr>
          </w:p>
          <w:p w14:paraId="124559BC" w14:textId="77777777" w:rsidR="009C06B6" w:rsidRDefault="00C0556E">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09903B5F" w14:textId="77777777" w:rsidR="009C06B6" w:rsidRDefault="009C06B6">
            <w:pPr>
              <w:rPr>
                <w:rFonts w:eastAsia="MS Mincho"/>
                <w:lang w:eastAsia="ja-JP"/>
              </w:rPr>
            </w:pPr>
          </w:p>
          <w:p w14:paraId="7D425638" w14:textId="77777777"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Adde new FGs for HARQ-ACK bundling, e.g., as in Table 2.2-2</w:t>
            </w:r>
          </w:p>
          <w:p w14:paraId="74F290B6"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should be per SCS</w:t>
            </w:r>
          </w:p>
          <w:p w14:paraId="18A68563" w14:textId="77777777"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757F6C3" w14:textId="77777777" w:rsidR="009C06B6" w:rsidRDefault="009C06B6">
            <w:pPr>
              <w:rPr>
                <w:rFonts w:eastAsia="MS Mincho"/>
                <w:lang w:eastAsia="ja-JP"/>
              </w:rPr>
            </w:pPr>
          </w:p>
          <w:p w14:paraId="14A281D7" w14:textId="77777777" w:rsidR="009C06B6" w:rsidRDefault="009C06B6">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9C06B6" w14:paraId="6E3E304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D745"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E3475" w14:textId="77777777" w:rsidR="009C06B6" w:rsidRDefault="00C0556E">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F1D6F"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8F640"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3BE7AA"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34CA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1ACF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46B9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40A273"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4F5E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AC73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14B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DAAC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E0B8E"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450065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D02BDA"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2F2C6D"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C830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F7D0B1"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0E0E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E926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32D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5EE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8909C"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06F4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1B243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8DE6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98E8E"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2EB5C7"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1676908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33F0DD"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C1444"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26792"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C10F9"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3FE7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87000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9586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20A7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375769"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21202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425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EFD5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992E5"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456669"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03FB77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926DD8"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8CCE29"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DDACE"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4FD77F"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0AE1A1"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EA3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5AC51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72278"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25B3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713B8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62E0C"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1411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A5104"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2DB80"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E0FC1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188DC2"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032817"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5C150"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5F46D"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2ED5AF"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C87D7B"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2A889"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842E0"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A3A34"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7CAE3"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CF32D1"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D594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72BCD"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808A1"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6C0D50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90BA0E" w14:textId="77777777"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3E9435" w14:textId="77777777"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8AF76" w14:textId="77777777"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02585" w14:textId="77777777"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C4F7C" w14:textId="77777777"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1EAA"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F38B2"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EF5C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8C451" w14:textId="77777777"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0212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4CB2F"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380C7"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FF656" w14:textId="77777777"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A02E2" w14:textId="77777777"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5C5B6AD" w14:textId="77777777" w:rsidR="009C06B6" w:rsidRDefault="009C06B6">
            <w:pPr>
              <w:spacing w:afterLines="50"/>
              <w:rPr>
                <w:rFonts w:eastAsia="MS Mincho"/>
                <w:lang w:eastAsia="ja-JP"/>
              </w:rPr>
            </w:pPr>
          </w:p>
          <w:p w14:paraId="1CFDF9AB" w14:textId="77777777" w:rsidR="009C06B6" w:rsidRDefault="009C06B6">
            <w:pPr>
              <w:pStyle w:val="ListParagraph"/>
              <w:spacing w:before="0" w:after="0"/>
              <w:ind w:left="0"/>
              <w:contextualSpacing w:val="0"/>
              <w:jc w:val="left"/>
              <w:rPr>
                <w:rFonts w:eastAsia="MS Mincho"/>
                <w:iCs/>
                <w:lang w:eastAsia="ja-JP"/>
              </w:rPr>
            </w:pPr>
          </w:p>
        </w:tc>
      </w:tr>
      <w:tr w:rsidR="009C06B6" w14:paraId="208A61B5" w14:textId="77777777">
        <w:tc>
          <w:tcPr>
            <w:tcW w:w="1818" w:type="dxa"/>
            <w:tcBorders>
              <w:top w:val="single" w:sz="4" w:space="0" w:color="auto"/>
              <w:left w:val="single" w:sz="4" w:space="0" w:color="auto"/>
              <w:bottom w:val="single" w:sz="4" w:space="0" w:color="auto"/>
              <w:right w:val="single" w:sz="4" w:space="0" w:color="auto"/>
            </w:tcBorders>
          </w:tcPr>
          <w:p w14:paraId="3756DC73" w14:textId="77777777" w:rsidR="009C06B6" w:rsidRDefault="00C0556E">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53EBD1" w14:textId="77777777" w:rsidR="009C06B6" w:rsidRDefault="009C06B6">
            <w:pPr>
              <w:spacing w:beforeLines="50" w:before="120"/>
              <w:jc w:val="left"/>
              <w:rPr>
                <w:rFonts w:ascii="Calibri" w:hAnsi="Calibri" w:cs="Calibri"/>
                <w:color w:val="000000"/>
              </w:rPr>
            </w:pPr>
          </w:p>
        </w:tc>
      </w:tr>
      <w:tr w:rsidR="009C06B6" w14:paraId="028DC4EB" w14:textId="77777777">
        <w:tc>
          <w:tcPr>
            <w:tcW w:w="1818" w:type="dxa"/>
            <w:tcBorders>
              <w:top w:val="single" w:sz="4" w:space="0" w:color="auto"/>
              <w:left w:val="single" w:sz="4" w:space="0" w:color="auto"/>
              <w:bottom w:val="single" w:sz="4" w:space="0" w:color="auto"/>
              <w:right w:val="single" w:sz="4" w:space="0" w:color="auto"/>
            </w:tcBorders>
          </w:tcPr>
          <w:p w14:paraId="77D319BE" w14:textId="77777777"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8F88AE" w14:textId="77777777" w:rsidR="009C06B6" w:rsidRDefault="00C0556E">
            <w:pPr>
              <w:pStyle w:val="BodyText"/>
            </w:pPr>
            <w:r>
              <w:t>In RAN1#107bis-e, the following conclusion was reached:</w:t>
            </w:r>
          </w:p>
          <w:p w14:paraId="357B6263" w14:textId="77777777" w:rsidR="009C06B6" w:rsidRDefault="00C0556E">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14:paraId="597A4E73" w14:textId="77777777" w:rsidR="009C06B6" w:rsidRDefault="00C0556E">
            <w:pPr>
              <w:spacing w:after="0"/>
              <w:ind w:left="567"/>
              <w:rPr>
                <w:rFonts w:ascii="Times" w:eastAsia="Batang" w:hAnsi="Times"/>
                <w:szCs w:val="24"/>
                <w:lang w:eastAsia="zh-CN"/>
              </w:rPr>
            </w:pPr>
            <w:r>
              <w:rPr>
                <w:rFonts w:ascii="Times New Roman" w:eastAsia="DengXian" w:hAnsi="Times New Roman"/>
                <w:szCs w:val="24"/>
                <w:lang w:val="en-GB"/>
              </w:rPr>
              <w:t xml:space="preserve">Potential indications of UE capability related to a limited support of cross-carrier scheduling </w:t>
            </w:r>
            <w:proofErr w:type="gramStart"/>
            <w:r>
              <w:rPr>
                <w:rFonts w:ascii="Times New Roman" w:eastAsia="DengXian" w:hAnsi="Times New Roman"/>
                <w:szCs w:val="24"/>
                <w:lang w:val="en-GB"/>
              </w:rPr>
              <w:t>e.g.</w:t>
            </w:r>
            <w:proofErr w:type="gramEnd"/>
            <w:r>
              <w:rPr>
                <w:rFonts w:ascii="Times New Roman" w:eastAsia="DengXian" w:hAnsi="Times New Roman"/>
                <w:szCs w:val="24"/>
                <w:lang w:val="en-GB"/>
              </w:rPr>
              <w:t xml:space="preserve"> as a function of |</w:t>
            </w:r>
            <w:r>
              <w:rPr>
                <w:rFonts w:ascii="Times New Roman" w:eastAsia="DengXian" w:hAnsi="Times New Roman"/>
                <w:szCs w:val="24"/>
                <w:lang w:val="de-DE"/>
              </w:rPr>
              <w:t>μ</w:t>
            </w:r>
            <w:r>
              <w:rPr>
                <w:rFonts w:ascii="Times New Roman" w:eastAsia="DengXian" w:hAnsi="Times New Roman"/>
                <w:szCs w:val="24"/>
                <w:lang w:val="en-GB"/>
              </w:rPr>
              <w:t xml:space="preserve">PDCCH − </w:t>
            </w:r>
            <w:r>
              <w:rPr>
                <w:rFonts w:ascii="Times New Roman" w:eastAsia="DengXian" w:hAnsi="Times New Roman"/>
                <w:szCs w:val="24"/>
                <w:lang w:val="de-DE"/>
              </w:rPr>
              <w:t>μ</w:t>
            </w:r>
            <w:r>
              <w:rPr>
                <w:rFonts w:ascii="Times New Roman" w:eastAsia="DengXian" w:hAnsi="Times New Roman"/>
                <w:szCs w:val="24"/>
                <w:lang w:val="en-GB"/>
              </w:rPr>
              <w:t>PDSCH| can be discussed as part of the UE capability discussion.</w:t>
            </w:r>
          </w:p>
          <w:p w14:paraId="44206D7D" w14:textId="77777777" w:rsidR="009C06B6" w:rsidRDefault="009C06B6">
            <w:pPr>
              <w:pStyle w:val="BodyText"/>
            </w:pPr>
          </w:p>
          <w:p w14:paraId="2B153AD7" w14:textId="77777777" w:rsidR="009C06B6" w:rsidRDefault="00C0556E">
            <w:pPr>
              <w:pStyle w:val="BodyText"/>
            </w:pPr>
            <w:r>
              <w:t>We do not support addition of such a UE capability. RAN4 has defined inter-band carrier aggregation combinations between FR1 and FR2-</w:t>
            </w:r>
            <w:proofErr w:type="gramStart"/>
            <w:r>
              <w:t>2, and</w:t>
            </w:r>
            <w:proofErr w:type="gramEnd"/>
            <w: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DengXian" w:hAnsi="Times New Roman"/>
              </w:rPr>
              <w:t>|</w:t>
            </w:r>
            <w:r>
              <w:rPr>
                <w:rFonts w:ascii="Times New Roman" w:eastAsia="DengXian" w:hAnsi="Times New Roman"/>
                <w:lang w:val="de-DE"/>
              </w:rPr>
              <w:t>μ</w:t>
            </w:r>
            <w:r>
              <w:rPr>
                <w:rFonts w:ascii="Times New Roman" w:eastAsia="DengXian" w:hAnsi="Times New Roman"/>
                <w:vertAlign w:val="subscript"/>
              </w:rPr>
              <w:t>PDCCH</w:t>
            </w:r>
            <w:r>
              <w:rPr>
                <w:rFonts w:ascii="Times New Roman" w:eastAsia="DengXian" w:hAnsi="Times New Roman"/>
              </w:rPr>
              <w:t xml:space="preserve"> − </w:t>
            </w:r>
            <w:r>
              <w:rPr>
                <w:rFonts w:ascii="Times New Roman" w:eastAsia="DengXian" w:hAnsi="Times New Roman"/>
                <w:lang w:val="de-DE"/>
              </w:rPr>
              <w:t>μ</w:t>
            </w:r>
            <w:r>
              <w:rPr>
                <w:rFonts w:ascii="Times New Roman" w:eastAsia="DengXian" w:hAnsi="Times New Roman"/>
                <w:vertAlign w:val="subscript"/>
              </w:rPr>
              <w:t>PDSCH</w:t>
            </w:r>
            <w:r>
              <w:rPr>
                <w:rFonts w:ascii="Times New Roman" w:eastAsia="DengXian" w:hAnsi="Times New Roman"/>
              </w:rPr>
              <w:t>| = 6.</w:t>
            </w:r>
          </w:p>
          <w:p w14:paraId="687F0931" w14:textId="77777777" w:rsidR="009C06B6" w:rsidRDefault="00C0556E">
            <w:pPr>
              <w:pStyle w:val="Proposal"/>
              <w:tabs>
                <w:tab w:val="clear" w:pos="256"/>
                <w:tab w:val="clear" w:pos="936"/>
                <w:tab w:val="left" w:pos="1304"/>
                <w:tab w:val="left" w:pos="1584"/>
              </w:tabs>
              <w:ind w:left="1304" w:hanging="1304"/>
            </w:pPr>
            <w:bookmarkStart w:id="186" w:name="_Toc95740816"/>
            <w:r>
              <w:lastRenderedPageBreak/>
              <w:t xml:space="preserve">Do not introduce a UE capability on the supported value(s) of the SCS difference </w:t>
            </w:r>
            <w:r>
              <w:rPr>
                <w:rFonts w:ascii="Times New Roman" w:eastAsia="DengXian" w:hAnsi="Times New Roman" w:cs="Times New Roman"/>
                <w:sz w:val="20"/>
                <w:szCs w:val="24"/>
              </w:rPr>
              <w:t>|</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PDCCH</w:t>
            </w:r>
            <w:r>
              <w:rPr>
                <w:rFonts w:ascii="Times New Roman" w:eastAsia="DengXian" w:hAnsi="Times New Roman" w:cs="Times New Roman"/>
                <w:sz w:val="20"/>
                <w:szCs w:val="24"/>
              </w:rPr>
              <w:t xml:space="preserve"> − </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PDSCH</w:t>
            </w:r>
            <w:r>
              <w:rPr>
                <w:rFonts w:ascii="Times New Roman" w:eastAsia="DengXian" w:hAnsi="Times New Roman" w:cs="Times New Roman"/>
                <w:sz w:val="20"/>
                <w:szCs w:val="24"/>
              </w:rPr>
              <w:t>|</w:t>
            </w:r>
            <w:r>
              <w:t xml:space="preserve"> for cross-carrier scheduling.</w:t>
            </w:r>
            <w:bookmarkEnd w:id="186"/>
          </w:p>
          <w:p w14:paraId="6C909AC1" w14:textId="77777777" w:rsidR="009C06B6" w:rsidRDefault="009C06B6">
            <w:pPr>
              <w:spacing w:beforeLines="50" w:before="120"/>
              <w:jc w:val="left"/>
              <w:rPr>
                <w:rFonts w:ascii="Calibri" w:hAnsi="Calibri" w:cs="Calibri"/>
                <w:color w:val="000000"/>
              </w:rPr>
            </w:pPr>
          </w:p>
        </w:tc>
      </w:tr>
      <w:tr w:rsidR="009C06B6" w14:paraId="5E408AF1" w14:textId="77777777">
        <w:tc>
          <w:tcPr>
            <w:tcW w:w="1818" w:type="dxa"/>
            <w:tcBorders>
              <w:top w:val="single" w:sz="4" w:space="0" w:color="auto"/>
              <w:left w:val="single" w:sz="4" w:space="0" w:color="auto"/>
              <w:bottom w:val="single" w:sz="4" w:space="0" w:color="auto"/>
              <w:right w:val="single" w:sz="4" w:space="0" w:color="auto"/>
            </w:tcBorders>
          </w:tcPr>
          <w:p w14:paraId="13C826F1" w14:textId="77777777" w:rsidR="009C06B6" w:rsidRDefault="00C0556E">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8AAE8B" w14:textId="77777777" w:rsidR="009C06B6" w:rsidRDefault="00C0556E">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14:paraId="750AB09B" w14:textId="77777777">
              <w:tc>
                <w:tcPr>
                  <w:tcW w:w="9628" w:type="dxa"/>
                  <w:shd w:val="clear" w:color="auto" w:fill="auto"/>
                </w:tcPr>
                <w:p w14:paraId="6356BD72" w14:textId="77777777" w:rsidR="009C06B6" w:rsidRDefault="00C0556E">
                  <w:pPr>
                    <w:rPr>
                      <w:bCs/>
                      <w:u w:val="single"/>
                      <w:lang w:eastAsia="zh-CN"/>
                    </w:rPr>
                  </w:pPr>
                  <w:r>
                    <w:rPr>
                      <w:bCs/>
                      <w:u w:val="single"/>
                      <w:lang w:eastAsia="zh-CN"/>
                    </w:rPr>
                    <w:t>Conclusion</w:t>
                  </w:r>
                </w:p>
                <w:p w14:paraId="11AEAC0A" w14:textId="77777777" w:rsidR="009C06B6" w:rsidRDefault="00C0556E">
                  <w:pPr>
                    <w:rPr>
                      <w:lang w:eastAsia="zh-CN"/>
                    </w:rPr>
                  </w:pPr>
                  <w:r>
                    <w:rPr>
                      <w:rFonts w:eastAsia="DengXian"/>
                    </w:rPr>
                    <w:t xml:space="preserve">Potential indications of UE capability related to a limited support of cross-carrier scheduling </w:t>
                  </w:r>
                  <w:proofErr w:type="gramStart"/>
                  <w:r>
                    <w:rPr>
                      <w:rFonts w:eastAsia="DengXian"/>
                    </w:rPr>
                    <w:t>e.g.</w:t>
                  </w:r>
                  <w:proofErr w:type="gramEnd"/>
                  <w:r>
                    <w:rPr>
                      <w:rFonts w:eastAsia="DengXian"/>
                    </w:rPr>
                    <w:t xml:space="preserve"> as a function of |</w:t>
                  </w:r>
                  <w:r>
                    <w:rPr>
                      <w:rFonts w:eastAsia="DengXian"/>
                      <w:lang w:val="de-DE"/>
                    </w:rPr>
                    <w:t>μ</w:t>
                  </w:r>
                  <w:r>
                    <w:rPr>
                      <w:rFonts w:eastAsia="DengXian"/>
                    </w:rPr>
                    <w:t xml:space="preserve">PDCCH − </w:t>
                  </w:r>
                  <w:r>
                    <w:rPr>
                      <w:rFonts w:eastAsia="DengXian"/>
                      <w:lang w:val="de-DE"/>
                    </w:rPr>
                    <w:t>μ</w:t>
                  </w:r>
                  <w:r>
                    <w:rPr>
                      <w:rFonts w:eastAsia="DengXian"/>
                    </w:rPr>
                    <w:t>PDSCH| can be discussed as part of the UE capability discussion.</w:t>
                  </w:r>
                </w:p>
              </w:tc>
            </w:tr>
          </w:tbl>
          <w:p w14:paraId="36261442" w14:textId="77777777" w:rsidR="009C06B6" w:rsidRDefault="00C0556E">
            <w:pPr>
              <w:pStyle w:val="ListParagraph"/>
              <w:numPr>
                <w:ilvl w:val="1"/>
                <w:numId w:val="47"/>
              </w:numPr>
              <w:tabs>
                <w:tab w:val="left" w:pos="360"/>
              </w:tabs>
              <w:spacing w:before="0" w:after="0"/>
              <w:contextualSpacing w:val="0"/>
              <w:rPr>
                <w:sz w:val="22"/>
                <w:szCs w:val="22"/>
              </w:rPr>
            </w:pPr>
            <w:r>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Pr>
                <w:rFonts w:eastAsia="DengXian"/>
              </w:rPr>
              <w:t>|</w:t>
            </w:r>
            <w:r>
              <w:rPr>
                <w:rFonts w:eastAsia="DengXian"/>
                <w:lang w:val="de-DE"/>
              </w:rPr>
              <w:t>μ</w:t>
            </w:r>
            <w:r>
              <w:rPr>
                <w:rFonts w:eastAsia="DengXian"/>
              </w:rPr>
              <w:t xml:space="preserve">PDCCH − </w:t>
            </w:r>
            <w:r>
              <w:rPr>
                <w:rFonts w:eastAsia="DengXian"/>
                <w:lang w:val="de-DE"/>
              </w:rPr>
              <w:t>μ</w:t>
            </w:r>
            <w:r>
              <w:rPr>
                <w:rFonts w:eastAsia="DengXian"/>
              </w:rPr>
              <w:t xml:space="preserve">PDSCH| ≤ k, where k ≥ 3. </w:t>
            </w:r>
          </w:p>
          <w:p w14:paraId="6DE3FBD2" w14:textId="77777777" w:rsidR="009C06B6" w:rsidRDefault="00C0556E">
            <w:pPr>
              <w:pStyle w:val="ListParagraph"/>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9C06B6" w14:paraId="191E67BE" w14:textId="77777777">
        <w:tc>
          <w:tcPr>
            <w:tcW w:w="1818" w:type="dxa"/>
            <w:tcBorders>
              <w:top w:val="single" w:sz="4" w:space="0" w:color="auto"/>
              <w:left w:val="single" w:sz="4" w:space="0" w:color="auto"/>
              <w:bottom w:val="single" w:sz="4" w:space="0" w:color="auto"/>
              <w:right w:val="single" w:sz="4" w:space="0" w:color="auto"/>
            </w:tcBorders>
          </w:tcPr>
          <w:p w14:paraId="6D1F2FDE" w14:textId="77777777"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7C3C33" w14:textId="77777777" w:rsidR="009C06B6" w:rsidRDefault="009C06B6">
            <w:pPr>
              <w:spacing w:beforeLines="50" w:before="120"/>
              <w:jc w:val="left"/>
              <w:rPr>
                <w:rFonts w:ascii="Calibri" w:hAnsi="Calibri" w:cs="Calibri"/>
                <w:color w:val="000000"/>
              </w:rPr>
            </w:pPr>
          </w:p>
        </w:tc>
      </w:tr>
      <w:tr w:rsidR="009C06B6" w14:paraId="09F9BC7A" w14:textId="77777777">
        <w:tc>
          <w:tcPr>
            <w:tcW w:w="1818" w:type="dxa"/>
            <w:tcBorders>
              <w:top w:val="single" w:sz="4" w:space="0" w:color="auto"/>
              <w:left w:val="single" w:sz="4" w:space="0" w:color="auto"/>
              <w:bottom w:val="single" w:sz="4" w:space="0" w:color="auto"/>
              <w:right w:val="single" w:sz="4" w:space="0" w:color="auto"/>
            </w:tcBorders>
          </w:tcPr>
          <w:p w14:paraId="3E7E9720" w14:textId="77777777"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787BD2" w14:textId="77777777" w:rsidR="009C06B6" w:rsidRDefault="00C0556E">
            <w:r>
              <w:t>In RAN1 #106bis e meeting, the following agreement regarding m-TRP multi-PDSCH scheduling reception is achieved.</w:t>
            </w:r>
          </w:p>
          <w:p w14:paraId="3E32EEEC" w14:textId="77777777" w:rsidR="009C06B6" w:rsidRDefault="009C06B6">
            <w:pPr>
              <w:rPr>
                <w:rFonts w:ascii="Calibri" w:eastAsia="Calibri" w:hAnsi="Calibri" w:cs="Calibri"/>
              </w:rPr>
            </w:pPr>
          </w:p>
          <w:p w14:paraId="4304A016" w14:textId="77777777" w:rsidR="009C06B6" w:rsidRDefault="00C0556E">
            <w:pPr>
              <w:rPr>
                <w:rFonts w:cs="Times"/>
                <w:iCs/>
              </w:rPr>
            </w:pPr>
            <w:r>
              <w:rPr>
                <w:rFonts w:cs="Times"/>
                <w:iCs/>
                <w:highlight w:val="green"/>
              </w:rPr>
              <w:t>Agreement:</w:t>
            </w:r>
          </w:p>
          <w:p w14:paraId="237E495B" w14:textId="77777777" w:rsidR="009C06B6" w:rsidRDefault="00C0556E">
            <w:pPr>
              <w:spacing w:line="252" w:lineRule="auto"/>
              <w:rPr>
                <w:rFonts w:eastAsia="Calibri"/>
                <w:sz w:val="22"/>
                <w:szCs w:val="22"/>
              </w:rPr>
            </w:pPr>
            <w:r>
              <w:t>The working assumption in RAN1#106-e is confirmed with the following update:</w:t>
            </w:r>
          </w:p>
          <w:p w14:paraId="3ED0E7F9" w14:textId="77777777" w:rsidR="009C06B6" w:rsidRDefault="00C0556E">
            <w:pPr>
              <w:spacing w:line="252" w:lineRule="auto"/>
            </w:pPr>
            <w:r>
              <w:t>For multi-PDSCH scheduling for multi-TRPs, support a single DCI field ‘Transmission Configuration Indication’ as in Rel-16 TCI state indication mechanism for multi-TRPs</w:t>
            </w:r>
          </w:p>
          <w:p w14:paraId="6F6012F9" w14:textId="77777777" w:rsidR="009C06B6" w:rsidRDefault="00C0556E">
            <w:pPr>
              <w:numPr>
                <w:ilvl w:val="0"/>
                <w:numId w:val="61"/>
              </w:numPr>
              <w:spacing w:before="0" w:after="0" w:line="252" w:lineRule="auto"/>
              <w:jc w:val="left"/>
            </w:pPr>
            <w:r>
              <w:t>The single DCI field ‘Transmission Configuration Indication’ indicates one or two TCI states associated with a code point for single DCI based multi-TRP mechanism</w:t>
            </w:r>
          </w:p>
          <w:p w14:paraId="53C4BA4A" w14:textId="77777777" w:rsidR="009C06B6" w:rsidRDefault="00C0556E">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3D2B8F03" w14:textId="77777777" w:rsidR="009C06B6" w:rsidRDefault="00C0556E">
            <w:pPr>
              <w:numPr>
                <w:ilvl w:val="0"/>
                <w:numId w:val="61"/>
              </w:numPr>
              <w:spacing w:before="0" w:after="0" w:line="252" w:lineRule="auto"/>
              <w:jc w:val="left"/>
            </w:pPr>
            <w:r>
              <w:t>The single DCI field ‘Transmission Configuration Indication’ indicates only one TCI state associated with a code point for multi-DCI based multi-TRP mechanism</w:t>
            </w:r>
          </w:p>
          <w:p w14:paraId="4B1A2FAB" w14:textId="77777777" w:rsidR="009C06B6" w:rsidRDefault="00C0556E">
            <w:pPr>
              <w:numPr>
                <w:ilvl w:val="0"/>
                <w:numId w:val="61"/>
              </w:numPr>
              <w:spacing w:before="0" w:after="0" w:line="252" w:lineRule="auto"/>
              <w:jc w:val="left"/>
            </w:pPr>
            <w:r>
              <w:t>Reuse Rel-16 RRC configuration and MAC CE activation/deactivation methods for the one or two TCI states</w:t>
            </w:r>
          </w:p>
          <w:p w14:paraId="46A39B32" w14:textId="77777777" w:rsidR="009C06B6" w:rsidRDefault="00C0556E">
            <w:pPr>
              <w:numPr>
                <w:ilvl w:val="0"/>
                <w:numId w:val="61"/>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0D85B278" w14:textId="77777777" w:rsidR="009C06B6" w:rsidRDefault="00C0556E">
            <w:pPr>
              <w:numPr>
                <w:ilvl w:val="0"/>
                <w:numId w:val="61"/>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5D1C6F3F" w14:textId="77777777" w:rsidR="009C06B6" w:rsidRDefault="009C06B6"/>
          <w:p w14:paraId="26E4B2EF" w14:textId="77777777" w:rsidR="009C06B6" w:rsidRDefault="00C0556E">
            <w:r>
              <w:t xml:space="preserve">To allow UE to support m-TRP single-PDSCH scheduling and only s-TRP multi-PDSCH scheduling, we suggest </w:t>
            </w:r>
            <w:proofErr w:type="gramStart"/>
            <w:r>
              <w:t>to introduce</w:t>
            </w:r>
            <w:proofErr w:type="gramEnd"/>
            <w:r>
              <w:t xml:space="preserve"> additional FGs for m-TRP multi-PDSCH scheduling.</w:t>
            </w:r>
          </w:p>
          <w:p w14:paraId="2EB135A5" w14:textId="77777777" w:rsidR="009C06B6" w:rsidRDefault="00C0556E">
            <w:pPr>
              <w:pStyle w:val="Caption"/>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9C06B6" w14:paraId="09E1B2E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63C4F8"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188499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347CFEF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3A4E88B9" w14:textId="77777777" w:rsidR="009C06B6" w:rsidRDefault="00C0556E">
                  <w:pPr>
                    <w:pStyle w:val="ListParagraph"/>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71DFFB1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B1ACE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1342EF44" w14:textId="77777777" w:rsidR="009C06B6" w:rsidRDefault="009C06B6">
                  <w:pPr>
                    <w:pStyle w:val="TAL"/>
                    <w:rPr>
                      <w:rFonts w:ascii="Calibri Light" w:hAnsi="Calibri Light" w:cs="Calibri Light"/>
                      <w:color w:val="FF0000"/>
                      <w:szCs w:val="18"/>
                    </w:rPr>
                  </w:pPr>
                </w:p>
              </w:tc>
            </w:tr>
            <w:tr w:rsidR="009C06B6" w14:paraId="0F7DE59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9958C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FEEC2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459DE3F1"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53E6938" w14:textId="77777777" w:rsidR="009C06B6" w:rsidRDefault="00C0556E">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6576CE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2FA82E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4E6EF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DC9DF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9A46EE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043FAF66"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1A388BDD" w14:textId="77777777" w:rsidR="009C06B6" w:rsidRDefault="00C0556E">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65A4C6B"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1326203"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71E39C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77FBA5"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FDE77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2A6C509"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2E1B234" w14:textId="77777777" w:rsidR="009C06B6" w:rsidRDefault="00C0556E">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477E36C1"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00756F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44A10FB0" w14:textId="77777777" w:rsidR="009C06B6" w:rsidRDefault="009C06B6">
                  <w:pPr>
                    <w:pStyle w:val="TAL"/>
                    <w:rPr>
                      <w:rFonts w:ascii="Calibri Light" w:hAnsi="Calibri Light" w:cs="Calibri Light"/>
                      <w:color w:val="FF0000"/>
                      <w:szCs w:val="18"/>
                    </w:rPr>
                  </w:pPr>
                </w:p>
              </w:tc>
            </w:tr>
            <w:tr w:rsidR="009C06B6" w14:paraId="486C17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F29C4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D628A2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585A56F3"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C69A3F" w14:textId="77777777" w:rsidR="009C06B6" w:rsidRDefault="00C0556E">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1820EE"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AB40D3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9F7171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CD8001"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7B49AA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169DCEEA"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FDMSchemeA</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F179D1B" w14:textId="77777777" w:rsidR="009C06B6" w:rsidRDefault="00C0556E">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eastAsia="SimSun" w:hAnsi="Calibri Light" w:cs="Calibri Light"/>
                      <w:color w:val="FF0000"/>
                      <w:szCs w:val="18"/>
                      <w:lang w:eastAsia="zh-CN"/>
                    </w:rPr>
                    <w:t>FDMSchemeA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7F2F4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E8EDE6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693679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73EC3D9"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DEC2F8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68E823C2"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2CB0C1E3" w14:textId="77777777" w:rsidR="009C06B6" w:rsidRDefault="00C0556E">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140AF756"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3BF57D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5E9A86E9" w14:textId="77777777" w:rsidR="009C06B6" w:rsidRDefault="009C06B6">
                  <w:pPr>
                    <w:pStyle w:val="TAL"/>
                    <w:rPr>
                      <w:rFonts w:ascii="Calibri Light" w:hAnsi="Calibri Light" w:cs="Calibri Light"/>
                      <w:color w:val="FF0000"/>
                      <w:szCs w:val="18"/>
                    </w:rPr>
                  </w:pPr>
                </w:p>
              </w:tc>
            </w:tr>
            <w:tr w:rsidR="009C06B6" w14:paraId="5C63BA3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B44D2"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EC0A2D"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494F2AAD"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250FE0" w14:textId="77777777" w:rsidR="009C06B6" w:rsidRDefault="00C0556E">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1DF0D3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0A04B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111AEAF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ECCD9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F97F75E"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3F99EFF"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FDMSchemeB</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A559246" w14:textId="77777777" w:rsidR="009C06B6" w:rsidRDefault="00C0556E">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FDMSchemeB</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FD96829"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27DD9D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2BCE5A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B5DC9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BDCE0FA"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13AFB947"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763A658" w14:textId="77777777" w:rsidR="009C06B6" w:rsidRDefault="00C0556E">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4F157BC"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9BF920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14:paraId="2550E783" w14:textId="77777777" w:rsidR="009C06B6" w:rsidRDefault="009C06B6">
                  <w:pPr>
                    <w:pStyle w:val="TAL"/>
                    <w:rPr>
                      <w:rFonts w:ascii="Calibri Light" w:hAnsi="Calibri Light" w:cs="Calibri Light"/>
                      <w:color w:val="FF0000"/>
                      <w:szCs w:val="18"/>
                    </w:rPr>
                  </w:pPr>
                </w:p>
              </w:tc>
            </w:tr>
            <w:tr w:rsidR="009C06B6" w14:paraId="7CF4DC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707054"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9200BC"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76330B4E"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F459577" w14:textId="77777777" w:rsidR="009C06B6" w:rsidRDefault="00C0556E">
                  <w:pPr>
                    <w:pStyle w:val="ListParagraph"/>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B83BFE2"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8653026"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14:paraId="04B6211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C0B027"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lastRenderedPageBreak/>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332B3B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7B2459E0" w14:textId="77777777"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proofErr w:type="spellStart"/>
                  <w:r>
                    <w:rPr>
                      <w:rFonts w:ascii="Calibri Light" w:eastAsia="SimSun" w:hAnsi="Calibri Light" w:cs="Calibri Light"/>
                      <w:color w:val="FF0000"/>
                      <w:szCs w:val="18"/>
                      <w:lang w:eastAsia="zh-CN"/>
                    </w:rPr>
                    <w:t>TDMSchemeA</w:t>
                  </w:r>
                  <w:proofErr w:type="spellEnd"/>
                  <w:r>
                    <w:rPr>
                      <w:rFonts w:ascii="Calibri Light" w:eastAsia="SimSun" w:hAnsi="Calibri Light" w:cs="Calibri Light"/>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3C98D8CB" w14:textId="77777777" w:rsidR="009C06B6" w:rsidRDefault="00C0556E">
                  <w:pPr>
                    <w:pStyle w:val="ListParagraph"/>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proofErr w:type="spellStart"/>
                  <w:r>
                    <w:rPr>
                      <w:rFonts w:ascii="Calibri Light" w:hAnsi="Calibri Light" w:cs="Calibri Light"/>
                      <w:color w:val="FF0000"/>
                      <w:sz w:val="18"/>
                      <w:szCs w:val="18"/>
                    </w:rPr>
                    <w:t>TDMSchemeA</w:t>
                  </w:r>
                  <w:proofErr w:type="spellEnd"/>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EC1A54F" w14:textId="77777777"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5EF9F10" w14:textId="77777777"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A1F9DE8" w14:textId="77777777" w:rsidR="009C06B6" w:rsidRDefault="009C06B6">
            <w:pPr>
              <w:spacing w:beforeLines="50" w:before="120"/>
              <w:jc w:val="left"/>
              <w:rPr>
                <w:rFonts w:ascii="Calibri" w:hAnsi="Calibri" w:cs="Calibri"/>
                <w:color w:val="000000"/>
              </w:rPr>
            </w:pPr>
          </w:p>
        </w:tc>
      </w:tr>
      <w:tr w:rsidR="009C06B6" w14:paraId="712000FE" w14:textId="77777777">
        <w:tc>
          <w:tcPr>
            <w:tcW w:w="1818" w:type="dxa"/>
            <w:tcBorders>
              <w:top w:val="single" w:sz="4" w:space="0" w:color="auto"/>
              <w:left w:val="single" w:sz="4" w:space="0" w:color="auto"/>
              <w:bottom w:val="single" w:sz="4" w:space="0" w:color="auto"/>
              <w:right w:val="single" w:sz="4" w:space="0" w:color="auto"/>
            </w:tcBorders>
          </w:tcPr>
          <w:p w14:paraId="4CC05D13" w14:textId="77777777" w:rsidR="009C06B6" w:rsidRDefault="00C0556E">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BF8A0E" w14:textId="77777777" w:rsidR="009C06B6" w:rsidRDefault="009C06B6">
            <w:pPr>
              <w:spacing w:beforeLines="50" w:before="120"/>
              <w:jc w:val="left"/>
              <w:rPr>
                <w:rFonts w:ascii="Calibri" w:hAnsi="Calibri" w:cs="Calibri"/>
                <w:color w:val="000000"/>
              </w:rPr>
            </w:pPr>
          </w:p>
        </w:tc>
      </w:tr>
      <w:tr w:rsidR="009C06B6" w14:paraId="7A184DD9" w14:textId="77777777">
        <w:tc>
          <w:tcPr>
            <w:tcW w:w="1818" w:type="dxa"/>
            <w:tcBorders>
              <w:top w:val="single" w:sz="4" w:space="0" w:color="auto"/>
              <w:left w:val="single" w:sz="4" w:space="0" w:color="auto"/>
              <w:bottom w:val="single" w:sz="4" w:space="0" w:color="auto"/>
              <w:right w:val="single" w:sz="4" w:space="0" w:color="auto"/>
            </w:tcBorders>
          </w:tcPr>
          <w:p w14:paraId="73D2FC2B" w14:textId="77777777"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20ED0B" w14:textId="77777777"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 xml:space="preserve">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w:t>
            </w:r>
            <w:proofErr w:type="gramStart"/>
            <w:r>
              <w:rPr>
                <w:rFonts w:eastAsia="Batang"/>
                <w:sz w:val="22"/>
                <w:szCs w:val="22"/>
                <w:lang w:eastAsia="ko-KR"/>
              </w:rPr>
              <w:t>in order to</w:t>
            </w:r>
            <w:proofErr w:type="gramEnd"/>
            <w:r>
              <w:rPr>
                <w:rFonts w:eastAsia="Batang"/>
                <w:sz w:val="22"/>
                <w:szCs w:val="22"/>
                <w:lang w:eastAsia="ko-KR"/>
              </w:rPr>
              <w:t xml:space="preserve"> reduce the overhead of UE capability signaling, it is preferable to add corresponding feature groups depending on codebook types (not depending on SCS values).</w:t>
            </w:r>
          </w:p>
          <w:p w14:paraId="0A32765F" w14:textId="77777777" w:rsidR="009C06B6" w:rsidRDefault="009C06B6">
            <w:pPr>
              <w:spacing w:before="120"/>
              <w:ind w:firstLineChars="100" w:firstLine="220"/>
              <w:rPr>
                <w:rFonts w:eastAsia="Batang"/>
                <w:sz w:val="22"/>
                <w:szCs w:val="22"/>
                <w:lang w:eastAsia="ko-KR"/>
              </w:rPr>
            </w:pPr>
          </w:p>
          <w:p w14:paraId="4CF3D6E8" w14:textId="77777777" w:rsidR="009C06B6" w:rsidRDefault="00C0556E">
            <w:pPr>
              <w:spacing w:before="120"/>
              <w:ind w:firstLineChars="100" w:firstLine="216"/>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9C06B6" w14:paraId="24F1BBC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885392"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AD5AB" w14:textId="77777777" w:rsidR="009C06B6" w:rsidRDefault="00C0556E">
                  <w:pPr>
                    <w:keepNext/>
                    <w:keepLines/>
                    <w:spacing w:line="259" w:lineRule="auto"/>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3BB7E"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C975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75BF2"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F1D3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51B48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88E0C"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E0966"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B59E2"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34118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21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B834F"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93DBA"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9C06B6" w14:paraId="53A591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8BC6A8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066BC"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207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44B05"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ED07D" w14:textId="77777777"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124CE"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D9AB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490C8"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314A1" w14:textId="77777777"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B6BBD"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80DFE4"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A0A71"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F5803" w14:textId="77777777"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B01F17" w14:textId="77777777"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11C97EF6" w14:textId="77777777" w:rsidR="009C06B6" w:rsidRDefault="009C06B6">
            <w:pPr>
              <w:spacing w:beforeLines="50" w:before="120"/>
              <w:jc w:val="left"/>
              <w:rPr>
                <w:rFonts w:ascii="Calibri" w:hAnsi="Calibri" w:cs="Calibri"/>
                <w:color w:val="000000"/>
              </w:rPr>
            </w:pPr>
          </w:p>
        </w:tc>
      </w:tr>
    </w:tbl>
    <w:p w14:paraId="116F7DAA" w14:textId="77777777" w:rsidR="009C06B6" w:rsidRDefault="009C06B6">
      <w:pPr>
        <w:pStyle w:val="maintext"/>
        <w:ind w:firstLineChars="90" w:firstLine="180"/>
        <w:rPr>
          <w:rFonts w:ascii="Calibri" w:hAnsi="Calibri" w:cs="Arial"/>
        </w:rPr>
      </w:pPr>
    </w:p>
    <w:p w14:paraId="7D3491BC" w14:textId="77777777" w:rsidR="009C06B6" w:rsidRDefault="009C06B6">
      <w:pPr>
        <w:pStyle w:val="maintext"/>
        <w:ind w:firstLineChars="90" w:firstLine="180"/>
        <w:rPr>
          <w:rFonts w:ascii="Calibri" w:hAnsi="Calibri" w:cs="Arial"/>
        </w:rPr>
      </w:pPr>
    </w:p>
    <w:p w14:paraId="64C7D53A" w14:textId="77777777" w:rsidR="009C06B6" w:rsidRDefault="00C0556E">
      <w:pPr>
        <w:pStyle w:val="Heading1"/>
        <w:numPr>
          <w:ilvl w:val="0"/>
          <w:numId w:val="10"/>
        </w:numPr>
        <w:jc w:val="both"/>
        <w:rPr>
          <w:color w:val="000000"/>
        </w:rPr>
      </w:pPr>
      <w:r>
        <w:rPr>
          <w:color w:val="000000"/>
        </w:rPr>
        <w:t>Discussion/Approval Items during RAN1 #108-e — First Checkpoint</w:t>
      </w:r>
    </w:p>
    <w:p w14:paraId="614BFCB1" w14:textId="77777777" w:rsidR="009C06B6" w:rsidRDefault="00C0556E">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#108-e in this agenda item, the following topics were identified by the moderator for discussion/approval during RAN1 #108-e.</w:t>
      </w:r>
    </w:p>
    <w:p w14:paraId="3B29FE59" w14:textId="77777777" w:rsidR="009C06B6" w:rsidRDefault="009C06B6">
      <w:pPr>
        <w:pStyle w:val="maintext"/>
        <w:ind w:firstLineChars="90" w:firstLine="180"/>
        <w:rPr>
          <w:rFonts w:ascii="Calibri" w:eastAsia="SimSun" w:hAnsi="Calibri" w:cs="Calibri"/>
          <w:lang w:eastAsia="zh-CN"/>
        </w:rPr>
      </w:pPr>
    </w:p>
    <w:p w14:paraId="550F7353" w14:textId="77777777" w:rsidR="009C06B6" w:rsidRDefault="00C0556E">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C80C92" w14:textId="77777777" w:rsidR="009C06B6" w:rsidRDefault="009C06B6">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A1F849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97199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BD02C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758C7F1" w14:textId="77777777">
        <w:tc>
          <w:tcPr>
            <w:tcW w:w="1818" w:type="dxa"/>
            <w:tcBorders>
              <w:top w:val="single" w:sz="4" w:space="0" w:color="auto"/>
              <w:left w:val="single" w:sz="4" w:space="0" w:color="auto"/>
              <w:bottom w:val="single" w:sz="4" w:space="0" w:color="auto"/>
              <w:right w:val="single" w:sz="4" w:space="0" w:color="auto"/>
            </w:tcBorders>
          </w:tcPr>
          <w:p w14:paraId="362EBD4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A20CCAC" w14:textId="77777777" w:rsidR="009C06B6" w:rsidRDefault="009C06B6">
            <w:pPr>
              <w:jc w:val="left"/>
              <w:rPr>
                <w:rFonts w:eastAsia="SimSun"/>
              </w:rPr>
            </w:pPr>
          </w:p>
        </w:tc>
      </w:tr>
    </w:tbl>
    <w:p w14:paraId="43FB19C7" w14:textId="77777777" w:rsidR="009C06B6" w:rsidRDefault="009C06B6">
      <w:pPr>
        <w:pStyle w:val="maintext"/>
        <w:ind w:firstLineChars="90" w:firstLine="180"/>
        <w:rPr>
          <w:rFonts w:ascii="Calibri" w:eastAsia="SimSun" w:hAnsi="Calibri" w:cs="Calibri"/>
          <w:lang w:eastAsia="zh-CN"/>
        </w:rPr>
      </w:pPr>
    </w:p>
    <w:p w14:paraId="1318CE19" w14:textId="77777777" w:rsidR="009C06B6" w:rsidRDefault="00C0556E">
      <w:pPr>
        <w:pStyle w:val="Heading1"/>
        <w:numPr>
          <w:ilvl w:val="1"/>
          <w:numId w:val="10"/>
        </w:numPr>
        <w:jc w:val="both"/>
        <w:rPr>
          <w:color w:val="000000"/>
        </w:rPr>
      </w:pPr>
      <w:r>
        <w:rPr>
          <w:color w:val="000000"/>
        </w:rPr>
        <w:t>Issue 1: FG 24-1</w:t>
      </w:r>
    </w:p>
    <w:p w14:paraId="39A750A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2CDD9A7"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2F0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14:paraId="0E23C4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30344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D2A35D6" w14:textId="77777777">
        <w:tc>
          <w:tcPr>
            <w:tcW w:w="1818" w:type="dxa"/>
            <w:tcBorders>
              <w:top w:val="single" w:sz="4" w:space="0" w:color="auto"/>
              <w:left w:val="single" w:sz="4" w:space="0" w:color="auto"/>
              <w:bottom w:val="single" w:sz="4" w:space="0" w:color="auto"/>
              <w:right w:val="single" w:sz="4" w:space="0" w:color="auto"/>
            </w:tcBorders>
          </w:tcPr>
          <w:p w14:paraId="41D95F4A"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B295EE4" w14:textId="77777777" w:rsidR="009C06B6" w:rsidRDefault="009C06B6">
            <w:pPr>
              <w:jc w:val="left"/>
              <w:rPr>
                <w:rFonts w:eastAsia="SimSun"/>
              </w:rPr>
            </w:pPr>
          </w:p>
        </w:tc>
      </w:tr>
    </w:tbl>
    <w:p w14:paraId="27600086" w14:textId="77777777" w:rsidR="009C06B6" w:rsidRDefault="009C06B6">
      <w:pPr>
        <w:pStyle w:val="maintext"/>
        <w:ind w:firstLineChars="90" w:firstLine="180"/>
        <w:rPr>
          <w:rFonts w:ascii="Calibri" w:hAnsi="Calibri" w:cs="Arial"/>
          <w:color w:val="000000"/>
        </w:rPr>
      </w:pPr>
    </w:p>
    <w:p w14:paraId="2900EDD9" w14:textId="77777777" w:rsidR="009C06B6" w:rsidRDefault="00C0556E">
      <w:pPr>
        <w:pStyle w:val="Heading1"/>
        <w:numPr>
          <w:ilvl w:val="1"/>
          <w:numId w:val="10"/>
        </w:numPr>
        <w:jc w:val="both"/>
        <w:rPr>
          <w:color w:val="000000"/>
        </w:rPr>
      </w:pPr>
      <w:r>
        <w:rPr>
          <w:color w:val="000000"/>
        </w:rPr>
        <w:t>Issue 2: FG 24-1a</w:t>
      </w:r>
    </w:p>
    <w:p w14:paraId="23B15727"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5694B4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A3017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79FA6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86F9F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CD9E9E4" w14:textId="77777777">
        <w:tc>
          <w:tcPr>
            <w:tcW w:w="1818" w:type="dxa"/>
            <w:tcBorders>
              <w:top w:val="single" w:sz="4" w:space="0" w:color="auto"/>
              <w:left w:val="single" w:sz="4" w:space="0" w:color="auto"/>
              <w:bottom w:val="single" w:sz="4" w:space="0" w:color="auto"/>
              <w:right w:val="single" w:sz="4" w:space="0" w:color="auto"/>
            </w:tcBorders>
          </w:tcPr>
          <w:p w14:paraId="0214A1D9"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91B501" w14:textId="77777777" w:rsidR="009C06B6" w:rsidRDefault="009C06B6">
            <w:pPr>
              <w:jc w:val="left"/>
              <w:rPr>
                <w:rFonts w:eastAsia="SimSun"/>
              </w:rPr>
            </w:pPr>
          </w:p>
        </w:tc>
      </w:tr>
    </w:tbl>
    <w:p w14:paraId="3EEEAA6B" w14:textId="77777777" w:rsidR="009C06B6" w:rsidRDefault="009C06B6">
      <w:pPr>
        <w:pStyle w:val="maintext"/>
        <w:ind w:firstLineChars="90" w:firstLine="180"/>
        <w:rPr>
          <w:rFonts w:ascii="Calibri" w:hAnsi="Calibri" w:cs="Arial"/>
          <w:color w:val="000000"/>
        </w:rPr>
      </w:pPr>
    </w:p>
    <w:p w14:paraId="650C957F" w14:textId="77777777" w:rsidR="009C06B6" w:rsidRDefault="00C0556E">
      <w:pPr>
        <w:pStyle w:val="Heading1"/>
        <w:numPr>
          <w:ilvl w:val="1"/>
          <w:numId w:val="10"/>
        </w:numPr>
        <w:jc w:val="both"/>
        <w:rPr>
          <w:color w:val="000000"/>
        </w:rPr>
      </w:pPr>
      <w:r>
        <w:rPr>
          <w:color w:val="000000"/>
        </w:rPr>
        <w:t>Issue 3: FG 24-1b</w:t>
      </w:r>
    </w:p>
    <w:p w14:paraId="2ED0260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5045F9" w14:textId="77777777" w:rsidR="009C06B6" w:rsidRDefault="009C06B6">
      <w:pPr>
        <w:pStyle w:val="maintext"/>
        <w:ind w:firstLineChars="90" w:firstLine="180"/>
        <w:rPr>
          <w:rFonts w:ascii="Calibri" w:hAnsi="Calibri" w:cs="Arial"/>
        </w:rPr>
      </w:pPr>
    </w:p>
    <w:p w14:paraId="5C9909FE" w14:textId="77777777" w:rsidR="009C06B6" w:rsidRDefault="00C0556E">
      <w:pPr>
        <w:pStyle w:val="maintext"/>
        <w:ind w:firstLineChars="90" w:firstLine="180"/>
        <w:rPr>
          <w:rFonts w:ascii="Calibri" w:hAnsi="Calibri" w:cs="Arial"/>
          <w:color w:val="000000"/>
        </w:rPr>
      </w:pPr>
      <w:r>
        <w:rPr>
          <w:rFonts w:ascii="Calibri" w:hAnsi="Calibri" w:cs="Arial"/>
          <w:b/>
        </w:rPr>
        <w:lastRenderedPageBreak/>
        <w:t>Proposal: Adopt the following changes highlighted in chromatic fonts, while keeping the yellow highlighting, if any, as shown</w:t>
      </w:r>
    </w:p>
    <w:p w14:paraId="7621396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9C06B6" w14:paraId="75204027" w14:textId="77777777">
        <w:tc>
          <w:tcPr>
            <w:tcW w:w="0" w:type="auto"/>
            <w:shd w:val="clear" w:color="auto" w:fill="auto"/>
          </w:tcPr>
          <w:p w14:paraId="73A322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546F171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14:paraId="44D677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120 kHz in FR2-2</w:t>
            </w:r>
          </w:p>
        </w:tc>
        <w:tc>
          <w:tcPr>
            <w:tcW w:w="0" w:type="auto"/>
            <w:shd w:val="clear" w:color="auto" w:fill="auto"/>
          </w:tcPr>
          <w:p w14:paraId="72A793D3" w14:textId="77777777"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1DEFD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02B4428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586934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718647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D310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14:paraId="051DC4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21038F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366DE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8709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B47E65" w14:textId="77777777" w:rsidR="009C06B6" w:rsidRDefault="00C0556E">
            <w:pPr>
              <w:pStyle w:val="TAL"/>
              <w:rPr>
                <w:rFonts w:cs="Arial"/>
                <w:strike/>
                <w:color w:val="FF0000"/>
                <w:szCs w:val="18"/>
              </w:rPr>
            </w:pPr>
            <w:r>
              <w:rPr>
                <w:rFonts w:cs="Arial"/>
                <w:strike/>
                <w:color w:val="FF0000"/>
                <w:szCs w:val="18"/>
              </w:rPr>
              <w:t>[A UE that supports FG 24-2 must indicate this FG is supported]</w:t>
            </w:r>
          </w:p>
          <w:p w14:paraId="60618FE1" w14:textId="77777777" w:rsidR="009C06B6" w:rsidRDefault="009C06B6">
            <w:pPr>
              <w:pStyle w:val="TAL"/>
              <w:rPr>
                <w:rFonts w:cs="Arial"/>
                <w:color w:val="000000"/>
                <w:szCs w:val="18"/>
              </w:rPr>
            </w:pPr>
          </w:p>
          <w:p w14:paraId="19D9848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14:paraId="48BD1391" w14:textId="77777777" w:rsidR="009C06B6" w:rsidRDefault="00C0556E">
            <w:pPr>
              <w:pStyle w:val="TAL"/>
              <w:rPr>
                <w:rFonts w:cs="Arial"/>
                <w:color w:val="000000"/>
                <w:szCs w:val="18"/>
              </w:rPr>
            </w:pPr>
            <w:r>
              <w:rPr>
                <w:rFonts w:cs="Arial"/>
                <w:color w:val="000000"/>
                <w:szCs w:val="18"/>
              </w:rPr>
              <w:t xml:space="preserve">Optional </w:t>
            </w:r>
            <w:proofErr w:type="spellStart"/>
            <w:r>
              <w:rPr>
                <w:rFonts w:cs="Arial"/>
                <w:color w:val="000000"/>
                <w:szCs w:val="18"/>
              </w:rPr>
              <w:t>withcapability</w:t>
            </w:r>
            <w:proofErr w:type="spellEnd"/>
            <w:r>
              <w:rPr>
                <w:rFonts w:cs="Arial"/>
                <w:color w:val="000000"/>
                <w:szCs w:val="18"/>
              </w:rPr>
              <w:t xml:space="preserve"> signalling</w:t>
            </w:r>
          </w:p>
          <w:p w14:paraId="18A47F30" w14:textId="77777777" w:rsidR="009C06B6" w:rsidRDefault="009C06B6">
            <w:pPr>
              <w:pStyle w:val="TAL"/>
              <w:rPr>
                <w:rFonts w:cs="Arial"/>
                <w:color w:val="000000"/>
                <w:szCs w:val="18"/>
              </w:rPr>
            </w:pPr>
          </w:p>
          <w:p w14:paraId="79B02249" w14:textId="77777777" w:rsidR="009C06B6" w:rsidRDefault="009C06B6">
            <w:pPr>
              <w:pStyle w:val="maintext"/>
              <w:ind w:firstLineChars="0" w:firstLine="0"/>
              <w:jc w:val="left"/>
              <w:rPr>
                <w:rFonts w:ascii="Arial" w:hAnsi="Arial" w:cs="Arial"/>
                <w:sz w:val="18"/>
                <w:szCs w:val="18"/>
              </w:rPr>
            </w:pPr>
          </w:p>
        </w:tc>
      </w:tr>
    </w:tbl>
    <w:p w14:paraId="714A1F4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7AD09E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9E3A5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831C0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26A630" w14:textId="77777777">
        <w:tc>
          <w:tcPr>
            <w:tcW w:w="1818" w:type="dxa"/>
            <w:tcBorders>
              <w:top w:val="single" w:sz="4" w:space="0" w:color="auto"/>
              <w:left w:val="single" w:sz="4" w:space="0" w:color="auto"/>
              <w:bottom w:val="single" w:sz="4" w:space="0" w:color="auto"/>
              <w:right w:val="single" w:sz="4" w:space="0" w:color="auto"/>
            </w:tcBorders>
          </w:tcPr>
          <w:p w14:paraId="64608D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7197BEB" w14:textId="77777777" w:rsidR="009C06B6" w:rsidRDefault="00C0556E">
            <w:pPr>
              <w:jc w:val="left"/>
              <w:rPr>
                <w:rFonts w:eastAsia="SimSun"/>
              </w:rPr>
            </w:pPr>
            <w:r>
              <w:rPr>
                <w:rFonts w:eastAsia="SimSun"/>
              </w:rPr>
              <w:t>We support at least the first change.</w:t>
            </w:r>
          </w:p>
          <w:p w14:paraId="57B3C202" w14:textId="77777777" w:rsidR="009C06B6" w:rsidRDefault="00C0556E">
            <w:pPr>
              <w:jc w:val="left"/>
              <w:rPr>
                <w:rFonts w:eastAsia="SimSun"/>
              </w:rPr>
            </w:pPr>
            <w:r>
              <w:rPr>
                <w:rFonts w:eastAsia="SimSun"/>
              </w:rPr>
              <w:t>On the 2</w:t>
            </w:r>
            <w:r>
              <w:rPr>
                <w:rFonts w:eastAsia="SimSun"/>
                <w:vertAlign w:val="superscript"/>
              </w:rPr>
              <w:t>nd</w:t>
            </w:r>
            <w:r>
              <w:rPr>
                <w:rFonts w:eastAsia="SimSun"/>
              </w:rPr>
              <w:t xml:space="preserve"> change, our first preference is to avoid artificially restricting FG 24-1b and 1c to shared spectrum only, since we think that there could very well be PSD limitations for an overlapping licensed band as well (66 – 71 GHz). We can be flexible depending on the majority view.</w:t>
            </w:r>
          </w:p>
        </w:tc>
      </w:tr>
      <w:tr w:rsidR="009C06B6" w14:paraId="4E77D1FD" w14:textId="77777777">
        <w:tc>
          <w:tcPr>
            <w:tcW w:w="1818" w:type="dxa"/>
            <w:tcBorders>
              <w:top w:val="single" w:sz="4" w:space="0" w:color="auto"/>
              <w:left w:val="single" w:sz="4" w:space="0" w:color="auto"/>
              <w:bottom w:val="single" w:sz="4" w:space="0" w:color="auto"/>
              <w:right w:val="single" w:sz="4" w:space="0" w:color="auto"/>
            </w:tcBorders>
          </w:tcPr>
          <w:p w14:paraId="33C242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E83B186" w14:textId="77777777" w:rsidR="009C06B6" w:rsidRDefault="00C0556E">
            <w:pPr>
              <w:jc w:val="left"/>
              <w:rPr>
                <w:rFonts w:eastAsia="SimSun"/>
              </w:rPr>
            </w:pPr>
            <w:r>
              <w:rPr>
                <w:rFonts w:eastAsia="SimSun"/>
              </w:rPr>
              <w:t>We suggest adding note:</w:t>
            </w:r>
          </w:p>
          <w:p w14:paraId="5D3E25A3"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3436D4C1" w14:textId="77777777" w:rsidR="009C06B6" w:rsidRDefault="00C0556E">
            <w:pPr>
              <w:rPr>
                <w:rFonts w:eastAsia="SimSun"/>
              </w:rPr>
            </w:pPr>
            <w:r>
              <w:rPr>
                <w:rFonts w:eastAsia="SimSun"/>
              </w:rPr>
              <w:t>Alternatively, we would be also ok with</w:t>
            </w:r>
          </w:p>
          <w:p w14:paraId="368CB13A"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5BB0BB22" w14:textId="77777777">
        <w:tc>
          <w:tcPr>
            <w:tcW w:w="1818" w:type="dxa"/>
            <w:tcBorders>
              <w:top w:val="single" w:sz="4" w:space="0" w:color="auto"/>
              <w:left w:val="single" w:sz="4" w:space="0" w:color="auto"/>
              <w:bottom w:val="single" w:sz="4" w:space="0" w:color="auto"/>
              <w:right w:val="single" w:sz="4" w:space="0" w:color="auto"/>
            </w:tcBorders>
          </w:tcPr>
          <w:p w14:paraId="65BFC18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8706A75" w14:textId="77777777" w:rsidR="009C06B6" w:rsidRDefault="00C0556E">
            <w:pPr>
              <w:jc w:val="left"/>
              <w:rPr>
                <w:rFonts w:eastAsia="SimSun"/>
              </w:rPr>
            </w:pPr>
            <w:r>
              <w:rPr>
                <w:rFonts w:eastAsia="SimSun"/>
              </w:rPr>
              <w:t xml:space="preserve">We support the proposal. </w:t>
            </w:r>
          </w:p>
        </w:tc>
      </w:tr>
      <w:tr w:rsidR="009C06B6" w14:paraId="119A21CD" w14:textId="77777777">
        <w:tc>
          <w:tcPr>
            <w:tcW w:w="1818" w:type="dxa"/>
            <w:tcBorders>
              <w:top w:val="single" w:sz="4" w:space="0" w:color="auto"/>
              <w:left w:val="single" w:sz="4" w:space="0" w:color="auto"/>
              <w:bottom w:val="single" w:sz="4" w:space="0" w:color="auto"/>
              <w:right w:val="single" w:sz="4" w:space="0" w:color="auto"/>
            </w:tcBorders>
          </w:tcPr>
          <w:p w14:paraId="2607DC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6AD4E1B" w14:textId="77777777" w:rsidR="009C06B6" w:rsidRDefault="00C0556E">
            <w:pPr>
              <w:jc w:val="left"/>
              <w:rPr>
                <w:rFonts w:eastAsiaTheme="minorEastAsia"/>
                <w:lang w:eastAsia="ko-KR"/>
              </w:rPr>
            </w:pPr>
            <w:r>
              <w:rPr>
                <w:rFonts w:eastAsiaTheme="minorEastAsia"/>
                <w:lang w:eastAsia="ko-KR"/>
              </w:rPr>
              <w:t>We can accept this proposal.</w:t>
            </w:r>
          </w:p>
        </w:tc>
      </w:tr>
      <w:tr w:rsidR="009C06B6" w14:paraId="2CC3FFE4" w14:textId="77777777">
        <w:tc>
          <w:tcPr>
            <w:tcW w:w="1818" w:type="dxa"/>
            <w:tcBorders>
              <w:top w:val="single" w:sz="4" w:space="0" w:color="auto"/>
              <w:left w:val="single" w:sz="4" w:space="0" w:color="auto"/>
              <w:bottom w:val="single" w:sz="4" w:space="0" w:color="auto"/>
              <w:right w:val="single" w:sz="4" w:space="0" w:color="auto"/>
            </w:tcBorders>
          </w:tcPr>
          <w:p w14:paraId="610F6D9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7EC3BEF" w14:textId="77777777" w:rsidR="009C06B6" w:rsidRDefault="00C0556E">
            <w:pPr>
              <w:jc w:val="left"/>
              <w:rPr>
                <w:rFonts w:eastAsiaTheme="minorEastAsia"/>
                <w:lang w:eastAsia="ko-KR"/>
              </w:rPr>
            </w:pPr>
            <w:r>
              <w:rPr>
                <w:rFonts w:eastAsiaTheme="minorEastAsia"/>
                <w:lang w:eastAsia="ko-KR"/>
              </w:rPr>
              <w:t>We share the same view as Ericsson. There is no need to artificially limit the use case of the feature. There can be very likely PSD limitation even for licensed band in the frequency range.</w:t>
            </w:r>
          </w:p>
        </w:tc>
      </w:tr>
      <w:tr w:rsidR="009C06B6" w14:paraId="1AA0C63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8CE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BF6EAF7"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4C8FC4E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4E2216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291177"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and discuss whether it is mandatory under which deployment scenarios or operation spectrum.</w:t>
            </w:r>
          </w:p>
        </w:tc>
      </w:tr>
      <w:tr w:rsidR="009C06B6" w14:paraId="78A3C94B"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8238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8B1D0CB"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2601F6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E6E426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6F527BB"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Also ok with Intel’s suggestion. </w:t>
            </w:r>
          </w:p>
        </w:tc>
      </w:tr>
      <w:tr w:rsidR="009C06B6" w14:paraId="4441594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47E3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EC9C9F" w14:textId="77777777" w:rsidR="009C06B6" w:rsidRDefault="00C0556E">
            <w:pPr>
              <w:jc w:val="left"/>
              <w:rPr>
                <w:rFonts w:eastAsiaTheme="minorEastAsia"/>
                <w:lang w:eastAsia="ja-JP"/>
              </w:rPr>
            </w:pPr>
            <w:r>
              <w:rPr>
                <w:rFonts w:eastAsia="SimSun"/>
                <w:lang w:eastAsia="zh-CN"/>
              </w:rPr>
              <w:t xml:space="preserve">We are fine with the proposal based on the current WID. </w:t>
            </w:r>
          </w:p>
        </w:tc>
      </w:tr>
      <w:tr w:rsidR="009C06B6" w14:paraId="3E310AC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BBB23"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6F13A" w14:textId="77777777" w:rsidR="009C06B6" w:rsidRDefault="00C0556E">
            <w:pPr>
              <w:jc w:val="left"/>
              <w:rPr>
                <w:rFonts w:eastAsia="SimSun"/>
                <w:lang w:eastAsia="zh-CN"/>
              </w:rPr>
            </w:pPr>
            <w:r>
              <w:rPr>
                <w:rFonts w:eastAsia="SimSun"/>
                <w:lang w:eastAsia="zh-CN"/>
              </w:rPr>
              <w:t>We support the proposal.</w:t>
            </w:r>
          </w:p>
        </w:tc>
      </w:tr>
      <w:tr w:rsidR="009C06B6" w14:paraId="68BA19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780DF2"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F4F2" w14:textId="77777777" w:rsidR="009C06B6" w:rsidRDefault="00C0556E">
            <w:pPr>
              <w:jc w:val="left"/>
              <w:rPr>
                <w:rFonts w:eastAsia="SimSun"/>
              </w:rPr>
            </w:pPr>
            <w:r>
              <w:rPr>
                <w:rFonts w:eastAsia="SimSun"/>
              </w:rPr>
              <w:t xml:space="preserve">We support the first change. </w:t>
            </w:r>
          </w:p>
          <w:p w14:paraId="47B0E7D1" w14:textId="77777777" w:rsidR="009C06B6" w:rsidRDefault="00C0556E">
            <w:pPr>
              <w:jc w:val="left"/>
              <w:rPr>
                <w:rFonts w:eastAsia="SimSun"/>
                <w:lang w:eastAsia="zh-CN"/>
              </w:rPr>
            </w:pPr>
            <w:r>
              <w:rPr>
                <w:rFonts w:eastAsia="SimSun"/>
              </w:rPr>
              <w:t xml:space="preserve">For the second change, we are ok either way (keep or remove the note).  </w:t>
            </w:r>
          </w:p>
        </w:tc>
      </w:tr>
      <w:tr w:rsidR="009C06B6" w14:paraId="1D6283B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614AD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F361" w14:textId="77777777" w:rsidR="009C06B6" w:rsidRDefault="00C0556E">
            <w:pPr>
              <w:jc w:val="left"/>
              <w:rPr>
                <w:rFonts w:eastAsia="SimSun"/>
                <w:lang w:eastAsia="zh-CN"/>
              </w:rPr>
            </w:pPr>
            <w:r>
              <w:rPr>
                <w:rFonts w:eastAsia="SimSun"/>
              </w:rPr>
              <w:t xml:space="preserve">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3B20781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63D5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F5128E" w14:textId="77777777" w:rsidR="009C06B6" w:rsidRDefault="00C0556E">
            <w:pPr>
              <w:jc w:val="left"/>
              <w:rPr>
                <w:rFonts w:eastAsia="SimSun"/>
              </w:rPr>
            </w:pPr>
            <w:r>
              <w:rPr>
                <w:rFonts w:eastAsia="SimSun"/>
              </w:rPr>
              <w:t xml:space="preserve">We support the first change. </w:t>
            </w:r>
          </w:p>
          <w:p w14:paraId="03D5C62E" w14:textId="77777777" w:rsidR="009C06B6" w:rsidRDefault="00C0556E">
            <w:pPr>
              <w:jc w:val="left"/>
              <w:rPr>
                <w:rFonts w:eastAsia="SimSun"/>
              </w:rPr>
            </w:pPr>
            <w:r>
              <w:rPr>
                <w:rFonts w:eastAsia="SimSun"/>
              </w:rPr>
              <w:t xml:space="preserve">For the second one we have similar view as </w:t>
            </w:r>
            <w:proofErr w:type="spellStart"/>
            <w:r>
              <w:rPr>
                <w:rFonts w:eastAsia="SimSun"/>
              </w:rPr>
              <w:t>Ericssson</w:t>
            </w:r>
            <w:proofErr w:type="spellEnd"/>
          </w:p>
        </w:tc>
      </w:tr>
    </w:tbl>
    <w:p w14:paraId="67AC496C" w14:textId="77777777" w:rsidR="009C06B6" w:rsidRDefault="009C06B6">
      <w:pPr>
        <w:pStyle w:val="maintext"/>
        <w:ind w:firstLineChars="90" w:firstLine="180"/>
        <w:rPr>
          <w:rFonts w:ascii="Calibri" w:hAnsi="Calibri" w:cs="Arial"/>
          <w:color w:val="000000"/>
        </w:rPr>
      </w:pPr>
    </w:p>
    <w:p w14:paraId="5789951E" w14:textId="77777777" w:rsidR="009C06B6" w:rsidRDefault="00C0556E">
      <w:pPr>
        <w:pStyle w:val="Heading1"/>
        <w:numPr>
          <w:ilvl w:val="1"/>
          <w:numId w:val="10"/>
        </w:numPr>
        <w:jc w:val="both"/>
        <w:rPr>
          <w:color w:val="000000"/>
        </w:rPr>
      </w:pPr>
      <w:r>
        <w:rPr>
          <w:color w:val="000000"/>
        </w:rPr>
        <w:t>Issue 4: FG 24-1c</w:t>
      </w:r>
    </w:p>
    <w:p w14:paraId="542A746B"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BC10283" w14:textId="77777777" w:rsidR="009C06B6" w:rsidRDefault="009C06B6">
      <w:pPr>
        <w:pStyle w:val="maintext"/>
        <w:ind w:firstLineChars="90" w:firstLine="180"/>
        <w:rPr>
          <w:rFonts w:ascii="Calibri" w:hAnsi="Calibri" w:cs="Arial"/>
        </w:rPr>
      </w:pPr>
    </w:p>
    <w:p w14:paraId="368A4D0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2BA060B"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14:paraId="36478712" w14:textId="77777777">
        <w:tc>
          <w:tcPr>
            <w:tcW w:w="0" w:type="auto"/>
            <w:shd w:val="clear" w:color="auto" w:fill="auto"/>
          </w:tcPr>
          <w:p w14:paraId="6586C18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24. NR_ext_to_71GHz</w:t>
            </w:r>
          </w:p>
        </w:tc>
        <w:tc>
          <w:tcPr>
            <w:tcW w:w="0" w:type="auto"/>
            <w:shd w:val="clear" w:color="auto" w:fill="auto"/>
          </w:tcPr>
          <w:p w14:paraId="7DBBBA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14:paraId="25F090E3" w14:textId="77777777" w:rsidR="009C06B6" w:rsidRDefault="00C0556E">
            <w:pPr>
              <w:pStyle w:val="TAL"/>
              <w:rPr>
                <w:rFonts w:cs="Arial"/>
                <w:color w:val="000000"/>
                <w:szCs w:val="18"/>
                <w:lang w:eastAsia="zh-CN"/>
              </w:rPr>
            </w:pPr>
            <w:r>
              <w:rPr>
                <w:rFonts w:cs="Arial"/>
                <w:color w:val="000000"/>
                <w:szCs w:val="18"/>
                <w:lang w:eastAsia="zh-CN"/>
              </w:rPr>
              <w:t>Multi-RB support</w:t>
            </w:r>
          </w:p>
          <w:p w14:paraId="18F30A0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14:paraId="3ED4F69A" w14:textId="77777777"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B054B0A" w14:textId="77777777"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651C70FC"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F274FC9" w14:textId="77777777"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14:paraId="722C9C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14:paraId="347CA31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C8A1D19" w14:textId="77777777" w:rsidR="009C06B6" w:rsidRDefault="00C0556E">
            <w:pPr>
              <w:rPr>
                <w:rFonts w:cs="Arial"/>
                <w:color w:val="000000"/>
                <w:sz w:val="18"/>
                <w:szCs w:val="18"/>
                <w:lang w:eastAsia="zh-CN"/>
              </w:rPr>
            </w:pPr>
            <w:r>
              <w:rPr>
                <w:rFonts w:cs="Arial"/>
                <w:color w:val="000000"/>
                <w:sz w:val="18"/>
                <w:szCs w:val="18"/>
                <w:lang w:eastAsia="zh-CN"/>
              </w:rPr>
              <w:t>Multi-RB support</w:t>
            </w:r>
          </w:p>
          <w:p w14:paraId="498B1D33"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78EC148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14:paraId="13DD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E21889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5781B3D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14:paraId="25DE092B" w14:textId="77777777" w:rsidR="009C06B6" w:rsidRDefault="00C0556E">
            <w:pPr>
              <w:pStyle w:val="TAL"/>
              <w:rPr>
                <w:rFonts w:cs="Arial"/>
                <w:strike/>
                <w:color w:val="FF0000"/>
                <w:szCs w:val="18"/>
              </w:rPr>
            </w:pPr>
            <w:r>
              <w:rPr>
                <w:rFonts w:cs="Arial"/>
                <w:strike/>
                <w:color w:val="FF0000"/>
                <w:szCs w:val="18"/>
              </w:rPr>
              <w:t>[A UE that supports [24-1a/24-2/FR2-2] must indicate this FG is supported]</w:t>
            </w:r>
          </w:p>
          <w:p w14:paraId="52126EF7" w14:textId="77777777" w:rsidR="009C06B6" w:rsidRDefault="009C06B6">
            <w:pPr>
              <w:pStyle w:val="TAL"/>
              <w:rPr>
                <w:rFonts w:cs="Arial"/>
                <w:color w:val="000000"/>
                <w:szCs w:val="18"/>
              </w:rPr>
            </w:pPr>
          </w:p>
          <w:p w14:paraId="2837EA5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14:paraId="04263266" w14:textId="77777777" w:rsidR="009C06B6" w:rsidRDefault="00C0556E">
            <w:pPr>
              <w:pStyle w:val="TAL"/>
              <w:rPr>
                <w:rFonts w:cs="Arial"/>
                <w:color w:val="000000"/>
                <w:szCs w:val="18"/>
              </w:rPr>
            </w:pPr>
            <w:r>
              <w:rPr>
                <w:rFonts w:cs="Arial"/>
                <w:color w:val="000000"/>
                <w:szCs w:val="18"/>
              </w:rPr>
              <w:t>Optional with capability signalling</w:t>
            </w:r>
          </w:p>
          <w:p w14:paraId="48683345" w14:textId="77777777" w:rsidR="009C06B6" w:rsidRDefault="009C06B6">
            <w:pPr>
              <w:pStyle w:val="TAL"/>
              <w:rPr>
                <w:rFonts w:cs="Arial"/>
                <w:color w:val="000000"/>
                <w:szCs w:val="18"/>
              </w:rPr>
            </w:pPr>
          </w:p>
          <w:p w14:paraId="6083AB17" w14:textId="77777777" w:rsidR="009C06B6" w:rsidRDefault="009C06B6">
            <w:pPr>
              <w:pStyle w:val="maintext"/>
              <w:ind w:firstLineChars="0" w:firstLine="0"/>
              <w:jc w:val="left"/>
              <w:rPr>
                <w:rFonts w:ascii="Arial" w:hAnsi="Arial" w:cs="Arial"/>
                <w:sz w:val="18"/>
                <w:szCs w:val="18"/>
              </w:rPr>
            </w:pPr>
          </w:p>
        </w:tc>
      </w:tr>
    </w:tbl>
    <w:p w14:paraId="71157EB9"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FC5A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AB807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E6BEF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30F8D4D" w14:textId="77777777">
        <w:tc>
          <w:tcPr>
            <w:tcW w:w="1818" w:type="dxa"/>
            <w:tcBorders>
              <w:top w:val="single" w:sz="4" w:space="0" w:color="auto"/>
              <w:left w:val="single" w:sz="4" w:space="0" w:color="auto"/>
              <w:bottom w:val="single" w:sz="4" w:space="0" w:color="auto"/>
              <w:right w:val="single" w:sz="4" w:space="0" w:color="auto"/>
            </w:tcBorders>
          </w:tcPr>
          <w:p w14:paraId="410E8D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652A9DD" w14:textId="77777777" w:rsidR="009C06B6" w:rsidRDefault="00C0556E">
            <w:pPr>
              <w:jc w:val="left"/>
              <w:rPr>
                <w:rFonts w:eastAsia="SimSun"/>
              </w:rPr>
            </w:pPr>
            <w:r>
              <w:rPr>
                <w:rFonts w:eastAsia="SimSun"/>
              </w:rPr>
              <w:t>Support the proposal.</w:t>
            </w:r>
          </w:p>
          <w:p w14:paraId="0C4B6525" w14:textId="77777777" w:rsidR="009C06B6" w:rsidRDefault="009C06B6">
            <w:pPr>
              <w:jc w:val="left"/>
              <w:rPr>
                <w:rFonts w:eastAsia="SimSun"/>
              </w:rPr>
            </w:pPr>
          </w:p>
          <w:p w14:paraId="4373F876" w14:textId="77777777" w:rsidR="009C06B6" w:rsidRDefault="00C0556E">
            <w:pPr>
              <w:jc w:val="left"/>
              <w:rPr>
                <w:rFonts w:eastAsia="SimSun"/>
              </w:rPr>
            </w:pPr>
            <w:r>
              <w:rPr>
                <w:rFonts w:eastAsia="SimSun"/>
              </w:rPr>
              <w:t>Note: regarding the text "This FG is only supported in bands under PSD limitation in shared spectrum," while we understand that there was discussion on WID wording last meeting, but we still think that it would be wise not to make such a restriction since it may very well end up that there are PSD limitations for an overlapping licensed band (66 – 71 GHz) as we commented above in relation to FG 24-1c.</w:t>
            </w:r>
          </w:p>
        </w:tc>
      </w:tr>
      <w:tr w:rsidR="009C06B6" w14:paraId="1D3DCBCF" w14:textId="77777777">
        <w:tc>
          <w:tcPr>
            <w:tcW w:w="1818" w:type="dxa"/>
            <w:tcBorders>
              <w:top w:val="single" w:sz="4" w:space="0" w:color="auto"/>
              <w:left w:val="single" w:sz="4" w:space="0" w:color="auto"/>
              <w:bottom w:val="single" w:sz="4" w:space="0" w:color="auto"/>
              <w:right w:val="single" w:sz="4" w:space="0" w:color="auto"/>
            </w:tcBorders>
          </w:tcPr>
          <w:p w14:paraId="16AC92E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58D3A4D" w14:textId="77777777" w:rsidR="009C06B6" w:rsidRDefault="00C0556E">
            <w:pPr>
              <w:jc w:val="left"/>
              <w:rPr>
                <w:rFonts w:eastAsia="SimSun"/>
              </w:rPr>
            </w:pPr>
            <w:r>
              <w:rPr>
                <w:rFonts w:eastAsia="SimSun"/>
              </w:rPr>
              <w:t>We suggest adding note:</w:t>
            </w:r>
          </w:p>
          <w:p w14:paraId="4602A29E" w14:textId="77777777"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14:paraId="6E2570F8" w14:textId="77777777" w:rsidR="009C06B6" w:rsidRDefault="00C0556E">
            <w:pPr>
              <w:rPr>
                <w:rFonts w:eastAsia="SimSun"/>
              </w:rPr>
            </w:pPr>
            <w:r>
              <w:rPr>
                <w:rFonts w:eastAsia="SimSun"/>
              </w:rPr>
              <w:t>Alternatively, we would be also ok with</w:t>
            </w:r>
          </w:p>
          <w:p w14:paraId="2D6BD7AD" w14:textId="77777777"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14:paraId="41B8A8D4" w14:textId="77777777">
        <w:tc>
          <w:tcPr>
            <w:tcW w:w="1818" w:type="dxa"/>
            <w:tcBorders>
              <w:top w:val="single" w:sz="4" w:space="0" w:color="auto"/>
              <w:left w:val="single" w:sz="4" w:space="0" w:color="auto"/>
              <w:bottom w:val="single" w:sz="4" w:space="0" w:color="auto"/>
              <w:right w:val="single" w:sz="4" w:space="0" w:color="auto"/>
            </w:tcBorders>
          </w:tcPr>
          <w:p w14:paraId="66C0945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0508E7FE" w14:textId="77777777" w:rsidR="009C06B6" w:rsidRDefault="00C0556E">
            <w:pPr>
              <w:jc w:val="left"/>
              <w:rPr>
                <w:rFonts w:eastAsia="SimSun"/>
              </w:rPr>
            </w:pPr>
            <w:r>
              <w:rPr>
                <w:rFonts w:eastAsia="SimSun"/>
              </w:rPr>
              <w:t xml:space="preserve">We support the proposal. </w:t>
            </w:r>
          </w:p>
        </w:tc>
      </w:tr>
      <w:tr w:rsidR="009C06B6" w14:paraId="6B01E554" w14:textId="77777777">
        <w:tc>
          <w:tcPr>
            <w:tcW w:w="1818" w:type="dxa"/>
            <w:tcBorders>
              <w:top w:val="single" w:sz="4" w:space="0" w:color="auto"/>
              <w:left w:val="single" w:sz="4" w:space="0" w:color="auto"/>
              <w:bottom w:val="single" w:sz="4" w:space="0" w:color="auto"/>
              <w:right w:val="single" w:sz="4" w:space="0" w:color="auto"/>
            </w:tcBorders>
          </w:tcPr>
          <w:p w14:paraId="6431B7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14:paraId="625ED442" w14:textId="77777777" w:rsidR="009C06B6" w:rsidRDefault="00C0556E">
            <w:pPr>
              <w:jc w:val="left"/>
              <w:rPr>
                <w:rFonts w:eastAsiaTheme="minorEastAsia"/>
                <w:lang w:eastAsia="ko-KR"/>
              </w:rPr>
            </w:pPr>
            <w:r>
              <w:rPr>
                <w:rFonts w:eastAsiaTheme="minorEastAsia" w:hint="eastAsia"/>
                <w:lang w:eastAsia="ko-KR"/>
              </w:rPr>
              <w:t>We can accept this proposal.</w:t>
            </w:r>
          </w:p>
        </w:tc>
      </w:tr>
      <w:tr w:rsidR="009C06B6" w14:paraId="7330CCCA" w14:textId="77777777">
        <w:tc>
          <w:tcPr>
            <w:tcW w:w="1818" w:type="dxa"/>
            <w:tcBorders>
              <w:top w:val="single" w:sz="4" w:space="0" w:color="auto"/>
              <w:left w:val="single" w:sz="4" w:space="0" w:color="auto"/>
              <w:bottom w:val="single" w:sz="4" w:space="0" w:color="auto"/>
              <w:right w:val="single" w:sz="4" w:space="0" w:color="auto"/>
            </w:tcBorders>
          </w:tcPr>
          <w:p w14:paraId="42C7C34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49C1726" w14:textId="77777777" w:rsidR="009C06B6" w:rsidRDefault="00C0556E">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9C06B6" w14:paraId="2E7C6EB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2D663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7C139"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1E62809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B129F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Saenchips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5A4CD3E" w14:textId="77777777" w:rsidR="009C06B6" w:rsidRDefault="00C0556E">
            <w:pPr>
              <w:jc w:val="left"/>
              <w:rPr>
                <w:rFonts w:eastAsia="SimSun"/>
                <w:lang w:eastAsia="zh-CN"/>
              </w:rPr>
            </w:pPr>
            <w:r>
              <w:rPr>
                <w:rFonts w:eastAsia="SimSun" w:hint="eastAsia"/>
                <w:lang w:eastAsia="zh-CN"/>
              </w:rPr>
              <w:t>Support the proposal</w:t>
            </w:r>
          </w:p>
        </w:tc>
      </w:tr>
      <w:tr w:rsidR="009C06B6" w14:paraId="1639A88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EBFC1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F33EDE1" w14:textId="77777777"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14:paraId="0180BB0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424E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407" w14:textId="77777777"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w:t>
            </w:r>
            <w:proofErr w:type="gramStart"/>
            <w:r>
              <w:rPr>
                <w:rFonts w:eastAsiaTheme="minorEastAsia"/>
                <w:lang w:eastAsia="ja-JP"/>
              </w:rPr>
              <w:t>e.g.</w:t>
            </w:r>
            <w:proofErr w:type="gramEnd"/>
            <w:r>
              <w:rPr>
                <w:rFonts w:eastAsiaTheme="minorEastAsia"/>
                <w:lang w:eastAsia="ja-JP"/>
              </w:rPr>
              <w:t xml:space="preserve"> “in bands under PSD limitation in shared spectrum operation”. </w:t>
            </w:r>
          </w:p>
        </w:tc>
      </w:tr>
      <w:tr w:rsidR="009C06B6" w14:paraId="45C0B7F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3669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D2818D" w14:textId="77777777" w:rsidR="009C06B6" w:rsidRDefault="00C0556E">
            <w:pPr>
              <w:jc w:val="left"/>
              <w:rPr>
                <w:rFonts w:eastAsiaTheme="minorEastAsia"/>
                <w:lang w:eastAsia="ja-JP"/>
              </w:rPr>
            </w:pPr>
            <w:r>
              <w:rPr>
                <w:rFonts w:eastAsia="SimSun"/>
                <w:lang w:eastAsia="zh-CN"/>
              </w:rPr>
              <w:t>We are fine with the removal of the sentence in the square bracket.</w:t>
            </w:r>
          </w:p>
        </w:tc>
      </w:tr>
      <w:tr w:rsidR="009C06B6" w14:paraId="2D57DD2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F66D7"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8F83C" w14:textId="77777777" w:rsidR="009C06B6" w:rsidRDefault="00C0556E">
            <w:pPr>
              <w:jc w:val="left"/>
              <w:rPr>
                <w:rFonts w:eastAsia="SimSun"/>
                <w:lang w:eastAsia="zh-CN"/>
              </w:rPr>
            </w:pPr>
            <w:r>
              <w:rPr>
                <w:rFonts w:eastAsia="SimSun"/>
                <w:lang w:eastAsia="zh-CN"/>
              </w:rPr>
              <w:t>We support the proposal</w:t>
            </w:r>
          </w:p>
        </w:tc>
      </w:tr>
      <w:tr w:rsidR="009C06B6" w14:paraId="64D3DF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CB11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DFDC" w14:textId="77777777" w:rsidR="009C06B6" w:rsidRDefault="00C0556E">
            <w:pPr>
              <w:jc w:val="left"/>
              <w:rPr>
                <w:rFonts w:eastAsia="SimSun"/>
                <w:lang w:eastAsia="zh-CN"/>
              </w:rPr>
            </w:pPr>
            <w:r>
              <w:rPr>
                <w:rFonts w:eastAsia="SimSun"/>
              </w:rPr>
              <w:t xml:space="preserve">We support the proposal. </w:t>
            </w:r>
          </w:p>
        </w:tc>
      </w:tr>
      <w:tr w:rsidR="009C06B6" w14:paraId="1D0DE2E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39BBB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2D4E3" w14:textId="77777777" w:rsidR="009C06B6" w:rsidRDefault="00C0556E">
            <w:pPr>
              <w:jc w:val="left"/>
              <w:rPr>
                <w:rFonts w:eastAsia="SimSun"/>
                <w:lang w:eastAsia="zh-CN"/>
              </w:rPr>
            </w:pPr>
            <w:r>
              <w:rPr>
                <w:rFonts w:eastAsia="SimSun"/>
              </w:rPr>
              <w:t xml:space="preserve">Though not marked in chromatic font this time, 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08EC18C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C69AF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4213E" w14:textId="77777777" w:rsidR="009C06B6" w:rsidRDefault="00C0556E">
            <w:pPr>
              <w:jc w:val="left"/>
              <w:rPr>
                <w:rFonts w:eastAsia="SimSun"/>
              </w:rPr>
            </w:pPr>
            <w:r>
              <w:rPr>
                <w:rFonts w:eastAsia="SimSun"/>
              </w:rPr>
              <w:t>Similar comments as previous one.</w:t>
            </w:r>
          </w:p>
        </w:tc>
      </w:tr>
    </w:tbl>
    <w:p w14:paraId="647E2D54" w14:textId="77777777" w:rsidR="009C06B6" w:rsidRDefault="009C06B6">
      <w:pPr>
        <w:pStyle w:val="maintext"/>
        <w:ind w:firstLineChars="90" w:firstLine="180"/>
        <w:rPr>
          <w:rFonts w:ascii="Calibri" w:hAnsi="Calibri" w:cs="Arial"/>
          <w:color w:val="000000"/>
        </w:rPr>
      </w:pPr>
    </w:p>
    <w:p w14:paraId="579DD677" w14:textId="77777777" w:rsidR="009C06B6" w:rsidRDefault="00C0556E">
      <w:pPr>
        <w:pStyle w:val="Heading1"/>
        <w:numPr>
          <w:ilvl w:val="1"/>
          <w:numId w:val="10"/>
        </w:numPr>
        <w:jc w:val="both"/>
        <w:rPr>
          <w:color w:val="000000"/>
        </w:rPr>
      </w:pPr>
      <w:r>
        <w:rPr>
          <w:color w:val="000000"/>
        </w:rPr>
        <w:t>Issue 5: FG 24-1d</w:t>
      </w:r>
    </w:p>
    <w:p w14:paraId="5D398319"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2673731" w14:textId="77777777" w:rsidR="009C06B6" w:rsidRDefault="009C06B6">
      <w:pPr>
        <w:pStyle w:val="maintext"/>
        <w:ind w:firstLineChars="90" w:firstLine="180"/>
        <w:rPr>
          <w:rFonts w:ascii="Calibri" w:hAnsi="Calibri" w:cs="Arial"/>
        </w:rPr>
      </w:pPr>
    </w:p>
    <w:p w14:paraId="4CBD15D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FC889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9C06B6" w14:paraId="2DFCF59F" w14:textId="77777777">
        <w:tc>
          <w:tcPr>
            <w:tcW w:w="0" w:type="auto"/>
            <w:shd w:val="clear" w:color="auto" w:fill="auto"/>
          </w:tcPr>
          <w:p w14:paraId="4F1005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4BE757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14:paraId="09ACF8D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14:paraId="4BD373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proofErr w:type="gramStart"/>
            <w:r>
              <w:rPr>
                <w:rFonts w:cs="Arial"/>
                <w:color w:val="000000"/>
                <w:sz w:val="18"/>
                <w:szCs w:val="18"/>
              </w:rPr>
              <w:t>Multi-PDSCH</w:t>
            </w:r>
            <w:proofErr w:type="gramEnd"/>
            <w:r>
              <w:rPr>
                <w:rFonts w:cs="Arial"/>
                <w:color w:val="000000"/>
                <w:sz w:val="18"/>
                <w:szCs w:val="18"/>
              </w:rPr>
              <w:t xml:space="preserve"> scheduling by single DCI for the operation with 120 kHz SCS</w:t>
            </w:r>
          </w:p>
          <w:p w14:paraId="0A03BB9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14:paraId="4C40568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B43C47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51D40F9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6828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14:paraId="69D9D8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5559EB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0B7D31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729DAB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BB7A121"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3EAD26E3" w14:textId="77777777" w:rsidR="009C06B6" w:rsidRDefault="009C06B6">
            <w:pPr>
              <w:autoSpaceDE w:val="0"/>
              <w:autoSpaceDN w:val="0"/>
              <w:adjustRightInd w:val="0"/>
              <w:snapToGrid w:val="0"/>
              <w:contextualSpacing/>
              <w:rPr>
                <w:rFonts w:cs="Arial"/>
                <w:strike/>
                <w:color w:val="000000"/>
                <w:sz w:val="18"/>
                <w:szCs w:val="18"/>
              </w:rPr>
            </w:pPr>
          </w:p>
          <w:p w14:paraId="13B99946"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14:paraId="5239DEDB" w14:textId="77777777" w:rsidR="009C06B6" w:rsidRDefault="00C0556E">
            <w:pPr>
              <w:pStyle w:val="TAL"/>
              <w:rPr>
                <w:rFonts w:cs="Arial"/>
                <w:color w:val="000000"/>
                <w:szCs w:val="18"/>
              </w:rPr>
            </w:pPr>
            <w:r>
              <w:rPr>
                <w:rFonts w:cs="Arial"/>
                <w:color w:val="000000"/>
                <w:szCs w:val="18"/>
              </w:rPr>
              <w:t>Optional with capability signalling</w:t>
            </w:r>
          </w:p>
          <w:p w14:paraId="11275BE4" w14:textId="77777777" w:rsidR="009C06B6" w:rsidRDefault="009C06B6">
            <w:pPr>
              <w:pStyle w:val="maintext"/>
              <w:ind w:firstLineChars="0" w:firstLine="0"/>
              <w:jc w:val="left"/>
              <w:rPr>
                <w:rFonts w:ascii="Arial" w:hAnsi="Arial" w:cs="Arial"/>
                <w:sz w:val="18"/>
                <w:szCs w:val="18"/>
              </w:rPr>
            </w:pPr>
          </w:p>
        </w:tc>
      </w:tr>
    </w:tbl>
    <w:p w14:paraId="5C67ACA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C9CF5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575EFC"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E394A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5A45B93" w14:textId="77777777">
        <w:tc>
          <w:tcPr>
            <w:tcW w:w="1818" w:type="dxa"/>
            <w:tcBorders>
              <w:top w:val="single" w:sz="4" w:space="0" w:color="auto"/>
              <w:left w:val="single" w:sz="4" w:space="0" w:color="auto"/>
              <w:bottom w:val="single" w:sz="4" w:space="0" w:color="auto"/>
              <w:right w:val="single" w:sz="4" w:space="0" w:color="auto"/>
            </w:tcBorders>
          </w:tcPr>
          <w:p w14:paraId="2C23F0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9DAFD02" w14:textId="77777777" w:rsidR="009C06B6" w:rsidRDefault="00C0556E">
            <w:pPr>
              <w:jc w:val="left"/>
              <w:rPr>
                <w:rFonts w:eastAsia="SimSun"/>
              </w:rPr>
            </w:pPr>
            <w:r>
              <w:rPr>
                <w:rFonts w:eastAsia="SimSun"/>
              </w:rPr>
              <w:t>Support the proposal</w:t>
            </w:r>
          </w:p>
          <w:p w14:paraId="61292990" w14:textId="77777777" w:rsidR="009C06B6" w:rsidRDefault="009C06B6">
            <w:pPr>
              <w:jc w:val="left"/>
              <w:rPr>
                <w:rFonts w:eastAsia="SimSun"/>
              </w:rPr>
            </w:pPr>
          </w:p>
          <w:p w14:paraId="032C72A0" w14:textId="77777777" w:rsidR="009C06B6" w:rsidRDefault="00C0556E">
            <w:pPr>
              <w:jc w:val="left"/>
              <w:rPr>
                <w:rFonts w:eastAsia="SimSun"/>
              </w:rPr>
            </w:pPr>
            <w:r>
              <w:rPr>
                <w:rFonts w:eastAsia="SimSun"/>
              </w:rPr>
              <w:t>Additionally, we have an editorial suggestion for Component 2 to clarify that the HARQ enhancements are those required to enable multi-PDSCH scheduling:</w:t>
            </w:r>
          </w:p>
          <w:p w14:paraId="5B361A86" w14:textId="77777777" w:rsidR="009C06B6" w:rsidRDefault="00C0556E">
            <w:pPr>
              <w:numPr>
                <w:ilvl w:val="0"/>
                <w:numId w:val="73"/>
              </w:numPr>
              <w:jc w:val="left"/>
              <w:rPr>
                <w:rFonts w:eastAsia="SimSun"/>
              </w:rPr>
            </w:pPr>
            <w:r>
              <w:rPr>
                <w:rFonts w:eastAsia="SimSun"/>
              </w:rPr>
              <w:t xml:space="preserve">HARQ enhancements </w:t>
            </w:r>
            <w:r>
              <w:rPr>
                <w:rFonts w:eastAsia="SimSun"/>
                <w:color w:val="FF0000"/>
              </w:rPr>
              <w:t>for supporting multi-PDSCH scheduling with singe DCI</w:t>
            </w:r>
            <w:r>
              <w:rPr>
                <w:rFonts w:eastAsia="SimSun"/>
              </w:rPr>
              <w:t xml:space="preserve"> </w:t>
            </w:r>
          </w:p>
        </w:tc>
      </w:tr>
      <w:tr w:rsidR="009C06B6" w14:paraId="7104AA3A" w14:textId="77777777">
        <w:tc>
          <w:tcPr>
            <w:tcW w:w="1818" w:type="dxa"/>
            <w:tcBorders>
              <w:top w:val="single" w:sz="4" w:space="0" w:color="auto"/>
              <w:left w:val="single" w:sz="4" w:space="0" w:color="auto"/>
              <w:bottom w:val="single" w:sz="4" w:space="0" w:color="auto"/>
              <w:right w:val="single" w:sz="4" w:space="0" w:color="auto"/>
            </w:tcBorders>
          </w:tcPr>
          <w:p w14:paraId="4D59FF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0ACB1D1"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4C2E5540"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07AD942E"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2889462D"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35560297"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552" w:type="pct"/>
                  <w:tcBorders>
                    <w:top w:val="single" w:sz="4" w:space="0" w:color="auto"/>
                    <w:left w:val="single" w:sz="4" w:space="0" w:color="auto"/>
                    <w:bottom w:val="single" w:sz="4" w:space="0" w:color="auto"/>
                    <w:right w:val="single" w:sz="4" w:space="0" w:color="auto"/>
                  </w:tcBorders>
                </w:tcPr>
                <w:p w14:paraId="3FAE3751"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189"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198CFDD0"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Multi-PDSCH</w:t>
                  </w:r>
                  <w:proofErr w:type="gramEnd"/>
                  <w:r>
                    <w:rPr>
                      <w:rFonts w:eastAsia="MS Gothic" w:cs="Arial"/>
                      <w:color w:val="000000"/>
                      <w:sz w:val="18"/>
                      <w:szCs w:val="18"/>
                      <w:lang w:eastAsia="ja-JP"/>
                    </w:rPr>
                    <w:t xml:space="preserve">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14:paraId="50F1D0CE"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14:paraId="67E44A2C"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 xml:space="preserve">Multiple PDSCH scheduling by single DCI for </w:t>
                  </w:r>
                  <w:proofErr w:type="gramStart"/>
                  <w:r>
                    <w:rPr>
                      <w:rFonts w:eastAsia="MS Gothic" w:cs="Arial"/>
                      <w:color w:val="000000"/>
                      <w:sz w:val="18"/>
                      <w:szCs w:val="18"/>
                      <w:lang w:eastAsia="ja-JP"/>
                    </w:rPr>
                    <w:t>120kHz</w:t>
                  </w:r>
                  <w:proofErr w:type="gramEnd"/>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3BFE63EF" w14:textId="77777777"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14:paraId="294C9B85" w14:textId="77777777" w:rsidR="009C06B6" w:rsidRDefault="009C06B6">
                  <w:pPr>
                    <w:autoSpaceDE w:val="0"/>
                    <w:autoSpaceDN w:val="0"/>
                    <w:adjustRightInd w:val="0"/>
                    <w:snapToGrid w:val="0"/>
                    <w:contextualSpacing/>
                    <w:rPr>
                      <w:rFonts w:cs="Arial"/>
                      <w:strike/>
                      <w:color w:val="000000"/>
                      <w:sz w:val="18"/>
                      <w:szCs w:val="18"/>
                    </w:rPr>
                  </w:pPr>
                </w:p>
                <w:p w14:paraId="7AF71308" w14:textId="77777777"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14:paraId="73A21250"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A5835F" w14:textId="77777777" w:rsidR="009C06B6" w:rsidRDefault="009C06B6">
                  <w:pPr>
                    <w:keepNext/>
                    <w:keepLines/>
                    <w:spacing w:before="0" w:after="0"/>
                    <w:jc w:val="left"/>
                    <w:rPr>
                      <w:rFonts w:eastAsia="SimSun" w:cs="Arial"/>
                      <w:color w:val="000000"/>
                      <w:sz w:val="18"/>
                      <w:szCs w:val="18"/>
                    </w:rPr>
                  </w:pPr>
                </w:p>
              </w:tc>
            </w:tr>
          </w:tbl>
          <w:p w14:paraId="291A52D3" w14:textId="77777777" w:rsidR="009C06B6" w:rsidRDefault="009C06B6">
            <w:pPr>
              <w:jc w:val="left"/>
              <w:rPr>
                <w:rFonts w:eastAsiaTheme="minorEastAsia"/>
                <w:lang w:eastAsia="ko-KR"/>
              </w:rPr>
            </w:pPr>
          </w:p>
          <w:p w14:paraId="71E81F46" w14:textId="77777777" w:rsidR="009C06B6" w:rsidRDefault="009C06B6">
            <w:pPr>
              <w:jc w:val="left"/>
              <w:rPr>
                <w:rFonts w:eastAsiaTheme="minorEastAsia"/>
                <w:lang w:eastAsia="ko-KR"/>
              </w:rPr>
            </w:pPr>
          </w:p>
        </w:tc>
      </w:tr>
      <w:tr w:rsidR="009C06B6" w14:paraId="452AC202" w14:textId="77777777">
        <w:tc>
          <w:tcPr>
            <w:tcW w:w="1818" w:type="dxa"/>
            <w:tcBorders>
              <w:top w:val="single" w:sz="4" w:space="0" w:color="auto"/>
              <w:left w:val="single" w:sz="4" w:space="0" w:color="auto"/>
              <w:bottom w:val="single" w:sz="4" w:space="0" w:color="auto"/>
              <w:right w:val="single" w:sz="4" w:space="0" w:color="auto"/>
            </w:tcBorders>
          </w:tcPr>
          <w:p w14:paraId="5B035F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B67B8D6" w14:textId="77777777" w:rsidR="009C06B6" w:rsidRDefault="00C0556E">
            <w:pPr>
              <w:jc w:val="left"/>
              <w:rPr>
                <w:rFonts w:eastAsiaTheme="minorEastAsia"/>
                <w:lang w:eastAsia="ko-KR"/>
              </w:rPr>
            </w:pPr>
            <w:r>
              <w:rPr>
                <w:rFonts w:eastAsiaTheme="minorEastAsia"/>
                <w:lang w:eastAsia="ko-KR"/>
              </w:rPr>
              <w:t xml:space="preserve">Support the proposal. </w:t>
            </w:r>
          </w:p>
        </w:tc>
      </w:tr>
      <w:tr w:rsidR="009C06B6" w14:paraId="035BE14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619F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0316E2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6DC5CBC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6DD439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70349" w14:textId="77777777" w:rsidR="009C06B6" w:rsidRDefault="00C0556E">
            <w:pPr>
              <w:jc w:val="left"/>
              <w:rPr>
                <w:rFonts w:eastAsia="SimSun"/>
                <w:lang w:eastAsia="zh-CN"/>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similar rule like multi-PUSCH scheduling by single DCI has been supported in FR1, we see no reason not to support it in FR1 and without spec impact.</w:t>
            </w:r>
          </w:p>
        </w:tc>
      </w:tr>
      <w:tr w:rsidR="009C06B6" w14:paraId="028600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7D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049BE" w14:textId="77777777" w:rsidR="009C06B6" w:rsidRDefault="00C0556E">
            <w:pPr>
              <w:jc w:val="left"/>
              <w:rPr>
                <w:rFonts w:eastAsiaTheme="minorEastAsia"/>
                <w:lang w:eastAsia="ja-JP"/>
              </w:rPr>
            </w:pPr>
            <w:r>
              <w:rPr>
                <w:rFonts w:eastAsiaTheme="minorEastAsia"/>
                <w:lang w:eastAsia="ja-JP"/>
              </w:rPr>
              <w:t xml:space="preserve">It is fine for us to unlock this feature to FR2-1 as </w:t>
            </w:r>
            <w:proofErr w:type="gramStart"/>
            <w:r>
              <w:rPr>
                <w:rFonts w:eastAsiaTheme="minorEastAsia"/>
                <w:lang w:eastAsia="ja-JP"/>
              </w:rPr>
              <w:t>well, but</w:t>
            </w:r>
            <w:proofErr w:type="gramEnd"/>
            <w:r>
              <w:rPr>
                <w:rFonts w:eastAsiaTheme="minorEastAsia"/>
                <w:lang w:eastAsia="ja-JP"/>
              </w:rPr>
              <w:t xml:space="preserve">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w:t>
            </w:r>
            <w:proofErr w:type="gramStart"/>
            <w:r>
              <w:rPr>
                <w:rFonts w:eastAsiaTheme="minorEastAsia"/>
                <w:lang w:eastAsia="ja-JP"/>
              </w:rPr>
              <w:t>is the exact situation</w:t>
            </w:r>
            <w:proofErr w:type="gramEnd"/>
            <w:r>
              <w:rPr>
                <w:rFonts w:eastAsiaTheme="minorEastAsia"/>
                <w:lang w:eastAsia="ja-JP"/>
              </w:rPr>
              <w:t xml:space="preserve"> when this feature is supported for FR2-1: </w:t>
            </w:r>
          </w:p>
          <w:p w14:paraId="6C1A07BD" w14:textId="77777777" w:rsidR="009C06B6" w:rsidRDefault="00C0556E">
            <w:pPr>
              <w:pStyle w:val="ListParagraph"/>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 xml:space="preserve">lt-1: Support of this FG is reported for a band in FR2-1. Also, Support of FG24-1 is reported for the band in FR2-1. </w:t>
            </w:r>
          </w:p>
          <w:p w14:paraId="3DA7D878" w14:textId="77777777" w:rsidR="009C06B6" w:rsidRDefault="00C0556E">
            <w:pPr>
              <w:pStyle w:val="ListParagraph"/>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14:paraId="6B284257" w14:textId="77777777" w:rsidR="009C06B6" w:rsidRDefault="00C0556E">
            <w:pPr>
              <w:jc w:val="left"/>
              <w:rPr>
                <w:rFonts w:eastAsia="SimSun"/>
                <w:lang w:eastAsia="zh-CN"/>
              </w:rPr>
            </w:pPr>
            <w:r>
              <w:rPr>
                <w:rFonts w:eastAsiaTheme="minorEastAsia"/>
                <w:lang w:eastAsia="ja-JP"/>
              </w:rPr>
              <w:t xml:space="preserve">Or any other approach? We are not sure what kind of approach can work appropriately. Could someone clarify? </w:t>
            </w:r>
          </w:p>
        </w:tc>
      </w:tr>
      <w:tr w:rsidR="009C06B6" w14:paraId="2853977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C0145B"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9D882"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32E483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E79351"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B5C66" w14:textId="77777777" w:rsidR="009C06B6" w:rsidRDefault="00C0556E">
            <w:pPr>
              <w:jc w:val="left"/>
              <w:rPr>
                <w:rFonts w:eastAsia="SimSun"/>
                <w:lang w:eastAsia="zh-CN"/>
              </w:rPr>
            </w:pPr>
            <w:r>
              <w:rPr>
                <w:rFonts w:eastAsia="SimSun"/>
                <w:lang w:eastAsia="zh-CN"/>
              </w:rPr>
              <w:t xml:space="preserve">We agree with DOCOMO </w:t>
            </w:r>
            <w:proofErr w:type="spellStart"/>
            <w:r>
              <w:rPr>
                <w:rFonts w:eastAsia="SimSun"/>
                <w:lang w:eastAsia="zh-CN"/>
              </w:rPr>
              <w:t>i.e</w:t>
            </w:r>
            <w:proofErr w:type="spellEnd"/>
            <w:r>
              <w:rPr>
                <w:rFonts w:eastAsia="SimSun"/>
                <w:lang w:eastAsia="zh-CN"/>
              </w:rPr>
              <w:t xml:space="preserve"> we are fine if the feature is extended to FR2-1 , however we do not think that it is consistent with FG24-1. It should be a separate FG for FR2-1.</w:t>
            </w:r>
          </w:p>
        </w:tc>
      </w:tr>
      <w:tr w:rsidR="009C06B6" w14:paraId="0580307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3A70BC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6BA3"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5F6276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D046C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E3842AB" w14:textId="77777777" w:rsidR="009C06B6" w:rsidRDefault="00C0556E">
            <w:pPr>
              <w:jc w:val="left"/>
              <w:rPr>
                <w:rFonts w:eastAsia="SimSun"/>
                <w:lang w:eastAsia="zh-CN"/>
              </w:rPr>
            </w:pPr>
            <w:r>
              <w:rPr>
                <w:rFonts w:eastAsia="SimSun"/>
              </w:rPr>
              <w:t>Support</w:t>
            </w:r>
          </w:p>
        </w:tc>
      </w:tr>
      <w:tr w:rsidR="009C06B6" w14:paraId="15CC751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F26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FBCBF6" w14:textId="77777777" w:rsidR="009C06B6" w:rsidRDefault="00C0556E">
            <w:pPr>
              <w:jc w:val="left"/>
              <w:rPr>
                <w:rFonts w:eastAsia="SimSun"/>
                <w:lang w:eastAsia="zh-CN"/>
              </w:rPr>
            </w:pPr>
            <w:r>
              <w:rPr>
                <w:rFonts w:eastAsia="SimSun"/>
                <w:lang w:eastAsia="zh-CN"/>
              </w:rPr>
              <w:t>We prefer not to extend this to FR1 or FR2-1.</w:t>
            </w:r>
          </w:p>
        </w:tc>
      </w:tr>
    </w:tbl>
    <w:p w14:paraId="5FB482DD" w14:textId="77777777" w:rsidR="009C06B6" w:rsidRDefault="009C06B6">
      <w:pPr>
        <w:pStyle w:val="maintext"/>
        <w:ind w:firstLineChars="90" w:firstLine="180"/>
        <w:rPr>
          <w:rFonts w:ascii="Calibri" w:hAnsi="Calibri" w:cs="Arial"/>
          <w:color w:val="000000"/>
        </w:rPr>
      </w:pPr>
    </w:p>
    <w:p w14:paraId="2B0D4921" w14:textId="77777777" w:rsidR="009C06B6" w:rsidRDefault="00C0556E">
      <w:pPr>
        <w:pStyle w:val="Heading1"/>
        <w:numPr>
          <w:ilvl w:val="1"/>
          <w:numId w:val="10"/>
        </w:numPr>
        <w:jc w:val="both"/>
        <w:rPr>
          <w:color w:val="000000"/>
        </w:rPr>
      </w:pPr>
      <w:r>
        <w:rPr>
          <w:color w:val="000000"/>
        </w:rPr>
        <w:t>Issue 6: FG 24-1e</w:t>
      </w:r>
    </w:p>
    <w:p w14:paraId="37BB3F98"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2583846F" w14:textId="77777777" w:rsidR="009C06B6" w:rsidRDefault="009C06B6">
      <w:pPr>
        <w:pStyle w:val="maintext"/>
        <w:ind w:firstLineChars="90" w:firstLine="180"/>
        <w:rPr>
          <w:rFonts w:ascii="Calibri" w:hAnsi="Calibri" w:cs="Arial"/>
        </w:rPr>
      </w:pPr>
    </w:p>
    <w:p w14:paraId="417C64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C27611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9C06B6" w14:paraId="6142D3AE" w14:textId="77777777">
        <w:tc>
          <w:tcPr>
            <w:tcW w:w="0" w:type="auto"/>
            <w:shd w:val="clear" w:color="auto" w:fill="auto"/>
          </w:tcPr>
          <w:p w14:paraId="6DC518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595CC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14:paraId="284989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14:paraId="2829DE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Multi-PUSCH</w:t>
            </w:r>
            <w:proofErr w:type="gramEnd"/>
            <w:r>
              <w:rPr>
                <w:rFonts w:ascii="Arial" w:hAnsi="Arial" w:cs="Arial"/>
                <w:color w:val="000000"/>
                <w:sz w:val="18"/>
                <w:szCs w:val="18"/>
              </w:rPr>
              <w:t xml:space="preserve"> scheduling by single DCI for the operation with 120 kHz SCS</w:t>
            </w:r>
          </w:p>
        </w:tc>
        <w:tc>
          <w:tcPr>
            <w:tcW w:w="0" w:type="auto"/>
            <w:shd w:val="clear" w:color="auto" w:fill="auto"/>
          </w:tcPr>
          <w:p w14:paraId="6949044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14:paraId="3134F6D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57EEB66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BD76F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14:paraId="12CAED1C"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DF6FA01"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56E1BFF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2D8F65F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487845"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043AD559" w14:textId="77777777" w:rsidR="009C06B6" w:rsidRDefault="009C06B6">
            <w:pPr>
              <w:pStyle w:val="TAL"/>
              <w:rPr>
                <w:rFonts w:eastAsia="MS Gothic" w:cs="Arial"/>
                <w:strike/>
                <w:color w:val="FF0000"/>
                <w:szCs w:val="18"/>
              </w:rPr>
            </w:pPr>
          </w:p>
          <w:p w14:paraId="6017688F"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7D131C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BBFA3A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D4D72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F56D7E"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F766D5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1702DA5" w14:textId="77777777">
        <w:tc>
          <w:tcPr>
            <w:tcW w:w="1818" w:type="dxa"/>
            <w:tcBorders>
              <w:top w:val="single" w:sz="4" w:space="0" w:color="auto"/>
              <w:left w:val="single" w:sz="4" w:space="0" w:color="auto"/>
              <w:bottom w:val="single" w:sz="4" w:space="0" w:color="auto"/>
              <w:right w:val="single" w:sz="4" w:space="0" w:color="auto"/>
            </w:tcBorders>
          </w:tcPr>
          <w:p w14:paraId="3F1C651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5DED94" w14:textId="77777777" w:rsidR="009C06B6" w:rsidRDefault="00C0556E">
            <w:pPr>
              <w:jc w:val="left"/>
              <w:rPr>
                <w:rFonts w:eastAsia="SimSun"/>
              </w:rPr>
            </w:pPr>
            <w:r>
              <w:rPr>
                <w:rFonts w:eastAsia="SimSun"/>
              </w:rPr>
              <w:t>Support the proposal</w:t>
            </w:r>
          </w:p>
        </w:tc>
      </w:tr>
      <w:tr w:rsidR="009C06B6" w14:paraId="287679E9" w14:textId="77777777">
        <w:tc>
          <w:tcPr>
            <w:tcW w:w="1818" w:type="dxa"/>
            <w:tcBorders>
              <w:top w:val="single" w:sz="4" w:space="0" w:color="auto"/>
              <w:left w:val="single" w:sz="4" w:space="0" w:color="auto"/>
              <w:bottom w:val="single" w:sz="4" w:space="0" w:color="auto"/>
              <w:right w:val="single" w:sz="4" w:space="0" w:color="auto"/>
            </w:tcBorders>
          </w:tcPr>
          <w:p w14:paraId="1793D57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D718E8D" w14:textId="77777777" w:rsidR="009C06B6" w:rsidRDefault="00C0556E">
            <w:pPr>
              <w:jc w:val="left"/>
              <w:rPr>
                <w:rFonts w:eastAsia="SimSun"/>
              </w:rPr>
            </w:pPr>
            <w:r>
              <w:rPr>
                <w:rFonts w:eastAsia="SimSun"/>
              </w:rPr>
              <w:t>Support the suggested changes.</w:t>
            </w:r>
          </w:p>
        </w:tc>
      </w:tr>
      <w:tr w:rsidR="009C06B6" w14:paraId="74B14077" w14:textId="77777777">
        <w:tc>
          <w:tcPr>
            <w:tcW w:w="1818" w:type="dxa"/>
            <w:tcBorders>
              <w:top w:val="single" w:sz="4" w:space="0" w:color="auto"/>
              <w:left w:val="single" w:sz="4" w:space="0" w:color="auto"/>
              <w:bottom w:val="single" w:sz="4" w:space="0" w:color="auto"/>
              <w:right w:val="single" w:sz="4" w:space="0" w:color="auto"/>
            </w:tcBorders>
          </w:tcPr>
          <w:p w14:paraId="642FAC7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3F77239" w14:textId="77777777"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14:paraId="16E5C243" w14:textId="77777777"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14:paraId="71112788" w14:textId="77777777">
              <w:trPr>
                <w:trHeight w:val="20"/>
              </w:trPr>
              <w:tc>
                <w:tcPr>
                  <w:tcW w:w="886" w:type="pct"/>
                  <w:tcBorders>
                    <w:top w:val="single" w:sz="4" w:space="0" w:color="auto"/>
                    <w:left w:val="single" w:sz="4" w:space="0" w:color="auto"/>
                    <w:bottom w:val="single" w:sz="4" w:space="0" w:color="auto"/>
                    <w:right w:val="single" w:sz="4" w:space="0" w:color="auto"/>
                  </w:tcBorders>
                </w:tcPr>
                <w:p w14:paraId="075A37BF"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14:paraId="2B193EBB" w14:textId="77777777"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14:paraId="02884316" w14:textId="77777777"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195"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14:paraId="40824A7B" w14:textId="77777777"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w:t>
                  </w:r>
                  <w:proofErr w:type="gramStart"/>
                  <w:r>
                    <w:rPr>
                      <w:rFonts w:eastAsia="MS Gothic" w:cs="Arial"/>
                      <w:color w:val="000000"/>
                      <w:sz w:val="18"/>
                      <w:szCs w:val="18"/>
                      <w:lang w:eastAsia="ja-JP"/>
                    </w:rPr>
                    <w:t>Multi-PUSCH</w:t>
                  </w:r>
                  <w:proofErr w:type="gramEnd"/>
                  <w:r>
                    <w:rPr>
                      <w:rFonts w:eastAsia="MS Gothic" w:cs="Arial"/>
                      <w:color w:val="000000"/>
                      <w:sz w:val="18"/>
                      <w:szCs w:val="18"/>
                      <w:lang w:eastAsia="ja-JP"/>
                    </w:rPr>
                    <w:t xml:space="preserve">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14:paraId="61701FF5" w14:textId="77777777"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scheduling by single DCI for </w:t>
                  </w:r>
                  <w:proofErr w:type="gramStart"/>
                  <w:r>
                    <w:rPr>
                      <w:rFonts w:eastAsia="MS Gothic" w:cs="Arial"/>
                      <w:color w:val="000000"/>
                      <w:sz w:val="18"/>
                      <w:szCs w:val="18"/>
                      <w:lang w:eastAsia="ja-JP"/>
                    </w:rPr>
                    <w:t>120kHz</w:t>
                  </w:r>
                  <w:proofErr w:type="gramEnd"/>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14:paraId="2586F197" w14:textId="77777777"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14:paraId="44EF03CC" w14:textId="77777777" w:rsidR="009C06B6" w:rsidRDefault="009C06B6">
                  <w:pPr>
                    <w:pStyle w:val="TAL"/>
                    <w:rPr>
                      <w:rFonts w:eastAsia="MS Gothic" w:cs="Arial"/>
                      <w:strike/>
                      <w:color w:val="FF0000"/>
                      <w:szCs w:val="18"/>
                    </w:rPr>
                  </w:pPr>
                </w:p>
                <w:p w14:paraId="20719010" w14:textId="77777777" w:rsidR="009C06B6" w:rsidRDefault="00C0556E">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14:paraId="3FB07F51" w14:textId="77777777"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3A2675D5" w14:textId="77777777" w:rsidR="009C06B6" w:rsidRDefault="009C06B6">
            <w:pPr>
              <w:jc w:val="left"/>
              <w:rPr>
                <w:rFonts w:eastAsiaTheme="minorEastAsia"/>
                <w:lang w:eastAsia="ko-KR"/>
              </w:rPr>
            </w:pPr>
          </w:p>
          <w:p w14:paraId="708335BB" w14:textId="77777777" w:rsidR="009C06B6" w:rsidRDefault="009C06B6">
            <w:pPr>
              <w:jc w:val="left"/>
              <w:rPr>
                <w:rFonts w:eastAsia="SimSun"/>
              </w:rPr>
            </w:pPr>
          </w:p>
        </w:tc>
      </w:tr>
      <w:tr w:rsidR="009C06B6" w14:paraId="1A17C8E4" w14:textId="77777777">
        <w:tc>
          <w:tcPr>
            <w:tcW w:w="1818" w:type="dxa"/>
            <w:tcBorders>
              <w:top w:val="single" w:sz="4" w:space="0" w:color="auto"/>
              <w:left w:val="single" w:sz="4" w:space="0" w:color="auto"/>
              <w:bottom w:val="single" w:sz="4" w:space="0" w:color="auto"/>
              <w:right w:val="single" w:sz="4" w:space="0" w:color="auto"/>
            </w:tcBorders>
          </w:tcPr>
          <w:p w14:paraId="4F03070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2322DE7"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4154FA1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82A1B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8340AD"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230B3B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B7555"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A13F6D" w14:textId="77777777" w:rsidR="009C06B6" w:rsidRDefault="00C0556E">
            <w:pPr>
              <w:jc w:val="left"/>
              <w:rPr>
                <w:rFonts w:eastAsia="SimSun"/>
                <w:lang w:eastAsia="ko-KR"/>
              </w:rPr>
            </w:pPr>
            <w:r>
              <w:rPr>
                <w:rFonts w:eastAsia="SimSun" w:hint="eastAsia"/>
                <w:lang w:eastAsia="zh-CN"/>
              </w:rPr>
              <w:t xml:space="preserve">We basically agree the current </w:t>
            </w:r>
            <w:proofErr w:type="gramStart"/>
            <w:r>
              <w:rPr>
                <w:rFonts w:eastAsia="SimSun" w:hint="eastAsia"/>
                <w:lang w:eastAsia="zh-CN"/>
              </w:rPr>
              <w:t>proposal, but</w:t>
            </w:r>
            <w:proofErr w:type="gramEnd"/>
            <w:r>
              <w:rPr>
                <w:rFonts w:eastAsia="SimSun" w:hint="eastAsia"/>
                <w:lang w:eastAsia="zh-CN"/>
              </w:rPr>
              <w:t xml:space="preserve"> propose to add FR1 into this FG since multi-PUSCH scheduling by single DCI without gap has been supported in FR1, we see no reason not to support it in FR1 and without spec impact.</w:t>
            </w:r>
          </w:p>
        </w:tc>
      </w:tr>
      <w:tr w:rsidR="009C06B6" w14:paraId="07F44F9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1E5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C76B" w14:textId="77777777" w:rsidR="009C06B6" w:rsidRDefault="00C0556E">
            <w:pPr>
              <w:jc w:val="left"/>
              <w:rPr>
                <w:rFonts w:eastAsia="SimSun"/>
                <w:lang w:eastAsia="zh-CN"/>
              </w:rPr>
            </w:pPr>
            <w:r>
              <w:rPr>
                <w:rFonts w:eastAsia="SimSun"/>
                <w:lang w:eastAsia="zh-CN"/>
              </w:rPr>
              <w:t>We don’t see strong motivation for such extension. But we can live with moderator’s proposal. We can’t accept extension to FR1.</w:t>
            </w:r>
          </w:p>
        </w:tc>
      </w:tr>
      <w:tr w:rsidR="009C06B6" w14:paraId="0E0A08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29DC1F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926514F" w14:textId="77777777" w:rsidR="009C06B6" w:rsidRDefault="00C0556E">
            <w:pPr>
              <w:jc w:val="left"/>
              <w:rPr>
                <w:rFonts w:eastAsia="SimSun"/>
                <w:lang w:eastAsia="zh-CN"/>
              </w:rPr>
            </w:pPr>
            <w:r>
              <w:rPr>
                <w:rFonts w:eastAsiaTheme="minorEastAsia"/>
                <w:lang w:eastAsia="ja-JP"/>
              </w:rPr>
              <w:t xml:space="preserve">Same question as in FG24-1d </w:t>
            </w:r>
          </w:p>
        </w:tc>
      </w:tr>
      <w:tr w:rsidR="009C06B6" w14:paraId="45EB275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2AC80"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A07667" w14:textId="77777777"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and FR2-2. We cannot accept it in FR-1.</w:t>
            </w:r>
          </w:p>
        </w:tc>
      </w:tr>
      <w:tr w:rsidR="009C06B6" w14:paraId="6122E01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0C084"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9F68395" w14:textId="77777777" w:rsidR="009C06B6" w:rsidRDefault="00C0556E">
            <w:pPr>
              <w:jc w:val="left"/>
              <w:rPr>
                <w:rFonts w:eastAsia="SimSun"/>
                <w:lang w:eastAsia="zh-CN"/>
              </w:rPr>
            </w:pPr>
            <w:r>
              <w:rPr>
                <w:rFonts w:eastAsia="SimSun"/>
                <w:lang w:eastAsia="zh-CN"/>
              </w:rPr>
              <w:t>Same as in FG24-1d.</w:t>
            </w:r>
          </w:p>
        </w:tc>
      </w:tr>
      <w:tr w:rsidR="009C06B6" w14:paraId="080E3DD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C0F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Fonts w:eastAsia="SimSun"/>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0804" w14:textId="77777777" w:rsidR="009C06B6" w:rsidRDefault="00C0556E">
            <w:pPr>
              <w:jc w:val="left"/>
              <w:rPr>
                <w:rFonts w:eastAsia="SimSun"/>
                <w:lang w:eastAsia="zh-CN"/>
              </w:rPr>
            </w:pPr>
            <w:r>
              <w:rPr>
                <w:rFonts w:eastAsia="SimSun"/>
                <w:lang w:eastAsia="zh-CN"/>
              </w:rPr>
              <w:t xml:space="preserve">We don’t agree with the </w:t>
            </w:r>
            <w:proofErr w:type="gramStart"/>
            <w:r>
              <w:rPr>
                <w:rFonts w:eastAsia="SimSun"/>
                <w:lang w:eastAsia="zh-CN"/>
              </w:rPr>
              <w:t>proposal, and</w:t>
            </w:r>
            <w:proofErr w:type="gramEnd"/>
            <w:r>
              <w:rPr>
                <w:rFonts w:eastAsia="SimSun"/>
                <w:lang w:eastAsia="zh-CN"/>
              </w:rPr>
              <w:t xml:space="preserve"> didn’t see the need to extend this FG to FR1 or FR2-1. </w:t>
            </w:r>
          </w:p>
        </w:tc>
      </w:tr>
      <w:tr w:rsidR="009C06B6" w14:paraId="6BE398B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56770B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5D21BA" w14:textId="77777777" w:rsidR="009C06B6" w:rsidRDefault="00C0556E">
            <w:pPr>
              <w:jc w:val="left"/>
              <w:rPr>
                <w:rFonts w:eastAsia="SimSun"/>
                <w:lang w:eastAsia="zh-CN"/>
              </w:rPr>
            </w:pPr>
            <w:r>
              <w:rPr>
                <w:rFonts w:eastAsia="SimSun"/>
              </w:rPr>
              <w:t>Support</w:t>
            </w:r>
          </w:p>
        </w:tc>
      </w:tr>
      <w:tr w:rsidR="009C06B6" w14:paraId="40FC0B3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65EF19" w14:textId="77777777" w:rsidR="009C06B6" w:rsidRDefault="00C0556E">
            <w:pPr>
              <w:pStyle w:val="paragraph"/>
              <w:spacing w:before="0" w:beforeAutospacing="0" w:after="0" w:afterAutospacing="0"/>
              <w:textAlignment w:val="baseline"/>
              <w:rPr>
                <w:rFonts w:eastAsia="SimSun"/>
                <w:lang w:eastAsia="zh-CN"/>
              </w:rPr>
            </w:pPr>
            <w:r>
              <w:rPr>
                <w:rFonts w:eastAsia="SimSun"/>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29248B5" w14:textId="77777777" w:rsidR="009C06B6" w:rsidRDefault="00C0556E">
            <w:pPr>
              <w:jc w:val="left"/>
              <w:rPr>
                <w:rFonts w:eastAsia="SimSun"/>
                <w:lang w:eastAsia="zh-CN"/>
              </w:rPr>
            </w:pPr>
            <w:r>
              <w:rPr>
                <w:rFonts w:eastAsia="SimSun"/>
                <w:lang w:eastAsia="zh-CN"/>
              </w:rPr>
              <w:t>Same view as previous FG, not prefer.</w:t>
            </w:r>
          </w:p>
        </w:tc>
      </w:tr>
    </w:tbl>
    <w:p w14:paraId="20461C90" w14:textId="77777777" w:rsidR="009C06B6" w:rsidRDefault="009C06B6">
      <w:pPr>
        <w:pStyle w:val="maintext"/>
        <w:ind w:firstLineChars="90" w:firstLine="180"/>
        <w:rPr>
          <w:rFonts w:ascii="Calibri" w:hAnsi="Calibri" w:cs="Arial"/>
          <w:color w:val="000000"/>
        </w:rPr>
      </w:pPr>
    </w:p>
    <w:p w14:paraId="3CC28EEA" w14:textId="77777777" w:rsidR="009C06B6" w:rsidRDefault="00C0556E">
      <w:pPr>
        <w:pStyle w:val="Heading1"/>
        <w:numPr>
          <w:ilvl w:val="1"/>
          <w:numId w:val="10"/>
        </w:numPr>
        <w:jc w:val="both"/>
        <w:rPr>
          <w:color w:val="000000"/>
        </w:rPr>
      </w:pPr>
      <w:r>
        <w:rPr>
          <w:color w:val="000000"/>
        </w:rPr>
        <w:t>Issue 7: FG 24-2</w:t>
      </w:r>
    </w:p>
    <w:p w14:paraId="0EF16F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F4554E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8501B2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6B7F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5BA83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F0FF5B7" w14:textId="77777777">
        <w:tc>
          <w:tcPr>
            <w:tcW w:w="1818" w:type="dxa"/>
            <w:tcBorders>
              <w:top w:val="single" w:sz="4" w:space="0" w:color="auto"/>
              <w:left w:val="single" w:sz="4" w:space="0" w:color="auto"/>
              <w:bottom w:val="single" w:sz="4" w:space="0" w:color="auto"/>
              <w:right w:val="single" w:sz="4" w:space="0" w:color="auto"/>
            </w:tcBorders>
          </w:tcPr>
          <w:p w14:paraId="442E45E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3C0170" w14:textId="77777777" w:rsidR="009C06B6" w:rsidRDefault="009C06B6">
            <w:pPr>
              <w:jc w:val="left"/>
              <w:rPr>
                <w:rFonts w:eastAsia="SimSun"/>
              </w:rPr>
            </w:pPr>
          </w:p>
        </w:tc>
      </w:tr>
    </w:tbl>
    <w:p w14:paraId="425220A8" w14:textId="77777777" w:rsidR="009C06B6" w:rsidRDefault="009C06B6">
      <w:pPr>
        <w:pStyle w:val="maintext"/>
        <w:ind w:firstLineChars="90" w:firstLine="180"/>
        <w:rPr>
          <w:rFonts w:ascii="Calibri" w:hAnsi="Calibri" w:cs="Arial"/>
          <w:color w:val="000000"/>
        </w:rPr>
      </w:pPr>
    </w:p>
    <w:p w14:paraId="63BBA931" w14:textId="77777777" w:rsidR="009C06B6" w:rsidRDefault="00C0556E">
      <w:pPr>
        <w:pStyle w:val="Heading1"/>
        <w:numPr>
          <w:ilvl w:val="1"/>
          <w:numId w:val="10"/>
        </w:numPr>
        <w:jc w:val="both"/>
        <w:rPr>
          <w:color w:val="000000"/>
        </w:rPr>
      </w:pPr>
      <w:r>
        <w:rPr>
          <w:color w:val="000000"/>
        </w:rPr>
        <w:t>Issue 8: FG 24-3</w:t>
      </w:r>
    </w:p>
    <w:p w14:paraId="3156A6AD"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6445079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F954F8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406C3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D8558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A1B266" w14:textId="77777777">
        <w:tc>
          <w:tcPr>
            <w:tcW w:w="1818" w:type="dxa"/>
            <w:tcBorders>
              <w:top w:val="single" w:sz="4" w:space="0" w:color="auto"/>
              <w:left w:val="single" w:sz="4" w:space="0" w:color="auto"/>
              <w:bottom w:val="single" w:sz="4" w:space="0" w:color="auto"/>
              <w:right w:val="single" w:sz="4" w:space="0" w:color="auto"/>
            </w:tcBorders>
          </w:tcPr>
          <w:p w14:paraId="2E19C8D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E399F51" w14:textId="77777777" w:rsidR="009C06B6" w:rsidRDefault="009C06B6">
            <w:pPr>
              <w:jc w:val="left"/>
              <w:rPr>
                <w:rFonts w:eastAsia="SimSun"/>
              </w:rPr>
            </w:pPr>
          </w:p>
        </w:tc>
      </w:tr>
    </w:tbl>
    <w:p w14:paraId="1D45FA4D" w14:textId="77777777" w:rsidR="009C06B6" w:rsidRDefault="009C06B6">
      <w:pPr>
        <w:pStyle w:val="maintext"/>
        <w:ind w:firstLineChars="90" w:firstLine="180"/>
        <w:rPr>
          <w:rFonts w:ascii="Calibri" w:hAnsi="Calibri" w:cs="Arial"/>
          <w:color w:val="000000"/>
        </w:rPr>
      </w:pPr>
    </w:p>
    <w:p w14:paraId="20A03092" w14:textId="77777777" w:rsidR="009C06B6" w:rsidRDefault="00C0556E">
      <w:pPr>
        <w:pStyle w:val="Heading1"/>
        <w:numPr>
          <w:ilvl w:val="1"/>
          <w:numId w:val="10"/>
        </w:numPr>
        <w:jc w:val="both"/>
        <w:rPr>
          <w:color w:val="000000"/>
        </w:rPr>
      </w:pPr>
      <w:r>
        <w:rPr>
          <w:color w:val="000000"/>
        </w:rPr>
        <w:lastRenderedPageBreak/>
        <w:t>Issue 9: FG 24-4</w:t>
      </w:r>
    </w:p>
    <w:p w14:paraId="3C74074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A4868D7" w14:textId="77777777" w:rsidR="009C06B6" w:rsidRDefault="009C06B6">
      <w:pPr>
        <w:pStyle w:val="maintext"/>
        <w:ind w:firstLineChars="90" w:firstLine="180"/>
        <w:rPr>
          <w:rFonts w:ascii="Calibri" w:hAnsi="Calibri" w:cs="Arial"/>
        </w:rPr>
      </w:pPr>
    </w:p>
    <w:p w14:paraId="56EADA78"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ACC09AF"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DE9E9EB" w14:textId="77777777">
        <w:tc>
          <w:tcPr>
            <w:tcW w:w="0" w:type="auto"/>
            <w:shd w:val="clear" w:color="auto" w:fill="auto"/>
          </w:tcPr>
          <w:p w14:paraId="509C3B1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1494BEC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29667EDA"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5C1D4663"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A2231F5"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3CE376B8"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14:paraId="7D4E4E33"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401B072B"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67EED43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5050026B"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879A4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DB435D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81A1F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92F510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745552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9DFEB6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5646B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EE3260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B36D5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11982CE4" w14:textId="77777777" w:rsidR="009C06B6" w:rsidRDefault="00C0556E">
            <w:pPr>
              <w:pStyle w:val="TAL"/>
              <w:rPr>
                <w:rFonts w:cs="Arial"/>
                <w:color w:val="000000"/>
                <w:szCs w:val="18"/>
              </w:rPr>
            </w:pPr>
            <w:r>
              <w:rPr>
                <w:rFonts w:cs="Arial"/>
                <w:color w:val="000000"/>
                <w:szCs w:val="18"/>
              </w:rPr>
              <w:t>Optional with capability signalling</w:t>
            </w:r>
          </w:p>
          <w:p w14:paraId="15FEE027" w14:textId="77777777" w:rsidR="009C06B6" w:rsidRDefault="009C06B6">
            <w:pPr>
              <w:pStyle w:val="maintext"/>
              <w:ind w:firstLineChars="0" w:firstLine="0"/>
              <w:jc w:val="left"/>
              <w:rPr>
                <w:rFonts w:ascii="Arial" w:hAnsi="Arial" w:cs="Arial"/>
                <w:sz w:val="18"/>
                <w:szCs w:val="18"/>
              </w:rPr>
            </w:pPr>
          </w:p>
        </w:tc>
      </w:tr>
    </w:tbl>
    <w:p w14:paraId="41BFCD9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1023F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63EDF0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FE690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77A99EF" w14:textId="77777777">
        <w:tc>
          <w:tcPr>
            <w:tcW w:w="1818" w:type="dxa"/>
            <w:tcBorders>
              <w:top w:val="single" w:sz="4" w:space="0" w:color="auto"/>
              <w:left w:val="single" w:sz="4" w:space="0" w:color="auto"/>
              <w:bottom w:val="single" w:sz="4" w:space="0" w:color="auto"/>
              <w:right w:val="single" w:sz="4" w:space="0" w:color="auto"/>
            </w:tcBorders>
          </w:tcPr>
          <w:p w14:paraId="794055D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42A82F5" w14:textId="77777777" w:rsidR="009C06B6" w:rsidRDefault="00C0556E">
            <w:pPr>
              <w:jc w:val="left"/>
              <w:rPr>
                <w:rFonts w:eastAsia="SimSun"/>
              </w:rPr>
            </w:pPr>
            <w:r>
              <w:rPr>
                <w:rFonts w:eastAsia="SimSun"/>
              </w:rPr>
              <w:t>Support the proposal</w:t>
            </w:r>
          </w:p>
          <w:p w14:paraId="5DEEC718" w14:textId="77777777" w:rsidR="009C06B6" w:rsidRDefault="009C06B6">
            <w:pPr>
              <w:jc w:val="left"/>
              <w:rPr>
                <w:rFonts w:eastAsia="SimSun"/>
              </w:rPr>
            </w:pPr>
          </w:p>
          <w:p w14:paraId="2C58D89C"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slots"</w:t>
            </w:r>
          </w:p>
        </w:tc>
      </w:tr>
      <w:tr w:rsidR="009C06B6" w14:paraId="433B4DA7" w14:textId="77777777">
        <w:tc>
          <w:tcPr>
            <w:tcW w:w="1818" w:type="dxa"/>
            <w:tcBorders>
              <w:top w:val="single" w:sz="4" w:space="0" w:color="auto"/>
              <w:left w:val="single" w:sz="4" w:space="0" w:color="auto"/>
              <w:bottom w:val="single" w:sz="4" w:space="0" w:color="auto"/>
              <w:right w:val="single" w:sz="4" w:space="0" w:color="auto"/>
            </w:tcBorders>
          </w:tcPr>
          <w:p w14:paraId="657047A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F7AC098" w14:textId="77777777" w:rsidR="009C06B6" w:rsidRDefault="00C0556E">
            <w:pPr>
              <w:jc w:val="left"/>
              <w:rPr>
                <w:rFonts w:eastAsia="SimSun"/>
              </w:rPr>
            </w:pPr>
            <w:r>
              <w:rPr>
                <w:rFonts w:eastAsia="SimSun" w:hint="eastAsia"/>
                <w:lang w:eastAsia="zh-CN"/>
              </w:rPr>
              <w:t>For</w:t>
            </w:r>
            <w:r>
              <w:rPr>
                <w:rFonts w:eastAsia="SimSun"/>
                <w:lang w:eastAsia="zh-CN"/>
              </w:rPr>
              <w:t xml:space="preserve"> item 7, 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E582320" w14:textId="77777777">
        <w:tc>
          <w:tcPr>
            <w:tcW w:w="1818" w:type="dxa"/>
            <w:tcBorders>
              <w:top w:val="single" w:sz="4" w:space="0" w:color="auto"/>
              <w:left w:val="single" w:sz="4" w:space="0" w:color="auto"/>
              <w:bottom w:val="single" w:sz="4" w:space="0" w:color="auto"/>
              <w:right w:val="single" w:sz="4" w:space="0" w:color="auto"/>
            </w:tcBorders>
          </w:tcPr>
          <w:p w14:paraId="551ECF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1A0FB2F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14:paraId="6751B460" w14:textId="77777777" w:rsidR="009C06B6" w:rsidRDefault="00C0556E">
            <w:pPr>
              <w:spacing w:before="0" w:after="0"/>
              <w:jc w:val="left"/>
              <w:rPr>
                <w:rFonts w:ascii="Segoe UI" w:hAnsi="Segoe UI" w:cs="Segoe UI"/>
                <w:sz w:val="21"/>
                <w:szCs w:val="21"/>
                <w:lang w:eastAsia="zh-CN"/>
              </w:rPr>
            </w:pP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480 kHz SCS and corresponding HARQ enhancements” a mandatory component or as a separate feature. we support the current FL proposal to make it mandatory to ensure the throughput is not compromised in FR2-2 where UE only supports multi-slot PDCCH monitoring. </w:t>
            </w:r>
          </w:p>
          <w:p w14:paraId="4481B060" w14:textId="77777777" w:rsidR="009C06B6" w:rsidRDefault="009C06B6">
            <w:pPr>
              <w:jc w:val="left"/>
              <w:rPr>
                <w:rFonts w:eastAsia="SimSun"/>
                <w:lang w:eastAsia="zh-CN"/>
              </w:rPr>
            </w:pPr>
          </w:p>
        </w:tc>
      </w:tr>
      <w:tr w:rsidR="009C06B6" w14:paraId="4A42C1DE" w14:textId="77777777">
        <w:tc>
          <w:tcPr>
            <w:tcW w:w="1818" w:type="dxa"/>
            <w:tcBorders>
              <w:top w:val="single" w:sz="4" w:space="0" w:color="auto"/>
              <w:left w:val="single" w:sz="4" w:space="0" w:color="auto"/>
              <w:bottom w:val="single" w:sz="4" w:space="0" w:color="auto"/>
              <w:right w:val="single" w:sz="4" w:space="0" w:color="auto"/>
            </w:tcBorders>
          </w:tcPr>
          <w:p w14:paraId="56484AB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E66D18E"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3981F93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A1DB56" w14:textId="77777777">
        <w:tc>
          <w:tcPr>
            <w:tcW w:w="1818" w:type="dxa"/>
            <w:tcBorders>
              <w:top w:val="single" w:sz="4" w:space="0" w:color="auto"/>
              <w:left w:val="single" w:sz="4" w:space="0" w:color="auto"/>
              <w:bottom w:val="single" w:sz="4" w:space="0" w:color="auto"/>
              <w:right w:val="single" w:sz="4" w:space="0" w:color="auto"/>
            </w:tcBorders>
          </w:tcPr>
          <w:p w14:paraId="7E144A6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770258"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56CD9034" w14:textId="77777777">
        <w:tc>
          <w:tcPr>
            <w:tcW w:w="1818" w:type="dxa"/>
            <w:tcBorders>
              <w:top w:val="single" w:sz="4" w:space="0" w:color="auto"/>
              <w:left w:val="single" w:sz="4" w:space="0" w:color="auto"/>
              <w:bottom w:val="single" w:sz="4" w:space="0" w:color="auto"/>
              <w:right w:val="single" w:sz="4" w:space="0" w:color="auto"/>
            </w:tcBorders>
          </w:tcPr>
          <w:p w14:paraId="0F68455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E38DEF1"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Agree with MediaTek that component 3 is not necessary to be integrated to this FG and can be separate, and component 7 is still being discussed in RAN1 if additional restriction should be applied.</w:t>
            </w:r>
          </w:p>
        </w:tc>
      </w:tr>
      <w:tr w:rsidR="009C06B6" w14:paraId="50F61B0C" w14:textId="77777777">
        <w:tc>
          <w:tcPr>
            <w:tcW w:w="1818" w:type="dxa"/>
            <w:tcBorders>
              <w:top w:val="single" w:sz="4" w:space="0" w:color="auto"/>
              <w:left w:val="single" w:sz="4" w:space="0" w:color="auto"/>
              <w:bottom w:val="single" w:sz="4" w:space="0" w:color="auto"/>
              <w:right w:val="single" w:sz="4" w:space="0" w:color="auto"/>
            </w:tcBorders>
          </w:tcPr>
          <w:p w14:paraId="2721EDC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BAB27A2" w14:textId="77777777" w:rsidR="009C06B6" w:rsidRDefault="00C0556E">
            <w:pPr>
              <w:jc w:val="left"/>
              <w:rPr>
                <w:rFonts w:eastAsia="SimSun"/>
              </w:rPr>
            </w:pPr>
            <w:r>
              <w:rPr>
                <w:rFonts w:eastAsia="SimSun"/>
              </w:rPr>
              <w:t xml:space="preserve">Support moderator proposal with a slight </w:t>
            </w:r>
            <w:r>
              <w:rPr>
                <w:rFonts w:eastAsia="SimSun"/>
                <w:highlight w:val="cyan"/>
              </w:rPr>
              <w:t>modification</w:t>
            </w:r>
            <w:r>
              <w:rPr>
                <w:rFonts w:eastAsia="SimSun"/>
              </w:rPr>
              <w:t xml:space="preserve"> to the proposed component 4 as follows:</w:t>
            </w:r>
          </w:p>
          <w:p w14:paraId="501C4ADE" w14:textId="77777777" w:rsidR="009C06B6" w:rsidRDefault="00C0556E">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6870F865" w14:textId="77777777" w:rsidR="009C06B6" w:rsidRDefault="009C06B6">
            <w:pPr>
              <w:spacing w:before="0" w:after="0"/>
              <w:jc w:val="left"/>
              <w:rPr>
                <w:rFonts w:ascii="Segoe UI" w:eastAsiaTheme="minorEastAsia" w:hAnsi="Segoe UI" w:cs="Segoe UI"/>
                <w:sz w:val="21"/>
                <w:szCs w:val="21"/>
                <w:lang w:eastAsia="ko-KR"/>
              </w:rPr>
            </w:pPr>
          </w:p>
        </w:tc>
      </w:tr>
      <w:tr w:rsidR="009C06B6" w14:paraId="6247CDE4" w14:textId="77777777">
        <w:tc>
          <w:tcPr>
            <w:tcW w:w="1818" w:type="dxa"/>
            <w:tcBorders>
              <w:top w:val="single" w:sz="4" w:space="0" w:color="auto"/>
              <w:left w:val="single" w:sz="4" w:space="0" w:color="auto"/>
              <w:bottom w:val="single" w:sz="4" w:space="0" w:color="auto"/>
              <w:right w:val="single" w:sz="4" w:space="0" w:color="auto"/>
            </w:tcBorders>
          </w:tcPr>
          <w:p w14:paraId="0C788BD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799102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160D23E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1126FAD6" w14:textId="77777777" w:rsidR="009C06B6" w:rsidRDefault="009C06B6">
            <w:pPr>
              <w:spacing w:before="0" w:after="0"/>
              <w:jc w:val="left"/>
              <w:rPr>
                <w:rFonts w:ascii="Segoe UI" w:eastAsia="SimSun" w:hAnsi="Segoe UI" w:cs="Segoe UI"/>
                <w:sz w:val="21"/>
                <w:szCs w:val="21"/>
                <w:lang w:eastAsia="zh-CN"/>
              </w:rPr>
            </w:pPr>
          </w:p>
          <w:p w14:paraId="1F7193C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633ED6F6" w14:textId="77777777" w:rsidR="009C06B6" w:rsidRDefault="009C06B6">
            <w:pPr>
              <w:spacing w:before="0" w:after="0"/>
              <w:jc w:val="left"/>
              <w:rPr>
                <w:rFonts w:ascii="Segoe UI" w:eastAsia="SimSun" w:hAnsi="Segoe UI" w:cs="Segoe UI"/>
                <w:sz w:val="21"/>
                <w:szCs w:val="21"/>
                <w:lang w:eastAsia="zh-CN"/>
              </w:rPr>
            </w:pPr>
          </w:p>
          <w:p w14:paraId="7CC998DE"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CFA865D" w14:textId="77777777" w:rsidR="009C06B6" w:rsidRDefault="009C06B6">
            <w:pPr>
              <w:spacing w:before="0" w:after="0"/>
              <w:jc w:val="left"/>
              <w:rPr>
                <w:rFonts w:ascii="Segoe UI" w:eastAsia="SimSun" w:hAnsi="Segoe UI" w:cs="Segoe UI"/>
                <w:sz w:val="21"/>
                <w:szCs w:val="21"/>
                <w:lang w:eastAsia="zh-CN"/>
              </w:rPr>
            </w:pPr>
          </w:p>
          <w:p w14:paraId="12019899" w14:textId="77777777" w:rsidR="009C06B6" w:rsidRDefault="009C06B6">
            <w:pPr>
              <w:spacing w:before="0" w:after="0"/>
              <w:jc w:val="left"/>
              <w:rPr>
                <w:rFonts w:ascii="Segoe UI" w:eastAsia="SimSun" w:hAnsi="Segoe UI" w:cs="Segoe UI"/>
                <w:sz w:val="21"/>
                <w:szCs w:val="21"/>
                <w:lang w:eastAsia="zh-CN"/>
              </w:rPr>
            </w:pPr>
          </w:p>
        </w:tc>
      </w:tr>
      <w:tr w:rsidR="009C06B6" w14:paraId="131A82AF" w14:textId="77777777">
        <w:tc>
          <w:tcPr>
            <w:tcW w:w="1818" w:type="dxa"/>
            <w:tcBorders>
              <w:top w:val="single" w:sz="4" w:space="0" w:color="auto"/>
              <w:left w:val="single" w:sz="4" w:space="0" w:color="auto"/>
              <w:bottom w:val="single" w:sz="4" w:space="0" w:color="auto"/>
              <w:right w:val="single" w:sz="4" w:space="0" w:color="auto"/>
            </w:tcBorders>
          </w:tcPr>
          <w:p w14:paraId="77B2996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B36AF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 xml:space="preserve">or component 3, we agree with MTK that it could be separate for more flexibility. </w:t>
            </w:r>
          </w:p>
        </w:tc>
      </w:tr>
      <w:tr w:rsidR="009C06B6" w14:paraId="5433D6F7" w14:textId="77777777">
        <w:tc>
          <w:tcPr>
            <w:tcW w:w="1818" w:type="dxa"/>
            <w:tcBorders>
              <w:top w:val="single" w:sz="4" w:space="0" w:color="auto"/>
              <w:left w:val="single" w:sz="4" w:space="0" w:color="auto"/>
              <w:bottom w:val="single" w:sz="4" w:space="0" w:color="auto"/>
              <w:right w:val="single" w:sz="4" w:space="0" w:color="auto"/>
            </w:tcBorders>
          </w:tcPr>
          <w:p w14:paraId="7B1432F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F3FAD5" w14:textId="77777777" w:rsidR="009C06B6" w:rsidRDefault="00C0556E">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can be added as follows to clarify the meaning of (4,3) and (7,3). (</w:t>
            </w:r>
            <w:proofErr w:type="gramStart"/>
            <w:r>
              <w:rPr>
                <w:rFonts w:eastAsiaTheme="minorEastAsia"/>
                <w:lang w:eastAsia="ja-JP"/>
              </w:rPr>
              <w:t>looks</w:t>
            </w:r>
            <w:proofErr w:type="gramEnd"/>
            <w:r>
              <w:rPr>
                <w:rFonts w:eastAsiaTheme="minorEastAsia"/>
                <w:lang w:eastAsia="ja-JP"/>
              </w:rPr>
              <w:t xml:space="preserve"> like the same point as Huawei)</w:t>
            </w:r>
          </w:p>
          <w:p w14:paraId="3AEA93C6" w14:textId="77777777" w:rsidR="009C06B6" w:rsidRDefault="00C0556E">
            <w:pPr>
              <w:spacing w:before="0" w:after="0"/>
              <w:jc w:val="left"/>
              <w:rPr>
                <w:rFonts w:ascii="Segoe UI" w:eastAsia="SimSun" w:hAnsi="Segoe UI" w:cs="Segoe UI"/>
                <w:sz w:val="21"/>
                <w:szCs w:val="21"/>
                <w:lang w:eastAsia="zh-CN"/>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tc>
      </w:tr>
      <w:tr w:rsidR="009C06B6" w14:paraId="2ECA9872" w14:textId="77777777">
        <w:tc>
          <w:tcPr>
            <w:tcW w:w="1818" w:type="dxa"/>
            <w:tcBorders>
              <w:top w:val="single" w:sz="4" w:space="0" w:color="auto"/>
              <w:left w:val="single" w:sz="4" w:space="0" w:color="auto"/>
              <w:bottom w:val="single" w:sz="4" w:space="0" w:color="auto"/>
              <w:right w:val="single" w:sz="4" w:space="0" w:color="auto"/>
            </w:tcBorders>
          </w:tcPr>
          <w:p w14:paraId="63CA98DF"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57865D"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194E346E" w14:textId="77777777">
        <w:tc>
          <w:tcPr>
            <w:tcW w:w="1818" w:type="dxa"/>
            <w:tcBorders>
              <w:top w:val="single" w:sz="4" w:space="0" w:color="auto"/>
              <w:left w:val="single" w:sz="4" w:space="0" w:color="auto"/>
              <w:bottom w:val="single" w:sz="4" w:space="0" w:color="auto"/>
              <w:right w:val="single" w:sz="4" w:space="0" w:color="auto"/>
            </w:tcBorders>
          </w:tcPr>
          <w:p w14:paraId="2D470E3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F9A57C"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Item 7 is still under discussion. It should be in square brackets. We support  clarifications from Huawei and DOCOMO</w:t>
            </w:r>
          </w:p>
        </w:tc>
      </w:tr>
      <w:tr w:rsidR="009C06B6" w14:paraId="20EFD86C" w14:textId="77777777">
        <w:tc>
          <w:tcPr>
            <w:tcW w:w="1818" w:type="dxa"/>
            <w:tcBorders>
              <w:top w:val="single" w:sz="4" w:space="0" w:color="auto"/>
              <w:left w:val="single" w:sz="4" w:space="0" w:color="auto"/>
              <w:bottom w:val="single" w:sz="4" w:space="0" w:color="auto"/>
              <w:right w:val="single" w:sz="4" w:space="0" w:color="auto"/>
            </w:tcBorders>
          </w:tcPr>
          <w:p w14:paraId="683E242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2FD8485" w14:textId="77777777" w:rsidR="009C06B6" w:rsidRDefault="00C0556E">
            <w:pPr>
              <w:jc w:val="left"/>
              <w:rPr>
                <w:rFonts w:eastAsia="SimSun"/>
                <w:lang w:eastAsia="zh-CN"/>
              </w:rPr>
            </w:pPr>
            <w:r>
              <w:rPr>
                <w:rFonts w:eastAsia="SimSun"/>
                <w:lang w:eastAsia="zh-CN"/>
              </w:rPr>
              <w:t>We support the proposal. As suggested in the last meeting, the bullets need to be reorganized (</w:t>
            </w:r>
            <w:proofErr w:type="gramStart"/>
            <w:r>
              <w:rPr>
                <w:rFonts w:eastAsia="SimSun"/>
                <w:lang w:eastAsia="zh-CN"/>
              </w:rPr>
              <w:t>e.g.</w:t>
            </w:r>
            <w:proofErr w:type="gramEnd"/>
            <w:r>
              <w:rPr>
                <w:rFonts w:eastAsia="SimSun"/>
                <w:lang w:eastAsia="zh-CN"/>
              </w:rPr>
              <w:t xml:space="preserve"> grouping or reordering such that the descriptions related to multi-slot monitoring are put together to avoid confusion.)</w:t>
            </w:r>
          </w:p>
          <w:p w14:paraId="42D1BD6E" w14:textId="77777777" w:rsidR="009C06B6" w:rsidRDefault="00C0556E">
            <w:pPr>
              <w:jc w:val="left"/>
              <w:rPr>
                <w:rFonts w:eastAsia="SimSun"/>
                <w:lang w:eastAsia="zh-CN"/>
              </w:rPr>
            </w:pPr>
            <w:r>
              <w:rPr>
                <w:rFonts w:eastAsia="SimSun"/>
                <w:lang w:eastAsia="zh-CN"/>
              </w:rPr>
              <w:t>One suggestion on the wording in bullet 4 to make the sentence complete and clarify the values are for (X, Y) instead of (</w:t>
            </w:r>
            <w:proofErr w:type="spellStart"/>
            <w:r>
              <w:rPr>
                <w:rFonts w:eastAsia="SimSun"/>
                <w:lang w:eastAsia="zh-CN"/>
              </w:rPr>
              <w:t>Xs</w:t>
            </w:r>
            <w:proofErr w:type="spellEnd"/>
            <w:r>
              <w:rPr>
                <w:rFonts w:eastAsia="SimSun"/>
                <w:lang w:eastAsia="zh-CN"/>
              </w:rPr>
              <w:t xml:space="preserve">, Ys): </w:t>
            </w:r>
          </w:p>
          <w:p w14:paraId="035CFA02" w14:textId="77777777" w:rsidR="009C06B6" w:rsidRDefault="00C0556E">
            <w:pPr>
              <w:jc w:val="left"/>
              <w:rPr>
                <w:rFonts w:eastAsia="SimSun"/>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9C06B6" w14:paraId="19AEF773" w14:textId="77777777">
        <w:tc>
          <w:tcPr>
            <w:tcW w:w="1818" w:type="dxa"/>
            <w:tcBorders>
              <w:top w:val="single" w:sz="4" w:space="0" w:color="auto"/>
              <w:left w:val="single" w:sz="4" w:space="0" w:color="auto"/>
              <w:bottom w:val="single" w:sz="4" w:space="0" w:color="auto"/>
              <w:right w:val="single" w:sz="4" w:space="0" w:color="auto"/>
            </w:tcBorders>
          </w:tcPr>
          <w:p w14:paraId="2C4E7B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9F150A0" w14:textId="77777777" w:rsidR="009C06B6" w:rsidRDefault="00C0556E">
            <w:pPr>
              <w:jc w:val="left"/>
              <w:rPr>
                <w:rFonts w:eastAsia="SimSun"/>
                <w:lang w:eastAsia="zh-CN"/>
              </w:rPr>
            </w:pPr>
            <w:r>
              <w:rPr>
                <w:rFonts w:ascii="Segoe UI" w:eastAsiaTheme="minorEastAsia" w:hAnsi="Segoe UI" w:cs="Segoe UI"/>
                <w:sz w:val="21"/>
                <w:szCs w:val="21"/>
                <w:lang w:eastAsia="ko-KR"/>
              </w:rPr>
              <w:t>We also think that component 3 is not necessary to be integrated to this FG and can be separate, and component 7 is still being discussed in RAN1 if additional restriction should be applied.</w:t>
            </w:r>
          </w:p>
        </w:tc>
      </w:tr>
    </w:tbl>
    <w:p w14:paraId="6857AAC7" w14:textId="77777777" w:rsidR="009C06B6" w:rsidRDefault="009C06B6">
      <w:pPr>
        <w:pStyle w:val="maintext"/>
        <w:ind w:firstLineChars="90" w:firstLine="180"/>
        <w:rPr>
          <w:rFonts w:ascii="Calibri" w:hAnsi="Calibri" w:cs="Arial"/>
          <w:color w:val="000000"/>
        </w:rPr>
      </w:pPr>
    </w:p>
    <w:p w14:paraId="063F7062" w14:textId="77777777" w:rsidR="009C06B6" w:rsidRDefault="00C0556E">
      <w:pPr>
        <w:pStyle w:val="Heading1"/>
        <w:numPr>
          <w:ilvl w:val="1"/>
          <w:numId w:val="10"/>
        </w:numPr>
        <w:jc w:val="both"/>
        <w:rPr>
          <w:color w:val="000000"/>
        </w:rPr>
      </w:pPr>
      <w:r>
        <w:rPr>
          <w:color w:val="000000"/>
        </w:rPr>
        <w:t>Issue 10: FG 24-4a</w:t>
      </w:r>
    </w:p>
    <w:p w14:paraId="4AC71C25"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38F884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0DB9A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46C585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B86238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390A5BE" w14:textId="77777777">
        <w:tc>
          <w:tcPr>
            <w:tcW w:w="1818" w:type="dxa"/>
            <w:tcBorders>
              <w:top w:val="single" w:sz="4" w:space="0" w:color="auto"/>
              <w:left w:val="single" w:sz="4" w:space="0" w:color="auto"/>
              <w:bottom w:val="single" w:sz="4" w:space="0" w:color="auto"/>
              <w:right w:val="single" w:sz="4" w:space="0" w:color="auto"/>
            </w:tcBorders>
          </w:tcPr>
          <w:p w14:paraId="0D98EE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EF6F7E3" w14:textId="77777777" w:rsidR="009C06B6" w:rsidRDefault="009C06B6">
            <w:pPr>
              <w:jc w:val="left"/>
              <w:rPr>
                <w:rFonts w:eastAsia="SimSun"/>
              </w:rPr>
            </w:pPr>
          </w:p>
        </w:tc>
      </w:tr>
    </w:tbl>
    <w:p w14:paraId="7F334189" w14:textId="77777777" w:rsidR="009C06B6" w:rsidRDefault="009C06B6">
      <w:pPr>
        <w:pStyle w:val="maintext"/>
        <w:ind w:firstLineChars="90" w:firstLine="180"/>
        <w:rPr>
          <w:rFonts w:ascii="Calibri" w:hAnsi="Calibri" w:cs="Arial"/>
          <w:color w:val="000000"/>
        </w:rPr>
      </w:pPr>
    </w:p>
    <w:p w14:paraId="6C662AF7" w14:textId="77777777" w:rsidR="009C06B6" w:rsidRDefault="00C0556E">
      <w:pPr>
        <w:pStyle w:val="Heading1"/>
        <w:numPr>
          <w:ilvl w:val="1"/>
          <w:numId w:val="10"/>
        </w:numPr>
        <w:jc w:val="both"/>
        <w:rPr>
          <w:color w:val="000000"/>
        </w:rPr>
      </w:pPr>
      <w:r>
        <w:rPr>
          <w:color w:val="000000"/>
        </w:rPr>
        <w:t>Issue 11: FG 24-4b</w:t>
      </w:r>
    </w:p>
    <w:p w14:paraId="268B2BDC"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441E6094" w14:textId="77777777" w:rsidR="009C06B6" w:rsidRDefault="009C06B6">
      <w:pPr>
        <w:pStyle w:val="maintext"/>
        <w:ind w:firstLineChars="90" w:firstLine="180"/>
        <w:rPr>
          <w:rFonts w:ascii="Calibri" w:hAnsi="Calibri" w:cs="Arial"/>
        </w:rPr>
      </w:pPr>
    </w:p>
    <w:p w14:paraId="5C6BD67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00EB499"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14:paraId="53765443" w14:textId="77777777">
        <w:tc>
          <w:tcPr>
            <w:tcW w:w="0" w:type="auto"/>
            <w:shd w:val="clear" w:color="auto" w:fill="auto"/>
          </w:tcPr>
          <w:p w14:paraId="3F331B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6B71B3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14:paraId="599B19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Wideband PRACH  for 480 kHz in FR2-2</w:t>
            </w:r>
          </w:p>
        </w:tc>
        <w:tc>
          <w:tcPr>
            <w:tcW w:w="0" w:type="auto"/>
            <w:shd w:val="clear" w:color="auto" w:fill="auto"/>
          </w:tcPr>
          <w:p w14:paraId="2E3759ED" w14:textId="77777777" w:rsidR="009C06B6" w:rsidRDefault="00C0556E">
            <w:pPr>
              <w:rPr>
                <w:rFonts w:cs="Arial"/>
                <w:color w:val="000000"/>
                <w:sz w:val="18"/>
                <w:szCs w:val="18"/>
              </w:rPr>
            </w:pPr>
            <w:r>
              <w:rPr>
                <w:rFonts w:cs="Arial"/>
                <w:color w:val="000000"/>
                <w:sz w:val="18"/>
                <w:szCs w:val="18"/>
              </w:rPr>
              <w:t>PRACH with 480KHz and length 571</w:t>
            </w:r>
          </w:p>
          <w:p w14:paraId="1C81B30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14:paraId="36BD52B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14:paraId="181BA534"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14:paraId="779D8A7D"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71D6CC00"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585D2019"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14:paraId="07A541EB"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69DE77E3"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6AA1D0E" w14:textId="77777777"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14:paraId="1729508B"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14:paraId="2703AFA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D8B69D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C318F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67BB8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92689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5102EB" w14:textId="77777777">
        <w:tc>
          <w:tcPr>
            <w:tcW w:w="1818" w:type="dxa"/>
            <w:tcBorders>
              <w:top w:val="single" w:sz="4" w:space="0" w:color="auto"/>
              <w:left w:val="single" w:sz="4" w:space="0" w:color="auto"/>
              <w:bottom w:val="single" w:sz="4" w:space="0" w:color="auto"/>
              <w:right w:val="single" w:sz="4" w:space="0" w:color="auto"/>
            </w:tcBorders>
          </w:tcPr>
          <w:p w14:paraId="34A1608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E00AF47" w14:textId="77777777" w:rsidR="009C06B6" w:rsidRDefault="00C0556E">
            <w:pPr>
              <w:jc w:val="left"/>
              <w:rPr>
                <w:rFonts w:eastAsia="SimSun"/>
              </w:rPr>
            </w:pPr>
            <w:r>
              <w:rPr>
                <w:rFonts w:eastAsia="SimSun"/>
              </w:rPr>
              <w:t>Like for FG 24-1b, our first preference is to avoid artificially restricting FG 24-4b (and 4c) to shared spectrum only, since we think that there could very well be PSD limitations for an overlapping licensed band as well (66 – 71 GHz). We can be flexible depending on the majority view.</w:t>
            </w:r>
          </w:p>
        </w:tc>
      </w:tr>
      <w:tr w:rsidR="009C06B6" w14:paraId="35BCA988" w14:textId="77777777">
        <w:tc>
          <w:tcPr>
            <w:tcW w:w="1818" w:type="dxa"/>
            <w:tcBorders>
              <w:top w:val="single" w:sz="4" w:space="0" w:color="auto"/>
              <w:left w:val="single" w:sz="4" w:space="0" w:color="auto"/>
              <w:bottom w:val="single" w:sz="4" w:space="0" w:color="auto"/>
              <w:right w:val="single" w:sz="4" w:space="0" w:color="auto"/>
            </w:tcBorders>
          </w:tcPr>
          <w:p w14:paraId="1DE9E03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4A8427"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4B36C32B" w14:textId="77777777">
        <w:tc>
          <w:tcPr>
            <w:tcW w:w="1818" w:type="dxa"/>
            <w:tcBorders>
              <w:top w:val="single" w:sz="4" w:space="0" w:color="auto"/>
              <w:left w:val="single" w:sz="4" w:space="0" w:color="auto"/>
              <w:bottom w:val="single" w:sz="4" w:space="0" w:color="auto"/>
              <w:right w:val="single" w:sz="4" w:space="0" w:color="auto"/>
            </w:tcBorders>
          </w:tcPr>
          <w:p w14:paraId="21C0865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1EDCF4D" w14:textId="77777777" w:rsidR="009C06B6" w:rsidRDefault="00C0556E">
            <w:pPr>
              <w:jc w:val="left"/>
              <w:rPr>
                <w:rFonts w:eastAsiaTheme="minorEastAsia"/>
                <w:lang w:eastAsia="ko-KR"/>
              </w:rPr>
            </w:pPr>
            <w:r>
              <w:rPr>
                <w:rFonts w:eastAsiaTheme="minorEastAsia"/>
                <w:lang w:eastAsia="ko-KR"/>
              </w:rPr>
              <w:t>Share the same view as Ericsson</w:t>
            </w:r>
          </w:p>
        </w:tc>
      </w:tr>
      <w:tr w:rsidR="009C06B6" w14:paraId="5A21E38C" w14:textId="77777777">
        <w:tc>
          <w:tcPr>
            <w:tcW w:w="1818" w:type="dxa"/>
            <w:tcBorders>
              <w:top w:val="single" w:sz="4" w:space="0" w:color="auto"/>
              <w:left w:val="single" w:sz="4" w:space="0" w:color="auto"/>
              <w:bottom w:val="single" w:sz="4" w:space="0" w:color="auto"/>
              <w:right w:val="single" w:sz="4" w:space="0" w:color="auto"/>
            </w:tcBorders>
          </w:tcPr>
          <w:p w14:paraId="0EEA2EC0"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9104554" w14:textId="77777777" w:rsidR="009C06B6" w:rsidRDefault="00C0556E">
            <w:pPr>
              <w:jc w:val="left"/>
              <w:rPr>
                <w:rFonts w:eastAsia="SimSun"/>
              </w:rPr>
            </w:pPr>
            <w:r>
              <w:rPr>
                <w:rFonts w:eastAsia="SimSun"/>
              </w:rPr>
              <w:t xml:space="preserve">Support moderator proposal in principle. </w:t>
            </w:r>
          </w:p>
          <w:p w14:paraId="10408F98" w14:textId="77777777" w:rsidR="009C06B6" w:rsidRDefault="00C0556E">
            <w:pPr>
              <w:jc w:val="left"/>
              <w:rPr>
                <w:rFonts w:eastAsia="SimSun"/>
              </w:rPr>
            </w:pPr>
            <w:r>
              <w:rPr>
                <w:rFonts w:eastAsia="SimSun"/>
              </w:rPr>
              <w:t xml:space="preserve">However, we think that “Note” should be the same as the “Note” in 24-1b. Therefore, we suggest that the proposed note for 24-1b to be also applied to 24-4b as follows: </w:t>
            </w:r>
          </w:p>
          <w:p w14:paraId="17D17929" w14:textId="77777777" w:rsidR="009C06B6" w:rsidRDefault="00C0556E">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r w:rsidR="009C06B6" w14:paraId="0AD2327A" w14:textId="77777777">
        <w:tc>
          <w:tcPr>
            <w:tcW w:w="1818" w:type="dxa"/>
            <w:tcBorders>
              <w:top w:val="single" w:sz="4" w:space="0" w:color="auto"/>
              <w:left w:val="single" w:sz="4" w:space="0" w:color="auto"/>
              <w:bottom w:val="single" w:sz="4" w:space="0" w:color="auto"/>
              <w:right w:val="single" w:sz="4" w:space="0" w:color="auto"/>
            </w:tcBorders>
          </w:tcPr>
          <w:p w14:paraId="612360E7"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25495F1A" w14:textId="77777777" w:rsidR="009C06B6" w:rsidRDefault="00C0556E">
            <w:pPr>
              <w:jc w:val="left"/>
              <w:rPr>
                <w:rFonts w:eastAsia="SimSun"/>
                <w:lang w:eastAsia="zh-CN"/>
              </w:rPr>
            </w:pPr>
            <w:r>
              <w:rPr>
                <w:rFonts w:eastAsia="SimSun" w:hint="eastAsia"/>
                <w:lang w:eastAsia="zh-CN"/>
              </w:rPr>
              <w:t>We think that we should clarify whether this FG is applied for unlicensed band only first since the description of WID is unclear.</w:t>
            </w:r>
          </w:p>
        </w:tc>
      </w:tr>
      <w:tr w:rsidR="009C06B6" w14:paraId="2656743E" w14:textId="77777777">
        <w:tc>
          <w:tcPr>
            <w:tcW w:w="1818" w:type="dxa"/>
            <w:tcBorders>
              <w:top w:val="single" w:sz="4" w:space="0" w:color="auto"/>
              <w:left w:val="single" w:sz="4" w:space="0" w:color="auto"/>
              <w:bottom w:val="single" w:sz="4" w:space="0" w:color="auto"/>
              <w:right w:val="single" w:sz="4" w:space="0" w:color="auto"/>
            </w:tcBorders>
          </w:tcPr>
          <w:p w14:paraId="3CE7377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D483644" w14:textId="77777777" w:rsidR="009C06B6" w:rsidRDefault="00C0556E">
            <w:pPr>
              <w:jc w:val="left"/>
              <w:rPr>
                <w:rFonts w:eastAsia="SimSun"/>
                <w:lang w:eastAsia="zh-CN"/>
              </w:rPr>
            </w:pPr>
            <w:r>
              <w:rPr>
                <w:rFonts w:eastAsia="SimSun" w:hint="eastAsia"/>
                <w:lang w:eastAsia="zh-CN"/>
              </w:rPr>
              <w:t>S</w:t>
            </w:r>
            <w:r>
              <w:rPr>
                <w:rFonts w:eastAsia="SimSun"/>
                <w:lang w:eastAsia="zh-CN"/>
              </w:rPr>
              <w:t>upport moderator proposal</w:t>
            </w:r>
          </w:p>
        </w:tc>
      </w:tr>
      <w:tr w:rsidR="009C06B6" w14:paraId="3A0970C9" w14:textId="77777777">
        <w:tc>
          <w:tcPr>
            <w:tcW w:w="1818" w:type="dxa"/>
            <w:tcBorders>
              <w:top w:val="single" w:sz="4" w:space="0" w:color="auto"/>
              <w:left w:val="single" w:sz="4" w:space="0" w:color="auto"/>
              <w:bottom w:val="single" w:sz="4" w:space="0" w:color="auto"/>
              <w:right w:val="single" w:sz="4" w:space="0" w:color="auto"/>
            </w:tcBorders>
          </w:tcPr>
          <w:p w14:paraId="5DB64870"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05C954" w14:textId="77777777" w:rsidR="009C06B6" w:rsidRDefault="00C0556E">
            <w:pPr>
              <w:jc w:val="left"/>
              <w:rPr>
                <w:rFonts w:eastAsia="SimSun"/>
                <w:lang w:eastAsia="zh-CN"/>
              </w:rPr>
            </w:pPr>
            <w:r>
              <w:rPr>
                <w:rFonts w:eastAsia="SimSun"/>
                <w:lang w:eastAsia="zh-CN"/>
              </w:rPr>
              <w:t>Agree with ZTE</w:t>
            </w:r>
          </w:p>
        </w:tc>
      </w:tr>
      <w:tr w:rsidR="009C06B6" w14:paraId="10DD8203" w14:textId="77777777">
        <w:tc>
          <w:tcPr>
            <w:tcW w:w="1818" w:type="dxa"/>
            <w:tcBorders>
              <w:top w:val="single" w:sz="4" w:space="0" w:color="auto"/>
              <w:left w:val="single" w:sz="4" w:space="0" w:color="auto"/>
              <w:bottom w:val="single" w:sz="4" w:space="0" w:color="auto"/>
              <w:right w:val="single" w:sz="4" w:space="0" w:color="auto"/>
            </w:tcBorders>
          </w:tcPr>
          <w:p w14:paraId="17389D9F"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203A4FD" w14:textId="77777777" w:rsidR="009C06B6" w:rsidRDefault="00C0556E">
            <w:pPr>
              <w:jc w:val="left"/>
              <w:rPr>
                <w:rFonts w:eastAsia="SimSun"/>
                <w:lang w:eastAsia="zh-CN"/>
              </w:rPr>
            </w:pPr>
            <w:r>
              <w:rPr>
                <w:rFonts w:eastAsia="SimSun"/>
                <w:lang w:eastAsia="zh-CN"/>
              </w:rPr>
              <w:t>Agree with the proposal, and clarification proposed by Huawei</w:t>
            </w:r>
          </w:p>
        </w:tc>
      </w:tr>
      <w:tr w:rsidR="009C06B6" w14:paraId="1CB50E9B" w14:textId="77777777">
        <w:tc>
          <w:tcPr>
            <w:tcW w:w="1818" w:type="dxa"/>
            <w:tcBorders>
              <w:top w:val="single" w:sz="4" w:space="0" w:color="auto"/>
              <w:left w:val="single" w:sz="4" w:space="0" w:color="auto"/>
              <w:bottom w:val="single" w:sz="4" w:space="0" w:color="auto"/>
              <w:right w:val="single" w:sz="4" w:space="0" w:color="auto"/>
            </w:tcBorders>
          </w:tcPr>
          <w:p w14:paraId="1CD1698F"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8CB5CD5" w14:textId="77777777" w:rsidR="009C06B6" w:rsidRDefault="00C0556E">
            <w:pPr>
              <w:jc w:val="left"/>
              <w:rPr>
                <w:rFonts w:eastAsia="SimSun"/>
                <w:lang w:eastAsia="zh-CN"/>
              </w:rPr>
            </w:pPr>
            <w:r>
              <w:rPr>
                <w:rFonts w:eastAsia="SimSun"/>
              </w:rPr>
              <w:t xml:space="preserve">We would rather allow broader utilization of the feature </w:t>
            </w:r>
            <w:proofErr w:type="gramStart"/>
            <w:r>
              <w:rPr>
                <w:rFonts w:eastAsia="SimSun"/>
              </w:rPr>
              <w:t>as long as</w:t>
            </w:r>
            <w:proofErr w:type="gramEnd"/>
            <w:r>
              <w:rPr>
                <w:rFonts w:eastAsia="SimSun"/>
              </w:rPr>
              <w:t xml:space="preserve"> there is no design change or optimization done to operate it outside shared spectrum with PSD limitation.</w:t>
            </w:r>
          </w:p>
        </w:tc>
      </w:tr>
      <w:tr w:rsidR="009C06B6" w14:paraId="319A3404" w14:textId="77777777">
        <w:tc>
          <w:tcPr>
            <w:tcW w:w="1818" w:type="dxa"/>
            <w:tcBorders>
              <w:top w:val="single" w:sz="4" w:space="0" w:color="auto"/>
              <w:left w:val="single" w:sz="4" w:space="0" w:color="auto"/>
              <w:bottom w:val="single" w:sz="4" w:space="0" w:color="auto"/>
              <w:right w:val="single" w:sz="4" w:space="0" w:color="auto"/>
            </w:tcBorders>
          </w:tcPr>
          <w:p w14:paraId="68FDFEC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7323705A" w14:textId="77777777" w:rsidR="009C06B6" w:rsidRDefault="00C0556E">
            <w:pPr>
              <w:jc w:val="left"/>
              <w:rPr>
                <w:rFonts w:eastAsia="SimSun"/>
                <w:lang w:eastAsia="zh-CN"/>
              </w:rPr>
            </w:pPr>
            <w:r>
              <w:rPr>
                <w:rFonts w:eastAsiaTheme="minorEastAsia"/>
                <w:lang w:eastAsia="ko-KR"/>
              </w:rPr>
              <w:t>Share the same view as Ericsson</w:t>
            </w:r>
          </w:p>
        </w:tc>
      </w:tr>
    </w:tbl>
    <w:p w14:paraId="03CA5918" w14:textId="77777777" w:rsidR="009C06B6" w:rsidRDefault="009C06B6">
      <w:pPr>
        <w:pStyle w:val="maintext"/>
        <w:ind w:firstLineChars="90" w:firstLine="180"/>
        <w:rPr>
          <w:rFonts w:ascii="Calibri" w:hAnsi="Calibri" w:cs="Arial"/>
          <w:color w:val="000000"/>
        </w:rPr>
      </w:pPr>
    </w:p>
    <w:p w14:paraId="04C8A6D1" w14:textId="77777777" w:rsidR="009C06B6" w:rsidRDefault="00C0556E">
      <w:pPr>
        <w:pStyle w:val="Heading1"/>
        <w:numPr>
          <w:ilvl w:val="1"/>
          <w:numId w:val="10"/>
        </w:numPr>
        <w:jc w:val="both"/>
        <w:rPr>
          <w:color w:val="000000"/>
        </w:rPr>
      </w:pPr>
      <w:r>
        <w:rPr>
          <w:color w:val="000000"/>
        </w:rPr>
        <w:t>Issue 12: FG 24-4c</w:t>
      </w:r>
    </w:p>
    <w:p w14:paraId="20B46324"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34C0CEE"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96B824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98F0C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15A1F3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D3A7B4" w14:textId="77777777">
        <w:tc>
          <w:tcPr>
            <w:tcW w:w="1818" w:type="dxa"/>
            <w:tcBorders>
              <w:top w:val="single" w:sz="4" w:space="0" w:color="auto"/>
              <w:left w:val="single" w:sz="4" w:space="0" w:color="auto"/>
              <w:bottom w:val="single" w:sz="4" w:space="0" w:color="auto"/>
              <w:right w:val="single" w:sz="4" w:space="0" w:color="auto"/>
            </w:tcBorders>
          </w:tcPr>
          <w:p w14:paraId="4C71B1B6"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0BB7DBE" w14:textId="77777777" w:rsidR="009C06B6" w:rsidRDefault="009C06B6">
            <w:pPr>
              <w:jc w:val="left"/>
              <w:rPr>
                <w:rFonts w:eastAsia="SimSun"/>
              </w:rPr>
            </w:pPr>
          </w:p>
        </w:tc>
      </w:tr>
    </w:tbl>
    <w:p w14:paraId="19D5A1C0" w14:textId="77777777" w:rsidR="009C06B6" w:rsidRDefault="009C06B6">
      <w:pPr>
        <w:pStyle w:val="maintext"/>
        <w:ind w:firstLineChars="90" w:firstLine="180"/>
        <w:rPr>
          <w:rFonts w:ascii="Calibri" w:hAnsi="Calibri" w:cs="Arial"/>
          <w:color w:val="000000"/>
        </w:rPr>
      </w:pPr>
    </w:p>
    <w:p w14:paraId="33AAF1E2" w14:textId="77777777" w:rsidR="009C06B6" w:rsidRDefault="00C0556E">
      <w:pPr>
        <w:pStyle w:val="Heading1"/>
        <w:numPr>
          <w:ilvl w:val="1"/>
          <w:numId w:val="10"/>
        </w:numPr>
        <w:jc w:val="both"/>
        <w:rPr>
          <w:color w:val="000000"/>
        </w:rPr>
      </w:pPr>
      <w:r>
        <w:rPr>
          <w:color w:val="000000"/>
        </w:rPr>
        <w:t>Issue 13: FG 24-4f</w:t>
      </w:r>
    </w:p>
    <w:p w14:paraId="400E283E"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7A2AB4C0" w14:textId="77777777" w:rsidR="009C06B6" w:rsidRDefault="009C06B6">
      <w:pPr>
        <w:pStyle w:val="maintext"/>
        <w:ind w:firstLineChars="90" w:firstLine="180"/>
        <w:rPr>
          <w:rFonts w:ascii="Calibri" w:hAnsi="Calibri" w:cs="Arial"/>
        </w:rPr>
      </w:pPr>
    </w:p>
    <w:p w14:paraId="53652EF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BC7DEC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9C06B6" w14:paraId="65D7878A" w14:textId="77777777">
        <w:tc>
          <w:tcPr>
            <w:tcW w:w="0" w:type="auto"/>
            <w:shd w:val="clear" w:color="auto" w:fill="auto"/>
          </w:tcPr>
          <w:p w14:paraId="6DBB17D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3D8F7E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450378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313FE10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r>
              <w:rPr>
                <w:rFonts w:cs="Arial"/>
                <w:color w:val="FF0000"/>
                <w:sz w:val="18"/>
                <w:szCs w:val="18"/>
              </w:rPr>
              <w:t>=(4,2)</w:t>
            </w:r>
          </w:p>
          <w:p w14:paraId="7AA83B87"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2300AB8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BC0E2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61B8C3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8301A6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872B22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23291A8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AEB3B6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D53C00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0F9C68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940D1B4"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6B99886" w14:textId="77777777" w:rsidR="009C06B6" w:rsidRDefault="009C06B6">
            <w:pPr>
              <w:pStyle w:val="TAL"/>
              <w:rPr>
                <w:rFonts w:cs="Arial"/>
                <w:strike/>
                <w:color w:val="FF0000"/>
                <w:szCs w:val="18"/>
              </w:rPr>
            </w:pPr>
          </w:p>
          <w:p w14:paraId="691CF926"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w:t>
            </w:r>
            <w:proofErr w:type="spellStart"/>
            <w:r>
              <w:rPr>
                <w:rFonts w:ascii="Arial" w:hAnsi="Arial" w:cs="Arial"/>
                <w:strike/>
                <w:color w:val="FF0000"/>
                <w:sz w:val="18"/>
                <w:szCs w:val="18"/>
              </w:rPr>
              <w:t>Xs,Ys</w:t>
            </w:r>
            <w:proofErr w:type="spell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178F0C4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77A15C"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3CCC96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76134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CCF326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7DA435" w14:textId="77777777">
        <w:tc>
          <w:tcPr>
            <w:tcW w:w="1818" w:type="dxa"/>
            <w:tcBorders>
              <w:top w:val="single" w:sz="4" w:space="0" w:color="auto"/>
              <w:left w:val="single" w:sz="4" w:space="0" w:color="auto"/>
              <w:bottom w:val="single" w:sz="4" w:space="0" w:color="auto"/>
              <w:right w:val="single" w:sz="4" w:space="0" w:color="auto"/>
            </w:tcBorders>
          </w:tcPr>
          <w:p w14:paraId="625701D4"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EEE0F90" w14:textId="77777777" w:rsidR="009C06B6" w:rsidRDefault="00C0556E">
            <w:pPr>
              <w:jc w:val="left"/>
              <w:rPr>
                <w:rFonts w:eastAsia="SimSun"/>
              </w:rPr>
            </w:pPr>
            <w:r>
              <w:rPr>
                <w:rFonts w:eastAsia="SimSun"/>
              </w:rPr>
              <w:t>Support the proposal</w:t>
            </w:r>
          </w:p>
          <w:p w14:paraId="4DD7D038" w14:textId="77777777" w:rsidR="009C06B6" w:rsidRDefault="009C06B6">
            <w:pPr>
              <w:jc w:val="left"/>
              <w:rPr>
                <w:rFonts w:eastAsia="SimSun"/>
              </w:rPr>
            </w:pPr>
          </w:p>
          <w:p w14:paraId="6B5BC41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This also makes it clear that Component 3) is not referring to "within the Ys = 2 slots" </w:t>
            </w:r>
          </w:p>
        </w:tc>
      </w:tr>
      <w:tr w:rsidR="009C06B6" w14:paraId="6B116325" w14:textId="77777777">
        <w:tc>
          <w:tcPr>
            <w:tcW w:w="1818" w:type="dxa"/>
            <w:tcBorders>
              <w:top w:val="single" w:sz="4" w:space="0" w:color="auto"/>
              <w:left w:val="single" w:sz="4" w:space="0" w:color="auto"/>
              <w:bottom w:val="single" w:sz="4" w:space="0" w:color="auto"/>
              <w:right w:val="single" w:sz="4" w:space="0" w:color="auto"/>
            </w:tcBorders>
          </w:tcPr>
          <w:p w14:paraId="01114B9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F8E8F05"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6DF498B3" w14:textId="77777777">
        <w:tc>
          <w:tcPr>
            <w:tcW w:w="1818" w:type="dxa"/>
            <w:tcBorders>
              <w:top w:val="single" w:sz="4" w:space="0" w:color="auto"/>
              <w:left w:val="single" w:sz="4" w:space="0" w:color="auto"/>
              <w:bottom w:val="single" w:sz="4" w:space="0" w:color="auto"/>
              <w:right w:val="single" w:sz="4" w:space="0" w:color="auto"/>
            </w:tcBorders>
          </w:tcPr>
          <w:p w14:paraId="15156DDB"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72241989" w14:textId="77777777" w:rsidR="009C06B6" w:rsidRDefault="00C0556E">
            <w:pPr>
              <w:jc w:val="left"/>
              <w:rPr>
                <w:rFonts w:eastAsia="SimSun"/>
              </w:rPr>
            </w:pPr>
            <w:r>
              <w:rPr>
                <w:rFonts w:eastAsia="SimSun"/>
              </w:rPr>
              <w:t>We support the proposal. However, if the proposal of FG 24-4 is agreed, we think the Component 3) here can be deleted because FG 24-4 is prerequisite for FG 24-4f.</w:t>
            </w:r>
          </w:p>
        </w:tc>
      </w:tr>
      <w:tr w:rsidR="009C06B6" w14:paraId="4463AC8F" w14:textId="77777777">
        <w:tc>
          <w:tcPr>
            <w:tcW w:w="1818" w:type="dxa"/>
            <w:tcBorders>
              <w:top w:val="single" w:sz="4" w:space="0" w:color="auto"/>
              <w:left w:val="single" w:sz="4" w:space="0" w:color="auto"/>
              <w:bottom w:val="single" w:sz="4" w:space="0" w:color="auto"/>
              <w:right w:val="single" w:sz="4" w:space="0" w:color="auto"/>
            </w:tcBorders>
          </w:tcPr>
          <w:p w14:paraId="5B92F5A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2FE6CD6D"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516C40F0" w14:textId="77777777">
        <w:tc>
          <w:tcPr>
            <w:tcW w:w="1818" w:type="dxa"/>
            <w:tcBorders>
              <w:top w:val="single" w:sz="4" w:space="0" w:color="auto"/>
              <w:left w:val="single" w:sz="4" w:space="0" w:color="auto"/>
              <w:bottom w:val="single" w:sz="4" w:space="0" w:color="auto"/>
              <w:right w:val="single" w:sz="4" w:space="0" w:color="auto"/>
            </w:tcBorders>
          </w:tcPr>
          <w:p w14:paraId="3EDFBB3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81F3CCD" w14:textId="77777777" w:rsidR="009C06B6" w:rsidRDefault="00C0556E">
            <w:pPr>
              <w:jc w:val="left"/>
              <w:rPr>
                <w:rFonts w:eastAsia="SimSun"/>
              </w:rPr>
            </w:pPr>
            <w:r>
              <w:rPr>
                <w:rFonts w:eastAsia="SimSun"/>
              </w:rPr>
              <w:t>Share the same view as Intel and MediaTek</w:t>
            </w:r>
          </w:p>
        </w:tc>
      </w:tr>
      <w:tr w:rsidR="009C06B6" w14:paraId="7F852786" w14:textId="77777777">
        <w:tc>
          <w:tcPr>
            <w:tcW w:w="1818" w:type="dxa"/>
            <w:tcBorders>
              <w:top w:val="single" w:sz="4" w:space="0" w:color="auto"/>
              <w:left w:val="single" w:sz="4" w:space="0" w:color="auto"/>
              <w:bottom w:val="single" w:sz="4" w:space="0" w:color="auto"/>
              <w:right w:val="single" w:sz="4" w:space="0" w:color="auto"/>
            </w:tcBorders>
          </w:tcPr>
          <w:p w14:paraId="410427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769848C" w14:textId="77777777" w:rsidR="009C06B6" w:rsidRDefault="00C0556E">
            <w:pPr>
              <w:autoSpaceDE w:val="0"/>
              <w:autoSpaceDN w:val="0"/>
              <w:adjustRightInd w:val="0"/>
              <w:snapToGrid w:val="0"/>
              <w:contextualSpacing/>
              <w:rPr>
                <w:rFonts w:eastAsia="SimSun"/>
                <w:highlight w:val="cyan"/>
              </w:rPr>
            </w:pPr>
            <w:r>
              <w:rPr>
                <w:rFonts w:eastAsia="SimSun"/>
                <w:b/>
              </w:rPr>
              <w:t>Component 2</w:t>
            </w:r>
            <w:r>
              <w:rPr>
                <w:rFonts w:eastAsia="SimSun"/>
              </w:rPr>
              <w:t xml:space="preserve">: We suggest the following </w:t>
            </w:r>
            <w:r>
              <w:rPr>
                <w:rFonts w:eastAsia="SimSun"/>
                <w:highlight w:val="cyan"/>
              </w:rPr>
              <w:t xml:space="preserve">modification to </w:t>
            </w:r>
            <w:r>
              <w:rPr>
                <w:rFonts w:cs="Arial"/>
                <w:color w:val="000000" w:themeColor="text1"/>
                <w:sz w:val="18"/>
                <w:szCs w:val="18"/>
              </w:rPr>
              <w:t>align the language with component4 of 24-4:</w:t>
            </w:r>
          </w:p>
          <w:p w14:paraId="060EC3AF" w14:textId="77777777" w:rsidR="009C06B6" w:rsidRDefault="009C06B6">
            <w:pPr>
              <w:autoSpaceDE w:val="0"/>
              <w:autoSpaceDN w:val="0"/>
              <w:adjustRightInd w:val="0"/>
              <w:snapToGrid w:val="0"/>
              <w:contextualSpacing/>
              <w:rPr>
                <w:rFonts w:eastAsia="SimSun"/>
              </w:rPr>
            </w:pPr>
          </w:p>
          <w:p w14:paraId="7F75B55C"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Within each of the Ys = 2 slots </w:t>
            </w:r>
            <w:r>
              <w:rPr>
                <w:rFonts w:cs="Arial"/>
                <w:color w:val="FF0000"/>
                <w:sz w:val="18"/>
                <w:szCs w:val="18"/>
                <w:highlight w:val="cyan"/>
              </w:rPr>
              <w:t xml:space="preserve">(with </w:t>
            </w:r>
            <w:proofErr w:type="spellStart"/>
            <w:r>
              <w:rPr>
                <w:rFonts w:cs="Arial"/>
                <w:color w:val="FF0000"/>
                <w:sz w:val="18"/>
                <w:szCs w:val="18"/>
                <w:highlight w:val="cyan"/>
              </w:rPr>
              <w:t>Xs</w:t>
            </w:r>
            <w:proofErr w:type="spellEnd"/>
            <w:r>
              <w:rPr>
                <w:rFonts w:cs="Arial"/>
                <w:color w:val="FF0000"/>
                <w:sz w:val="18"/>
                <w:szCs w:val="18"/>
                <w:highlight w:val="cyan"/>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61BB91BE" w14:textId="77777777" w:rsidR="009C06B6" w:rsidRDefault="009C06B6">
            <w:pPr>
              <w:autoSpaceDE w:val="0"/>
              <w:autoSpaceDN w:val="0"/>
              <w:adjustRightInd w:val="0"/>
              <w:snapToGrid w:val="0"/>
              <w:contextualSpacing/>
              <w:rPr>
                <w:rFonts w:cs="Arial"/>
                <w:strike/>
                <w:color w:val="FF0000"/>
                <w:sz w:val="18"/>
                <w:szCs w:val="18"/>
              </w:rPr>
            </w:pPr>
          </w:p>
          <w:p w14:paraId="73D301A8" w14:textId="77777777" w:rsidR="009C06B6" w:rsidRDefault="00C0556E">
            <w:pPr>
              <w:jc w:val="left"/>
              <w:rPr>
                <w:rFonts w:eastAsia="SimSun"/>
              </w:rPr>
            </w:pPr>
            <w:r>
              <w:rPr>
                <w:rFonts w:eastAsia="SimSun"/>
                <w:b/>
              </w:rPr>
              <w:t>Component 3</w:t>
            </w:r>
            <w:r>
              <w:rPr>
                <w:rFonts w:eastAsia="SimSun"/>
              </w:rPr>
              <w:t xml:space="preserve">: needs to be removed as it is component 7 of 24-4 already. </w:t>
            </w:r>
          </w:p>
          <w:p w14:paraId="00F38FDB" w14:textId="77777777" w:rsidR="009C06B6" w:rsidRDefault="009C06B6">
            <w:pPr>
              <w:jc w:val="left"/>
              <w:rPr>
                <w:rFonts w:eastAsia="SimSun"/>
              </w:rPr>
            </w:pPr>
          </w:p>
          <w:p w14:paraId="1AE287EC" w14:textId="77777777" w:rsidR="009C06B6" w:rsidRDefault="00C0556E">
            <w:pPr>
              <w:jc w:val="left"/>
              <w:rPr>
                <w:rFonts w:eastAsia="SimSun"/>
              </w:rPr>
            </w:pPr>
            <w:r>
              <w:rPr>
                <w:rFonts w:eastAsia="SimSun"/>
              </w:rPr>
              <w:lastRenderedPageBreak/>
              <w:t>We support the rest of our moderator’s proposal.</w:t>
            </w:r>
          </w:p>
        </w:tc>
      </w:tr>
      <w:tr w:rsidR="009C06B6" w14:paraId="2B93154C" w14:textId="77777777">
        <w:tc>
          <w:tcPr>
            <w:tcW w:w="1818" w:type="dxa"/>
            <w:tcBorders>
              <w:top w:val="single" w:sz="4" w:space="0" w:color="auto"/>
              <w:left w:val="single" w:sz="4" w:space="0" w:color="auto"/>
              <w:bottom w:val="single" w:sz="4" w:space="0" w:color="auto"/>
              <w:right w:val="single" w:sz="4" w:space="0" w:color="auto"/>
            </w:tcBorders>
          </w:tcPr>
          <w:p w14:paraId="324A2D4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2B74305"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24-4, and FG 24-4 is prerequisite of FG 24-4f.</w:t>
            </w:r>
          </w:p>
        </w:tc>
      </w:tr>
      <w:tr w:rsidR="009C06B6" w14:paraId="034C620A" w14:textId="77777777">
        <w:tc>
          <w:tcPr>
            <w:tcW w:w="1818" w:type="dxa"/>
            <w:tcBorders>
              <w:top w:val="single" w:sz="4" w:space="0" w:color="auto"/>
              <w:left w:val="single" w:sz="4" w:space="0" w:color="auto"/>
              <w:bottom w:val="single" w:sz="4" w:space="0" w:color="auto"/>
              <w:right w:val="single" w:sz="4" w:space="0" w:color="auto"/>
            </w:tcBorders>
          </w:tcPr>
          <w:p w14:paraId="44A4C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B7CD52"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56125E79" w14:textId="77777777">
        <w:tc>
          <w:tcPr>
            <w:tcW w:w="1818" w:type="dxa"/>
            <w:tcBorders>
              <w:top w:val="single" w:sz="4" w:space="0" w:color="auto"/>
              <w:left w:val="single" w:sz="4" w:space="0" w:color="auto"/>
              <w:bottom w:val="single" w:sz="4" w:space="0" w:color="auto"/>
              <w:right w:val="single" w:sz="4" w:space="0" w:color="auto"/>
            </w:tcBorders>
          </w:tcPr>
          <w:p w14:paraId="2459C34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2A604C9" w14:textId="77777777" w:rsidR="009C06B6" w:rsidRDefault="00C0556E">
            <w:pPr>
              <w:jc w:val="left"/>
              <w:rPr>
                <w:rFonts w:eastAsia="SimSun"/>
                <w:lang w:eastAsia="zh-CN"/>
              </w:rPr>
            </w:pPr>
            <w:r>
              <w:rPr>
                <w:rFonts w:eastAsiaTheme="minorEastAsia"/>
                <w:lang w:eastAsia="ja-JP"/>
              </w:rPr>
              <w:t xml:space="preserve">Fine with the proposal, and same understanding as Panasonic. </w:t>
            </w:r>
          </w:p>
        </w:tc>
      </w:tr>
      <w:tr w:rsidR="009C06B6" w14:paraId="79AD14F6" w14:textId="77777777">
        <w:tc>
          <w:tcPr>
            <w:tcW w:w="1818" w:type="dxa"/>
            <w:tcBorders>
              <w:top w:val="single" w:sz="4" w:space="0" w:color="auto"/>
              <w:left w:val="single" w:sz="4" w:space="0" w:color="auto"/>
              <w:bottom w:val="single" w:sz="4" w:space="0" w:color="auto"/>
              <w:right w:val="single" w:sz="4" w:space="0" w:color="auto"/>
            </w:tcBorders>
          </w:tcPr>
          <w:p w14:paraId="19BF1E6D"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3FF069A" w14:textId="77777777" w:rsidR="009C06B6" w:rsidRDefault="00C0556E">
            <w:pPr>
              <w:jc w:val="left"/>
              <w:rPr>
                <w:rFonts w:eastAsiaTheme="minorEastAsia"/>
                <w:lang w:eastAsia="ja-JP"/>
              </w:rPr>
            </w:pPr>
            <w:r>
              <w:rPr>
                <w:rFonts w:eastAsia="SimSun"/>
                <w:lang w:eastAsia="zh-CN"/>
              </w:rPr>
              <w:t xml:space="preserve">Same view as Intel on the FFS if item 3 is kept. We also agree with the proposal that item 3 may not be needed. </w:t>
            </w:r>
          </w:p>
        </w:tc>
      </w:tr>
      <w:tr w:rsidR="009C06B6" w14:paraId="1AD12BF3" w14:textId="77777777">
        <w:tc>
          <w:tcPr>
            <w:tcW w:w="1818" w:type="dxa"/>
            <w:tcBorders>
              <w:top w:val="single" w:sz="4" w:space="0" w:color="auto"/>
              <w:left w:val="single" w:sz="4" w:space="0" w:color="auto"/>
              <w:bottom w:val="single" w:sz="4" w:space="0" w:color="auto"/>
              <w:right w:val="single" w:sz="4" w:space="0" w:color="auto"/>
            </w:tcBorders>
          </w:tcPr>
          <w:p w14:paraId="000A2B77"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1321EB8" w14:textId="77777777" w:rsidR="009C06B6" w:rsidRDefault="00C0556E">
            <w:pPr>
              <w:jc w:val="left"/>
              <w:rPr>
                <w:rFonts w:eastAsia="SimSun"/>
                <w:lang w:eastAsia="zh-CN"/>
              </w:rPr>
            </w:pPr>
            <w:r>
              <w:rPr>
                <w:rFonts w:eastAsia="SimSun"/>
                <w:lang w:eastAsia="zh-CN"/>
              </w:rPr>
              <w:t>Support the proposal, and agree that Item 3 is not needed here</w:t>
            </w:r>
          </w:p>
        </w:tc>
      </w:tr>
      <w:tr w:rsidR="009C06B6" w14:paraId="7C0AE049" w14:textId="77777777">
        <w:tc>
          <w:tcPr>
            <w:tcW w:w="1818" w:type="dxa"/>
            <w:tcBorders>
              <w:top w:val="single" w:sz="4" w:space="0" w:color="auto"/>
              <w:left w:val="single" w:sz="4" w:space="0" w:color="auto"/>
              <w:bottom w:val="single" w:sz="4" w:space="0" w:color="auto"/>
              <w:right w:val="single" w:sz="4" w:space="0" w:color="auto"/>
            </w:tcBorders>
          </w:tcPr>
          <w:p w14:paraId="658FC5B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57A1FA44" w14:textId="77777777" w:rsidR="009C06B6" w:rsidRDefault="00C0556E">
            <w:pPr>
              <w:jc w:val="left"/>
              <w:rPr>
                <w:rFonts w:eastAsia="SimSun"/>
                <w:lang w:eastAsia="zh-CN"/>
              </w:rPr>
            </w:pPr>
            <w:r>
              <w:rPr>
                <w:rFonts w:eastAsia="SimSun"/>
                <w:lang w:eastAsia="zh-CN"/>
              </w:rPr>
              <w:t>We support the proposal, and agree that item 3 can be removed</w:t>
            </w:r>
          </w:p>
        </w:tc>
      </w:tr>
      <w:tr w:rsidR="009C06B6" w14:paraId="2E28CC74" w14:textId="77777777">
        <w:tc>
          <w:tcPr>
            <w:tcW w:w="1818" w:type="dxa"/>
            <w:tcBorders>
              <w:top w:val="single" w:sz="4" w:space="0" w:color="auto"/>
              <w:left w:val="single" w:sz="4" w:space="0" w:color="auto"/>
              <w:bottom w:val="single" w:sz="4" w:space="0" w:color="auto"/>
              <w:right w:val="single" w:sz="4" w:space="0" w:color="auto"/>
            </w:tcBorders>
          </w:tcPr>
          <w:p w14:paraId="484B4BB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0BA4038C" w14:textId="77777777" w:rsidR="009C06B6" w:rsidRDefault="00C0556E">
            <w:pPr>
              <w:jc w:val="left"/>
              <w:rPr>
                <w:rFonts w:eastAsia="SimSun"/>
                <w:lang w:eastAsia="zh-CN"/>
              </w:rPr>
            </w:pPr>
            <w:r>
              <w:rPr>
                <w:rFonts w:eastAsia="SimSun"/>
                <w:lang w:eastAsia="zh-CN"/>
              </w:rPr>
              <w:t>agree that Item 3 is not needed here</w:t>
            </w:r>
          </w:p>
        </w:tc>
      </w:tr>
    </w:tbl>
    <w:p w14:paraId="6E3859A0" w14:textId="77777777" w:rsidR="009C06B6" w:rsidRDefault="009C06B6">
      <w:pPr>
        <w:pStyle w:val="maintext"/>
        <w:ind w:firstLineChars="90" w:firstLine="180"/>
        <w:rPr>
          <w:rFonts w:ascii="Calibri" w:hAnsi="Calibri" w:cs="Arial"/>
          <w:color w:val="000000"/>
        </w:rPr>
      </w:pPr>
    </w:p>
    <w:p w14:paraId="02D34704" w14:textId="77777777" w:rsidR="009C06B6" w:rsidRDefault="00C0556E">
      <w:pPr>
        <w:pStyle w:val="Heading1"/>
        <w:numPr>
          <w:ilvl w:val="1"/>
          <w:numId w:val="10"/>
        </w:numPr>
        <w:jc w:val="both"/>
        <w:rPr>
          <w:color w:val="000000"/>
        </w:rPr>
      </w:pPr>
      <w:r>
        <w:rPr>
          <w:color w:val="000000"/>
        </w:rPr>
        <w:t>Issue 14: FG 24-5</w:t>
      </w:r>
    </w:p>
    <w:p w14:paraId="7E58098A"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1272EFF8" w14:textId="77777777" w:rsidR="009C06B6" w:rsidRDefault="009C06B6">
      <w:pPr>
        <w:pStyle w:val="maintext"/>
        <w:ind w:firstLineChars="90" w:firstLine="180"/>
        <w:rPr>
          <w:rFonts w:ascii="Calibri" w:hAnsi="Calibri" w:cs="Arial"/>
        </w:rPr>
      </w:pPr>
    </w:p>
    <w:p w14:paraId="5E6CB8C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AD47D"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655CA732" w14:textId="77777777">
        <w:tc>
          <w:tcPr>
            <w:tcW w:w="0" w:type="auto"/>
            <w:shd w:val="clear" w:color="auto" w:fill="auto"/>
          </w:tcPr>
          <w:p w14:paraId="30B679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635F34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677BE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AD363E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AAB777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F1404ED" w14:textId="77777777"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 xml:space="preserve">3. </w:t>
            </w:r>
            <w:proofErr w:type="spellStart"/>
            <w:r>
              <w:rPr>
                <w:rFonts w:cs="Arial"/>
                <w:color w:val="000000"/>
                <w:sz w:val="18"/>
                <w:szCs w:val="18"/>
              </w:rPr>
              <w:t>MultiPDSCH</w:t>
            </w:r>
            <w:proofErr w:type="spellEnd"/>
            <w:r>
              <w:rPr>
                <w:rFonts w:cs="Arial"/>
                <w:color w:val="000000"/>
                <w:sz w:val="18"/>
                <w:szCs w:val="18"/>
              </w:rPr>
              <w:t xml:space="preserve"> scheduling by single DCI for the operation with 960 kHz SCS and corresponding HARQ enhancements</w:t>
            </w:r>
          </w:p>
          <w:p w14:paraId="0E0DBE0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03F1843"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4F928B65"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43FA7F5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BF47B7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6D320B1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3DFDF9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E91C8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29CA6603"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4B84A4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D070AD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237D40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2CD653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5CB18916" w14:textId="77777777" w:rsidR="009C06B6" w:rsidRDefault="00C0556E">
            <w:pPr>
              <w:pStyle w:val="TAL"/>
              <w:rPr>
                <w:rFonts w:cs="Arial"/>
                <w:color w:val="000000"/>
                <w:szCs w:val="18"/>
              </w:rPr>
            </w:pPr>
            <w:r>
              <w:rPr>
                <w:rFonts w:cs="Arial"/>
                <w:color w:val="000000"/>
                <w:szCs w:val="18"/>
              </w:rPr>
              <w:t>Optional with capability signalling</w:t>
            </w:r>
          </w:p>
          <w:p w14:paraId="21E4E61D" w14:textId="77777777" w:rsidR="009C06B6" w:rsidRDefault="009C06B6">
            <w:pPr>
              <w:pStyle w:val="maintext"/>
              <w:ind w:firstLineChars="0" w:firstLine="0"/>
              <w:jc w:val="left"/>
              <w:rPr>
                <w:rFonts w:ascii="Arial" w:hAnsi="Arial" w:cs="Arial"/>
                <w:sz w:val="18"/>
                <w:szCs w:val="18"/>
              </w:rPr>
            </w:pPr>
          </w:p>
        </w:tc>
      </w:tr>
    </w:tbl>
    <w:p w14:paraId="2E87200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B59511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37CF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23EB95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EC91211" w14:textId="77777777">
        <w:tc>
          <w:tcPr>
            <w:tcW w:w="1818" w:type="dxa"/>
            <w:tcBorders>
              <w:top w:val="single" w:sz="4" w:space="0" w:color="auto"/>
              <w:left w:val="single" w:sz="4" w:space="0" w:color="auto"/>
              <w:bottom w:val="single" w:sz="4" w:space="0" w:color="auto"/>
              <w:right w:val="single" w:sz="4" w:space="0" w:color="auto"/>
            </w:tcBorders>
          </w:tcPr>
          <w:p w14:paraId="6C88BD5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4D3B4BA" w14:textId="77777777" w:rsidR="009C06B6" w:rsidRDefault="00C0556E">
            <w:pPr>
              <w:jc w:val="left"/>
              <w:rPr>
                <w:rFonts w:eastAsia="SimSun"/>
              </w:rPr>
            </w:pPr>
            <w:r>
              <w:rPr>
                <w:rFonts w:eastAsia="SimSun"/>
              </w:rPr>
              <w:t>Support the proposal</w:t>
            </w:r>
          </w:p>
          <w:p w14:paraId="58C9176A" w14:textId="77777777" w:rsidR="009C06B6" w:rsidRDefault="009C06B6">
            <w:pPr>
              <w:jc w:val="left"/>
              <w:rPr>
                <w:rFonts w:eastAsia="SimSun"/>
              </w:rPr>
            </w:pPr>
          </w:p>
          <w:p w14:paraId="3594212A"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w:t>
            </w:r>
          </w:p>
        </w:tc>
      </w:tr>
      <w:tr w:rsidR="009C06B6" w14:paraId="3C6D2B25" w14:textId="77777777">
        <w:tc>
          <w:tcPr>
            <w:tcW w:w="1818" w:type="dxa"/>
            <w:tcBorders>
              <w:top w:val="single" w:sz="4" w:space="0" w:color="auto"/>
              <w:left w:val="single" w:sz="4" w:space="0" w:color="auto"/>
              <w:bottom w:val="single" w:sz="4" w:space="0" w:color="auto"/>
              <w:right w:val="single" w:sz="4" w:space="0" w:color="auto"/>
            </w:tcBorders>
          </w:tcPr>
          <w:p w14:paraId="52C6C66E"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EB742E7" w14:textId="77777777" w:rsidR="009C06B6" w:rsidRDefault="00C0556E">
            <w:pPr>
              <w:jc w:val="left"/>
              <w:rPr>
                <w:rFonts w:eastAsia="SimSun"/>
              </w:rPr>
            </w:pPr>
            <w:r>
              <w:rPr>
                <w:rFonts w:eastAsia="SimSun"/>
              </w:rPr>
              <w:t>For item 4, suggest aligning the wording of 24-4</w:t>
            </w:r>
          </w:p>
          <w:p w14:paraId="478E62B2" w14:textId="77777777" w:rsidR="009C06B6" w:rsidRDefault="00C0556E">
            <w:pPr>
              <w:jc w:val="left"/>
              <w:rPr>
                <w:rFonts w:eastAsia="SimSun"/>
              </w:rPr>
            </w:pPr>
            <w:r>
              <w:rPr>
                <w:rFonts w:eastAsia="SimSun"/>
              </w:rPr>
              <w:t xml:space="preserve">Same comments as 24-4, for item 7,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705B22E9" w14:textId="77777777">
        <w:tc>
          <w:tcPr>
            <w:tcW w:w="1818" w:type="dxa"/>
            <w:tcBorders>
              <w:top w:val="single" w:sz="4" w:space="0" w:color="auto"/>
              <w:left w:val="single" w:sz="4" w:space="0" w:color="auto"/>
              <w:bottom w:val="single" w:sz="4" w:space="0" w:color="auto"/>
              <w:right w:val="single" w:sz="4" w:space="0" w:color="auto"/>
            </w:tcBorders>
          </w:tcPr>
          <w:p w14:paraId="431CF4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48D00BA2" w14:textId="77777777" w:rsidR="009C06B6" w:rsidRDefault="00C0556E">
            <w:pPr>
              <w:spacing w:before="0" w:after="0"/>
              <w:jc w:val="left"/>
              <w:rPr>
                <w:rFonts w:eastAsia="SimSun"/>
              </w:rPr>
            </w:pPr>
            <w:r>
              <w:rPr>
                <w:rFonts w:eastAsia="SimSun"/>
              </w:rPr>
              <w:t xml:space="preserve">We support the proposal. </w:t>
            </w:r>
            <w:proofErr w:type="gramStart"/>
            <w:r>
              <w:rPr>
                <w:rFonts w:ascii="Segoe UI" w:hAnsi="Segoe UI" w:cs="Segoe UI"/>
                <w:sz w:val="21"/>
                <w:szCs w:val="21"/>
                <w:lang w:eastAsia="zh-CN"/>
              </w:rPr>
              <w:t>In particular, Regarding</w:t>
            </w:r>
            <w:proofErr w:type="gramEnd"/>
            <w:r>
              <w:rPr>
                <w:rFonts w:ascii="Segoe UI" w:hAnsi="Segoe UI" w:cs="Segoe UI"/>
                <w:sz w:val="21"/>
                <w:szCs w:val="21"/>
                <w:lang w:eastAsia="zh-CN"/>
              </w:rPr>
              <w:t xml:space="preserve"> the question of whether to make Component 3 “Multi- PDSCH scheduling by single DCI for the operation with 960 kHz SCS and corresponding HARQ enhancements” a mandatory component or as a separate feature. we support the current FL proposal to make it mandatory to ensure the throughput is not compromised in FR2-2 where UE only supports multi-slot PDCCH monitoring. </w:t>
            </w:r>
          </w:p>
        </w:tc>
      </w:tr>
      <w:tr w:rsidR="009C06B6" w14:paraId="630F1ECF" w14:textId="77777777">
        <w:tc>
          <w:tcPr>
            <w:tcW w:w="1818" w:type="dxa"/>
            <w:tcBorders>
              <w:top w:val="single" w:sz="4" w:space="0" w:color="auto"/>
              <w:left w:val="single" w:sz="4" w:space="0" w:color="auto"/>
              <w:bottom w:val="single" w:sz="4" w:space="0" w:color="auto"/>
              <w:right w:val="single" w:sz="4" w:space="0" w:color="auto"/>
            </w:tcBorders>
          </w:tcPr>
          <w:p w14:paraId="7357356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3A8E538" w14:textId="77777777" w:rsidR="009C06B6" w:rsidRDefault="00C0556E">
            <w:pPr>
              <w:spacing w:before="0" w:after="0"/>
              <w:jc w:val="left"/>
              <w:rPr>
                <w:rFonts w:eastAsia="SimSun"/>
              </w:rPr>
            </w:pPr>
            <w:r>
              <w:rPr>
                <w:rFonts w:eastAsia="SimSun"/>
              </w:rPr>
              <w:t>Similar comment to issue 9 FG24-4</w:t>
            </w:r>
          </w:p>
          <w:p w14:paraId="316E7AB9" w14:textId="77777777"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signal the support of such feature after capability reporting.</w:t>
            </w:r>
          </w:p>
          <w:p w14:paraId="7666DBE7" w14:textId="77777777" w:rsidR="009C06B6" w:rsidRDefault="00C0556E">
            <w:pPr>
              <w:spacing w:before="0" w:after="0"/>
              <w:jc w:val="left"/>
              <w:rPr>
                <w:rFonts w:eastAsia="SimSu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14:paraId="4F567E7A" w14:textId="77777777">
        <w:tc>
          <w:tcPr>
            <w:tcW w:w="1818" w:type="dxa"/>
            <w:tcBorders>
              <w:top w:val="single" w:sz="4" w:space="0" w:color="auto"/>
              <w:left w:val="single" w:sz="4" w:space="0" w:color="auto"/>
              <w:bottom w:val="single" w:sz="4" w:space="0" w:color="auto"/>
              <w:right w:val="single" w:sz="4" w:space="0" w:color="auto"/>
            </w:tcBorders>
          </w:tcPr>
          <w:p w14:paraId="561DC8A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FA6DC19" w14:textId="77777777" w:rsidR="009C06B6" w:rsidRDefault="00C0556E">
            <w:pPr>
              <w:spacing w:before="0" w:after="0"/>
              <w:jc w:val="left"/>
              <w:rPr>
                <w:rFonts w:eastAsia="SimSun"/>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14:paraId="7D9742C5" w14:textId="77777777">
        <w:tc>
          <w:tcPr>
            <w:tcW w:w="1818" w:type="dxa"/>
            <w:tcBorders>
              <w:top w:val="single" w:sz="4" w:space="0" w:color="auto"/>
              <w:left w:val="single" w:sz="4" w:space="0" w:color="auto"/>
              <w:bottom w:val="single" w:sz="4" w:space="0" w:color="auto"/>
              <w:right w:val="single" w:sz="4" w:space="0" w:color="auto"/>
            </w:tcBorders>
          </w:tcPr>
          <w:p w14:paraId="443EEE8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3D519393"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9C06B6" w14:paraId="7CEC15E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E96DA3"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FD99C" w14:textId="77777777"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9C06B6" w14:paraId="1989F43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103B46"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1BE9A82"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14:paraId="383A624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14:paraId="32D89A0E" w14:textId="77777777" w:rsidR="009C06B6" w:rsidRDefault="009C06B6">
            <w:pPr>
              <w:spacing w:before="0" w:after="0"/>
              <w:jc w:val="left"/>
              <w:rPr>
                <w:rFonts w:ascii="Segoe UI" w:eastAsia="SimSun" w:hAnsi="Segoe UI" w:cs="Segoe UI"/>
                <w:sz w:val="21"/>
                <w:szCs w:val="21"/>
                <w:lang w:eastAsia="zh-CN"/>
              </w:rPr>
            </w:pPr>
          </w:p>
          <w:p w14:paraId="3A9ACC46"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below:</w:t>
            </w:r>
          </w:p>
          <w:p w14:paraId="5F9B7451" w14:textId="77777777" w:rsidR="009C06B6" w:rsidRDefault="009C06B6">
            <w:pPr>
              <w:spacing w:before="0" w:after="0"/>
              <w:jc w:val="left"/>
              <w:rPr>
                <w:rFonts w:ascii="Segoe UI" w:eastAsia="SimSun" w:hAnsi="Segoe UI" w:cs="Segoe UI"/>
                <w:sz w:val="21"/>
                <w:szCs w:val="21"/>
                <w:lang w:eastAsia="zh-CN"/>
              </w:rPr>
            </w:pPr>
          </w:p>
          <w:p w14:paraId="69CA2DED" w14:textId="77777777"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C50C986" w14:textId="77777777" w:rsidR="009C06B6" w:rsidRDefault="009C06B6">
            <w:pPr>
              <w:spacing w:before="0" w:after="0"/>
              <w:jc w:val="left"/>
              <w:rPr>
                <w:rFonts w:ascii="Segoe UI" w:eastAsia="SimSun" w:hAnsi="Segoe UI" w:cs="Segoe UI"/>
                <w:sz w:val="21"/>
                <w:szCs w:val="21"/>
                <w:lang w:eastAsia="zh-CN"/>
              </w:rPr>
            </w:pPr>
          </w:p>
          <w:p w14:paraId="124FC6CA" w14:textId="77777777" w:rsidR="009C06B6" w:rsidRDefault="009C06B6">
            <w:pPr>
              <w:spacing w:before="0" w:after="0"/>
              <w:jc w:val="left"/>
              <w:rPr>
                <w:rFonts w:ascii="Segoe UI" w:eastAsia="SimSun" w:hAnsi="Segoe UI" w:cs="Segoe UI"/>
                <w:sz w:val="21"/>
                <w:szCs w:val="21"/>
                <w:lang w:eastAsia="ko-KR"/>
              </w:rPr>
            </w:pPr>
          </w:p>
        </w:tc>
      </w:tr>
      <w:tr w:rsidR="009C06B6" w14:paraId="749E61F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A009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A4DC25"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213516E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220BF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32C419" w14:textId="77777777" w:rsidR="009C06B6" w:rsidRDefault="00C0556E">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14:paraId="0A99CF2C" w14:textId="77777777"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 xml:space="preserve">where set1 is defined in FG3-5b </w:t>
            </w:r>
            <w:r>
              <w:rPr>
                <w:rFonts w:cs="Arial"/>
                <w:strike/>
                <w:color w:val="FF0000"/>
                <w:sz w:val="18"/>
                <w:szCs w:val="18"/>
              </w:rPr>
              <w:t>(FFS: Monitoring capability within slots of type 1 CSS without dedicated RRC configuration and type0, 0A, and 2 CSS)</w:t>
            </w:r>
          </w:p>
          <w:p w14:paraId="49AD8787" w14:textId="77777777" w:rsidR="009C06B6" w:rsidRDefault="009C06B6">
            <w:pPr>
              <w:spacing w:before="0" w:after="0"/>
              <w:jc w:val="left"/>
              <w:rPr>
                <w:rFonts w:ascii="Segoe UI" w:eastAsia="SimSun" w:hAnsi="Segoe UI" w:cs="Segoe UI"/>
                <w:sz w:val="21"/>
                <w:szCs w:val="21"/>
                <w:lang w:eastAsia="zh-CN"/>
              </w:rPr>
            </w:pPr>
          </w:p>
        </w:tc>
      </w:tr>
      <w:tr w:rsidR="009C06B6" w14:paraId="509FD2A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BC024C"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3B0CC71" w14:textId="77777777"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14:paraId="0A9AB2C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624FEE"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CA11475"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9C06B6" w14:paraId="3B2B3D0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C97A2C"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0C9D2" w14:textId="77777777" w:rsidR="009C06B6" w:rsidRDefault="00C0556E">
            <w:pPr>
              <w:jc w:val="left"/>
              <w:rPr>
                <w:rFonts w:ascii="Segoe UI" w:hAnsi="Segoe UI" w:cs="Segoe UI"/>
                <w:sz w:val="21"/>
                <w:szCs w:val="21"/>
                <w:lang w:eastAsia="zh-CN"/>
              </w:rPr>
            </w:pPr>
            <w:r>
              <w:rPr>
                <w:rFonts w:ascii="Segoe UI" w:hAnsi="Segoe UI" w:cs="Segoe UI"/>
                <w:sz w:val="21"/>
                <w:szCs w:val="21"/>
                <w:lang w:eastAsia="zh-CN"/>
              </w:rPr>
              <w:t xml:space="preserve">Item 3 and item 7 needs further discussion. Right </w:t>
            </w:r>
            <w:proofErr w:type="gramStart"/>
            <w:r>
              <w:rPr>
                <w:rFonts w:ascii="Segoe UI" w:hAnsi="Segoe UI" w:cs="Segoe UI"/>
                <w:sz w:val="21"/>
                <w:szCs w:val="21"/>
                <w:lang w:eastAsia="zh-CN"/>
              </w:rPr>
              <w:t>now</w:t>
            </w:r>
            <w:proofErr w:type="gramEnd"/>
            <w:r>
              <w:rPr>
                <w:rFonts w:ascii="Segoe UI" w:hAnsi="Segoe UI" w:cs="Segoe UI"/>
                <w:sz w:val="21"/>
                <w:szCs w:val="21"/>
                <w:lang w:eastAsia="zh-CN"/>
              </w:rPr>
              <w:t xml:space="preserve"> seems not needed.</w:t>
            </w:r>
          </w:p>
        </w:tc>
      </w:tr>
    </w:tbl>
    <w:p w14:paraId="04D20BAB" w14:textId="77777777" w:rsidR="009C06B6" w:rsidRDefault="009C06B6">
      <w:pPr>
        <w:pStyle w:val="maintext"/>
        <w:ind w:firstLineChars="90" w:firstLine="180"/>
        <w:rPr>
          <w:rFonts w:ascii="Calibri" w:hAnsi="Calibri" w:cs="Arial"/>
          <w:color w:val="000000"/>
        </w:rPr>
      </w:pPr>
    </w:p>
    <w:p w14:paraId="091660D6" w14:textId="77777777" w:rsidR="009C06B6" w:rsidRDefault="00C0556E">
      <w:pPr>
        <w:pStyle w:val="Heading1"/>
        <w:numPr>
          <w:ilvl w:val="1"/>
          <w:numId w:val="10"/>
        </w:numPr>
        <w:jc w:val="both"/>
        <w:rPr>
          <w:color w:val="000000"/>
        </w:rPr>
      </w:pPr>
      <w:r>
        <w:rPr>
          <w:color w:val="000000"/>
        </w:rPr>
        <w:t>Issue 15: FG 24-5a</w:t>
      </w:r>
    </w:p>
    <w:p w14:paraId="3A8DB0AF"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8BFF33A" w14:textId="77777777" w:rsidR="009C06B6" w:rsidRDefault="009C06B6">
      <w:pPr>
        <w:pStyle w:val="maintext"/>
        <w:ind w:firstLineChars="90" w:firstLine="180"/>
        <w:rPr>
          <w:rFonts w:ascii="Calibri" w:hAnsi="Calibri" w:cs="Arial"/>
        </w:rPr>
      </w:pPr>
    </w:p>
    <w:p w14:paraId="26E2E71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C924B7"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14:paraId="1EE1EDDC" w14:textId="77777777">
        <w:tc>
          <w:tcPr>
            <w:tcW w:w="0" w:type="auto"/>
            <w:shd w:val="clear" w:color="auto" w:fill="auto"/>
          </w:tcPr>
          <w:p w14:paraId="649270D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14:paraId="6101068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24-5a</w:t>
            </w:r>
          </w:p>
        </w:tc>
        <w:tc>
          <w:tcPr>
            <w:tcW w:w="0" w:type="auto"/>
            <w:shd w:val="clear" w:color="auto" w:fill="auto"/>
          </w:tcPr>
          <w:p w14:paraId="7F64825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14:paraId="4DE95C3C" w14:textId="77777777"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14:paraId="0C8443CA" w14:textId="77777777"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14:paraId="492955A1" w14:textId="77777777" w:rsidR="009C06B6" w:rsidRDefault="00C0556E">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w:t>
            </w:r>
            <w:r>
              <w:rPr>
                <w:rFonts w:ascii="Arial" w:eastAsia="SimSun" w:hAnsi="Arial" w:cs="Arial"/>
                <w:color w:val="000000"/>
                <w:sz w:val="18"/>
                <w:szCs w:val="18"/>
                <w:lang w:eastAsia="zh-CN"/>
              </w:rPr>
              <w:t>3. Multi-PUSCH scheduling by single DCI for the operation with 960 kHz SCS</w:t>
            </w:r>
            <w:r>
              <w:rPr>
                <w:rFonts w:ascii="Arial" w:eastAsia="SimSun" w:hAnsi="Arial" w:cs="Arial"/>
                <w:strike/>
                <w:color w:val="FF0000"/>
                <w:sz w:val="18"/>
                <w:szCs w:val="18"/>
                <w:lang w:eastAsia="zh-CN"/>
              </w:rPr>
              <w:t>]</w:t>
            </w:r>
          </w:p>
        </w:tc>
        <w:tc>
          <w:tcPr>
            <w:tcW w:w="0" w:type="auto"/>
            <w:shd w:val="clear" w:color="auto" w:fill="auto"/>
          </w:tcPr>
          <w:p w14:paraId="51C6D2A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24-1a, 24-5</w:t>
            </w:r>
          </w:p>
        </w:tc>
        <w:tc>
          <w:tcPr>
            <w:tcW w:w="0" w:type="auto"/>
            <w:shd w:val="clear" w:color="auto" w:fill="auto"/>
          </w:tcPr>
          <w:p w14:paraId="538B863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2AA7CA8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210CCB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14:paraId="598A937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344860A0"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57AFB889"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0B47348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45B67023"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02F8D3C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Optional with capability signalling</w:t>
            </w:r>
          </w:p>
        </w:tc>
      </w:tr>
    </w:tbl>
    <w:p w14:paraId="5C6EE5F7"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9D618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5792BC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91D64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2797AE" w14:textId="77777777">
        <w:tc>
          <w:tcPr>
            <w:tcW w:w="1818" w:type="dxa"/>
            <w:tcBorders>
              <w:top w:val="single" w:sz="4" w:space="0" w:color="auto"/>
              <w:left w:val="single" w:sz="4" w:space="0" w:color="auto"/>
              <w:bottom w:val="single" w:sz="4" w:space="0" w:color="auto"/>
              <w:right w:val="single" w:sz="4" w:space="0" w:color="auto"/>
            </w:tcBorders>
          </w:tcPr>
          <w:p w14:paraId="0584C38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14E0BCD" w14:textId="77777777" w:rsidR="009C06B6" w:rsidRDefault="00C0556E">
            <w:pPr>
              <w:jc w:val="left"/>
              <w:rPr>
                <w:rFonts w:eastAsia="SimSun"/>
              </w:rPr>
            </w:pPr>
            <w:r>
              <w:rPr>
                <w:rFonts w:eastAsia="SimSun"/>
              </w:rPr>
              <w:t>Support the proposal</w:t>
            </w:r>
          </w:p>
        </w:tc>
      </w:tr>
      <w:tr w:rsidR="009C06B6" w14:paraId="7FC03365" w14:textId="77777777">
        <w:tc>
          <w:tcPr>
            <w:tcW w:w="1818" w:type="dxa"/>
            <w:tcBorders>
              <w:top w:val="single" w:sz="4" w:space="0" w:color="auto"/>
              <w:left w:val="single" w:sz="4" w:space="0" w:color="auto"/>
              <w:bottom w:val="single" w:sz="4" w:space="0" w:color="auto"/>
              <w:right w:val="single" w:sz="4" w:space="0" w:color="auto"/>
            </w:tcBorders>
          </w:tcPr>
          <w:p w14:paraId="1BF2D0B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D3EDD64" w14:textId="77777777" w:rsidR="009C06B6" w:rsidRDefault="00C0556E">
            <w:pPr>
              <w:jc w:val="left"/>
              <w:rPr>
                <w:rFonts w:eastAsia="SimSun"/>
              </w:rPr>
            </w:pPr>
            <w:r>
              <w:rPr>
                <w:rFonts w:eastAsia="SimSun"/>
              </w:rPr>
              <w:t>Support the suggested changes.</w:t>
            </w:r>
          </w:p>
        </w:tc>
      </w:tr>
      <w:tr w:rsidR="009C06B6" w14:paraId="1C350630" w14:textId="77777777">
        <w:tc>
          <w:tcPr>
            <w:tcW w:w="1818" w:type="dxa"/>
            <w:tcBorders>
              <w:top w:val="single" w:sz="4" w:space="0" w:color="auto"/>
              <w:left w:val="single" w:sz="4" w:space="0" w:color="auto"/>
              <w:bottom w:val="single" w:sz="4" w:space="0" w:color="auto"/>
              <w:right w:val="single" w:sz="4" w:space="0" w:color="auto"/>
            </w:tcBorders>
          </w:tcPr>
          <w:p w14:paraId="0B80A36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108731D" w14:textId="77777777" w:rsidR="009C06B6" w:rsidRDefault="00C0556E">
            <w:pPr>
              <w:jc w:val="left"/>
              <w:rPr>
                <w:rFonts w:eastAsia="SimSun"/>
              </w:rPr>
            </w:pPr>
            <w:proofErr w:type="gramStart"/>
            <w:r>
              <w:rPr>
                <w:rFonts w:eastAsia="SimSun"/>
              </w:rPr>
              <w:t>Similar to</w:t>
            </w:r>
            <w:proofErr w:type="gramEnd"/>
            <w:r>
              <w:rPr>
                <w:rFonts w:eastAsia="SimSun"/>
              </w:rPr>
              <w:t xml:space="preserve"> our comments to issue 9 and 14, we think component 3 should be separated as an optional FG.</w:t>
            </w:r>
          </w:p>
        </w:tc>
      </w:tr>
      <w:tr w:rsidR="009C06B6" w14:paraId="0422AD27" w14:textId="77777777">
        <w:tc>
          <w:tcPr>
            <w:tcW w:w="1818" w:type="dxa"/>
            <w:tcBorders>
              <w:top w:val="single" w:sz="4" w:space="0" w:color="auto"/>
              <w:left w:val="single" w:sz="4" w:space="0" w:color="auto"/>
              <w:bottom w:val="single" w:sz="4" w:space="0" w:color="auto"/>
              <w:right w:val="single" w:sz="4" w:space="0" w:color="auto"/>
            </w:tcBorders>
          </w:tcPr>
          <w:p w14:paraId="393B336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30F48E" w14:textId="77777777" w:rsidR="009C06B6" w:rsidRDefault="00C0556E">
            <w:pPr>
              <w:jc w:val="left"/>
              <w:rPr>
                <w:rFonts w:eastAsiaTheme="minorEastAsia"/>
                <w:lang w:eastAsia="ko-KR"/>
              </w:rPr>
            </w:pPr>
            <w:r>
              <w:rPr>
                <w:rFonts w:eastAsiaTheme="minorEastAsia" w:hint="eastAsia"/>
                <w:lang w:eastAsia="ko-KR"/>
              </w:rPr>
              <w:t>Support this proposal.</w:t>
            </w:r>
          </w:p>
        </w:tc>
      </w:tr>
      <w:tr w:rsidR="009C06B6" w14:paraId="3D59BD09" w14:textId="77777777">
        <w:tc>
          <w:tcPr>
            <w:tcW w:w="1818" w:type="dxa"/>
            <w:tcBorders>
              <w:top w:val="single" w:sz="4" w:space="0" w:color="auto"/>
              <w:left w:val="single" w:sz="4" w:space="0" w:color="auto"/>
              <w:bottom w:val="single" w:sz="4" w:space="0" w:color="auto"/>
              <w:right w:val="single" w:sz="4" w:space="0" w:color="auto"/>
            </w:tcBorders>
          </w:tcPr>
          <w:p w14:paraId="4159622C"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D1803E2" w14:textId="77777777" w:rsidR="009C06B6" w:rsidRDefault="00C0556E">
            <w:pPr>
              <w:jc w:val="left"/>
              <w:rPr>
                <w:rFonts w:eastAsiaTheme="minorEastAsia"/>
                <w:lang w:eastAsia="ko-KR"/>
              </w:rPr>
            </w:pPr>
            <w:r>
              <w:rPr>
                <w:rFonts w:eastAsiaTheme="minorEastAsia"/>
                <w:lang w:eastAsia="ko-KR"/>
              </w:rPr>
              <w:t>Share the same view as MediaTek. Component 3 is not necessary to be included and can be a separate FG, for example, for some low capability UE</w:t>
            </w:r>
          </w:p>
        </w:tc>
      </w:tr>
      <w:tr w:rsidR="009C06B6" w14:paraId="7AFEADD8"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B5C42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193A"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36DAF2A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760275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1EF6C" w14:textId="77777777" w:rsidR="009C06B6" w:rsidRDefault="00C0556E">
            <w:pPr>
              <w:spacing w:before="0" w:after="0"/>
              <w:jc w:val="left"/>
              <w:rPr>
                <w:rFonts w:eastAsiaTheme="minorEastAsia"/>
                <w:lang w:eastAsia="ko-KR"/>
              </w:rPr>
            </w:pPr>
            <w:r>
              <w:rPr>
                <w:rFonts w:eastAsiaTheme="minorEastAsia" w:hint="eastAsia"/>
                <w:lang w:eastAsia="zh-CN"/>
              </w:rPr>
              <w:t>For component 3, although we think the system can still work even if it is not supported, we can be flexible for the sake of the progress.</w:t>
            </w:r>
          </w:p>
        </w:tc>
      </w:tr>
      <w:tr w:rsidR="009C06B6" w14:paraId="0CC5AD0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ACFA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61CDFE2" w14:textId="77777777" w:rsidR="009C06B6" w:rsidRDefault="00C0556E">
            <w:pPr>
              <w:spacing w:before="0" w:after="0"/>
              <w:jc w:val="left"/>
              <w:rPr>
                <w:rFonts w:eastAsiaTheme="minorEastAsia"/>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14:paraId="0B46E499"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8AD94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7BE516E" w14:textId="77777777" w:rsidR="009C06B6" w:rsidRDefault="00C0556E">
            <w:pPr>
              <w:spacing w:before="0" w:after="0"/>
              <w:jc w:val="left"/>
              <w:rPr>
                <w:rFonts w:ascii="Segoe UI" w:eastAsia="SimSun" w:hAnsi="Segoe UI" w:cs="Segoe UI"/>
                <w:sz w:val="21"/>
                <w:szCs w:val="21"/>
                <w:lang w:eastAsia="zh-CN"/>
              </w:rPr>
            </w:pPr>
            <w:r>
              <w:rPr>
                <w:rFonts w:eastAsiaTheme="minorEastAsia"/>
                <w:lang w:eastAsia="ja-JP"/>
              </w:rPr>
              <w:t xml:space="preserve">Support. </w:t>
            </w:r>
          </w:p>
        </w:tc>
      </w:tr>
      <w:tr w:rsidR="009C06B6" w14:paraId="51277D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C69D2"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346586" w14:textId="77777777" w:rsidR="009C06B6" w:rsidRDefault="00C0556E">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9C06B6" w14:paraId="2A12240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F53E7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B798" w14:textId="77777777" w:rsidR="009C06B6" w:rsidRDefault="00C0556E">
            <w:pPr>
              <w:spacing w:before="0" w:after="0"/>
              <w:jc w:val="left"/>
              <w:rPr>
                <w:rFonts w:eastAsiaTheme="minorEastAsia"/>
                <w:lang w:eastAsia="zh-CN"/>
              </w:rPr>
            </w:pPr>
            <w:r>
              <w:rPr>
                <w:rFonts w:eastAsiaTheme="minorEastAsia"/>
                <w:lang w:eastAsia="zh-CN"/>
              </w:rPr>
              <w:t>We are OK with the proposal.</w:t>
            </w:r>
          </w:p>
        </w:tc>
      </w:tr>
      <w:tr w:rsidR="009C06B6" w14:paraId="0069B56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4FBEF6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8010"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r w:rsidR="009C06B6" w14:paraId="7CC6947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606D0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844A6F9" w14:textId="77777777" w:rsidR="009C06B6" w:rsidRDefault="00C0556E">
            <w:pPr>
              <w:spacing w:before="0" w:after="0"/>
              <w:jc w:val="left"/>
              <w:rPr>
                <w:rFonts w:eastAsiaTheme="minorEastAsia"/>
                <w:lang w:eastAsia="zh-CN"/>
              </w:rPr>
            </w:pPr>
            <w:r>
              <w:rPr>
                <w:rFonts w:eastAsiaTheme="minorEastAsia"/>
                <w:lang w:eastAsia="zh-CN"/>
              </w:rPr>
              <w:t>We support the proposal.</w:t>
            </w:r>
          </w:p>
        </w:tc>
      </w:tr>
    </w:tbl>
    <w:p w14:paraId="693A9CBA" w14:textId="77777777" w:rsidR="009C06B6" w:rsidRDefault="009C06B6">
      <w:pPr>
        <w:pStyle w:val="maintext"/>
        <w:ind w:firstLineChars="90" w:firstLine="180"/>
        <w:rPr>
          <w:rFonts w:ascii="Calibri" w:hAnsi="Calibri" w:cs="Arial"/>
          <w:color w:val="000000"/>
        </w:rPr>
      </w:pPr>
    </w:p>
    <w:p w14:paraId="089B8362" w14:textId="77777777" w:rsidR="009C06B6" w:rsidRDefault="00C0556E">
      <w:pPr>
        <w:pStyle w:val="Heading1"/>
        <w:numPr>
          <w:ilvl w:val="1"/>
          <w:numId w:val="10"/>
        </w:numPr>
        <w:jc w:val="both"/>
        <w:rPr>
          <w:color w:val="000000"/>
        </w:rPr>
      </w:pPr>
      <w:r>
        <w:rPr>
          <w:color w:val="000000"/>
        </w:rPr>
        <w:t>Issue 16: FG 24-5c</w:t>
      </w:r>
    </w:p>
    <w:p w14:paraId="510C0B1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561225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9D87DC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388FC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EFDC0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EFE3296" w14:textId="77777777">
        <w:tc>
          <w:tcPr>
            <w:tcW w:w="1818" w:type="dxa"/>
            <w:tcBorders>
              <w:top w:val="single" w:sz="4" w:space="0" w:color="auto"/>
              <w:left w:val="single" w:sz="4" w:space="0" w:color="auto"/>
              <w:bottom w:val="single" w:sz="4" w:space="0" w:color="auto"/>
              <w:right w:val="single" w:sz="4" w:space="0" w:color="auto"/>
            </w:tcBorders>
          </w:tcPr>
          <w:p w14:paraId="715E7D4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F91742" w14:textId="77777777" w:rsidR="009C06B6" w:rsidRDefault="009C06B6">
            <w:pPr>
              <w:jc w:val="left"/>
              <w:rPr>
                <w:rFonts w:eastAsia="SimSun"/>
              </w:rPr>
            </w:pPr>
          </w:p>
        </w:tc>
      </w:tr>
    </w:tbl>
    <w:p w14:paraId="78E7AF1B" w14:textId="77777777" w:rsidR="009C06B6" w:rsidRDefault="009C06B6">
      <w:pPr>
        <w:pStyle w:val="maintext"/>
        <w:ind w:firstLineChars="90" w:firstLine="180"/>
        <w:rPr>
          <w:rFonts w:ascii="Calibri" w:hAnsi="Calibri" w:cs="Arial"/>
          <w:color w:val="000000"/>
        </w:rPr>
      </w:pPr>
    </w:p>
    <w:p w14:paraId="6B35A082" w14:textId="77777777" w:rsidR="009C06B6" w:rsidRDefault="00C0556E">
      <w:pPr>
        <w:pStyle w:val="Heading1"/>
        <w:numPr>
          <w:ilvl w:val="1"/>
          <w:numId w:val="10"/>
        </w:numPr>
        <w:jc w:val="both"/>
        <w:rPr>
          <w:color w:val="000000"/>
        </w:rPr>
      </w:pPr>
      <w:r>
        <w:rPr>
          <w:color w:val="000000"/>
        </w:rPr>
        <w:t>Issue 17: FG 24-5f</w:t>
      </w:r>
    </w:p>
    <w:p w14:paraId="035B854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6913C2FC" w14:textId="77777777" w:rsidR="009C06B6" w:rsidRDefault="009C06B6">
      <w:pPr>
        <w:pStyle w:val="maintext"/>
        <w:ind w:firstLineChars="90" w:firstLine="180"/>
        <w:rPr>
          <w:rFonts w:ascii="Calibri" w:hAnsi="Calibri" w:cs="Arial"/>
        </w:rPr>
      </w:pPr>
    </w:p>
    <w:p w14:paraId="362C3C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A18E29E"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9C06B6" w14:paraId="4193ACCA" w14:textId="77777777">
        <w:tc>
          <w:tcPr>
            <w:tcW w:w="0" w:type="auto"/>
            <w:shd w:val="clear" w:color="auto" w:fill="auto"/>
          </w:tcPr>
          <w:p w14:paraId="07BAC07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2771CE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4E9CAB2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6B5FAE58"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50B04D5E" w14:textId="77777777"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14:paraId="1695027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6D8C57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3C09E7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2FCF58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D65399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4F5EB94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7FF7DDA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2FFDE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D0339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FCC81E0"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739F4E8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9589A0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562C87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719AD73"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1FE3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9BF1E82" w14:textId="77777777">
        <w:tc>
          <w:tcPr>
            <w:tcW w:w="1818" w:type="dxa"/>
            <w:tcBorders>
              <w:top w:val="single" w:sz="4" w:space="0" w:color="auto"/>
              <w:left w:val="single" w:sz="4" w:space="0" w:color="auto"/>
              <w:bottom w:val="single" w:sz="4" w:space="0" w:color="auto"/>
              <w:right w:val="single" w:sz="4" w:space="0" w:color="auto"/>
            </w:tcBorders>
          </w:tcPr>
          <w:p w14:paraId="29B1815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9BB5646" w14:textId="77777777" w:rsidR="009C06B6" w:rsidRDefault="00C0556E">
            <w:pPr>
              <w:jc w:val="left"/>
              <w:rPr>
                <w:rFonts w:eastAsia="SimSun"/>
              </w:rPr>
            </w:pPr>
            <w:r>
              <w:rPr>
                <w:rFonts w:eastAsia="SimSun"/>
              </w:rPr>
              <w:t>Support the proposal</w:t>
            </w:r>
          </w:p>
          <w:p w14:paraId="42E97E57" w14:textId="77777777" w:rsidR="009C06B6" w:rsidRDefault="009C06B6">
            <w:pPr>
              <w:jc w:val="left"/>
              <w:rPr>
                <w:rFonts w:eastAsia="SimSun"/>
              </w:rPr>
            </w:pPr>
          </w:p>
          <w:p w14:paraId="12A0B151" w14:textId="77777777"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3) is not referring to "within the Ys = 1, 2, or 4 slots"</w:t>
            </w:r>
          </w:p>
        </w:tc>
      </w:tr>
      <w:tr w:rsidR="009C06B6" w14:paraId="48E3D896" w14:textId="77777777">
        <w:tc>
          <w:tcPr>
            <w:tcW w:w="1818" w:type="dxa"/>
            <w:tcBorders>
              <w:top w:val="single" w:sz="4" w:space="0" w:color="auto"/>
              <w:left w:val="single" w:sz="4" w:space="0" w:color="auto"/>
              <w:bottom w:val="single" w:sz="4" w:space="0" w:color="auto"/>
              <w:right w:val="single" w:sz="4" w:space="0" w:color="auto"/>
            </w:tcBorders>
          </w:tcPr>
          <w:p w14:paraId="74022F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2F4801F" w14:textId="77777777"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14:paraId="3D227EE3" w14:textId="77777777">
        <w:tc>
          <w:tcPr>
            <w:tcW w:w="1818" w:type="dxa"/>
            <w:tcBorders>
              <w:top w:val="single" w:sz="4" w:space="0" w:color="auto"/>
              <w:left w:val="single" w:sz="4" w:space="0" w:color="auto"/>
              <w:bottom w:val="single" w:sz="4" w:space="0" w:color="auto"/>
              <w:right w:val="single" w:sz="4" w:space="0" w:color="auto"/>
            </w:tcBorders>
          </w:tcPr>
          <w:p w14:paraId="67F8DC9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14:paraId="51336E7C" w14:textId="77777777" w:rsidR="009C06B6" w:rsidRDefault="00C0556E">
            <w:pPr>
              <w:jc w:val="left"/>
              <w:rPr>
                <w:rFonts w:eastAsia="SimSun"/>
              </w:rPr>
            </w:pPr>
            <w:r>
              <w:rPr>
                <w:rFonts w:eastAsia="SimSun"/>
              </w:rPr>
              <w:t>We support the proposal. However, if the proposal of FG 24-5 is agreed, we think the Component 3) here can be deleted because FG 24-5 is prerequisite for FG 24-5f.</w:t>
            </w:r>
          </w:p>
        </w:tc>
      </w:tr>
      <w:tr w:rsidR="009C06B6" w14:paraId="2A344265" w14:textId="77777777">
        <w:tc>
          <w:tcPr>
            <w:tcW w:w="1818" w:type="dxa"/>
            <w:tcBorders>
              <w:top w:val="single" w:sz="4" w:space="0" w:color="auto"/>
              <w:left w:val="single" w:sz="4" w:space="0" w:color="auto"/>
              <w:bottom w:val="single" w:sz="4" w:space="0" w:color="auto"/>
              <w:right w:val="single" w:sz="4" w:space="0" w:color="auto"/>
            </w:tcBorders>
          </w:tcPr>
          <w:p w14:paraId="6F6A9D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81FE22A" w14:textId="77777777"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14:paraId="3936C803" w14:textId="77777777">
        <w:tc>
          <w:tcPr>
            <w:tcW w:w="1818" w:type="dxa"/>
            <w:tcBorders>
              <w:top w:val="single" w:sz="4" w:space="0" w:color="auto"/>
              <w:left w:val="single" w:sz="4" w:space="0" w:color="auto"/>
              <w:bottom w:val="single" w:sz="4" w:space="0" w:color="auto"/>
              <w:right w:val="single" w:sz="4" w:space="0" w:color="auto"/>
            </w:tcBorders>
          </w:tcPr>
          <w:p w14:paraId="31E3EE1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30BFB2" w14:textId="77777777" w:rsidR="009C06B6" w:rsidRDefault="00C0556E">
            <w:pPr>
              <w:jc w:val="left"/>
              <w:rPr>
                <w:rFonts w:eastAsia="SimSun"/>
              </w:rPr>
            </w:pPr>
            <w:r>
              <w:rPr>
                <w:rFonts w:eastAsia="SimSun"/>
              </w:rPr>
              <w:t>Share the same view as Intel and MediaTek</w:t>
            </w:r>
          </w:p>
        </w:tc>
      </w:tr>
      <w:tr w:rsidR="009C06B6" w14:paraId="467A368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A3E55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7BA23B07" w14:textId="77777777" w:rsidR="009C06B6" w:rsidRDefault="00C0556E">
            <w:pPr>
              <w:jc w:val="left"/>
              <w:rPr>
                <w:rFonts w:eastAsia="SimSun"/>
              </w:rPr>
            </w:pPr>
            <w:r>
              <w:rPr>
                <w:rFonts w:eastAsia="SimSun"/>
              </w:rPr>
              <w:t>We think the following modifications need to be made:</w:t>
            </w:r>
          </w:p>
          <w:p w14:paraId="19BF887C" w14:textId="77777777" w:rsidR="009C06B6" w:rsidRDefault="00C0556E">
            <w:pPr>
              <w:jc w:val="left"/>
              <w:rPr>
                <w:rFonts w:eastAsia="SimSun"/>
              </w:rPr>
            </w:pPr>
            <w:r>
              <w:rPr>
                <w:rFonts w:eastAsia="SimSun"/>
                <w:b/>
              </w:rPr>
              <w:t>Component 2:</w:t>
            </w:r>
            <w:r>
              <w:rPr>
                <w:rFonts w:eastAsia="SimSun"/>
              </w:rPr>
              <w:t xml:space="preserve"> When Ys=1, the MOs do not need to be in the first 3 OS of the slot. We think Component 2 need to be replaced by the following:</w:t>
            </w:r>
          </w:p>
          <w:p w14:paraId="63E3CA25" w14:textId="77777777" w:rsidR="009C06B6" w:rsidRDefault="009C06B6">
            <w:pPr>
              <w:jc w:val="left"/>
              <w:rPr>
                <w:rFonts w:eastAsia="SimSun"/>
              </w:rPr>
            </w:pPr>
          </w:p>
          <w:p w14:paraId="34CEEA20" w14:textId="77777777" w:rsidR="009C06B6" w:rsidRDefault="00C0556E">
            <w:pPr>
              <w:jc w:val="left"/>
              <w:rPr>
                <w:rFonts w:eastAsia="SimSun"/>
              </w:rPr>
            </w:pPr>
            <w:r>
              <w:rPr>
                <w:rFonts w:eastAsia="SimSun"/>
              </w:rPr>
              <w:t xml:space="preserve">Within each of the Ys = 2 (with X=4) or Ys=4 (with </w:t>
            </w:r>
            <w:proofErr w:type="spellStart"/>
            <w:r>
              <w:rPr>
                <w:rFonts w:eastAsia="SimSun"/>
              </w:rPr>
              <w:t>Xs</w:t>
            </w:r>
            <w:proofErr w:type="spellEnd"/>
            <w:r>
              <w:rPr>
                <w:rFonts w:eastAsia="SimSun"/>
              </w:rPr>
              <w:t xml:space="preserve">=8) slots, monitoring of type 1 CSS with dedicated RRC configuration, type 3 CSS, and UE-SS in the first 3 OFDM symbols of each slot or within the Ys = 1 slot (with </w:t>
            </w:r>
            <w:proofErr w:type="spellStart"/>
            <w:r>
              <w:rPr>
                <w:rFonts w:eastAsia="SimSun"/>
              </w:rPr>
              <w:t>Xs</w:t>
            </w:r>
            <w:proofErr w:type="spellEnd"/>
            <w:r>
              <w:rPr>
                <w:rFonts w:eastAsia="SimSun"/>
              </w:rPr>
              <w:t>=4), monitoring of type 1 CSS with dedicated RRC configuration, type 3 CSS, and UE-SS with a span duration of Y symbols and a minimum gap of X symbols between the start of two spans, where (X,Y) = (7, 3)</w:t>
            </w:r>
          </w:p>
          <w:p w14:paraId="00F88AB2" w14:textId="77777777" w:rsidR="009C06B6" w:rsidRDefault="009C06B6">
            <w:pPr>
              <w:jc w:val="left"/>
              <w:rPr>
                <w:rFonts w:eastAsia="SimSun"/>
              </w:rPr>
            </w:pPr>
          </w:p>
          <w:p w14:paraId="59ED8390" w14:textId="77777777" w:rsidR="009C06B6" w:rsidRDefault="00C0556E">
            <w:pPr>
              <w:jc w:val="left"/>
              <w:rPr>
                <w:rFonts w:eastAsia="SimSun"/>
              </w:rPr>
            </w:pPr>
            <w:r>
              <w:rPr>
                <w:rFonts w:eastAsia="SimSun"/>
                <w:b/>
              </w:rPr>
              <w:t>Component 3</w:t>
            </w:r>
            <w:r>
              <w:rPr>
                <w:rFonts w:eastAsia="SimSun"/>
              </w:rPr>
              <w:t xml:space="preserve">: needs to be removed as it is component 7 of 24-5 already. </w:t>
            </w:r>
          </w:p>
          <w:p w14:paraId="07DD0E4C" w14:textId="77777777" w:rsidR="009C06B6" w:rsidRDefault="00C0556E">
            <w:pPr>
              <w:jc w:val="left"/>
              <w:rPr>
                <w:rFonts w:eastAsia="SimSun"/>
              </w:rPr>
            </w:pPr>
            <w:r>
              <w:rPr>
                <w:rFonts w:eastAsia="SimSun"/>
              </w:rPr>
              <w:t xml:space="preserve"> </w:t>
            </w:r>
          </w:p>
        </w:tc>
      </w:tr>
      <w:tr w:rsidR="009C06B6" w14:paraId="7A7AC6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AA65E"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1D4F5F" w14:textId="77777777"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24-5, and FG 24-5 is prerequisite of FG 24-5f.</w:t>
            </w:r>
          </w:p>
        </w:tc>
      </w:tr>
      <w:tr w:rsidR="009C06B6" w14:paraId="5B0AC2B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20F82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2DCC8A9" w14:textId="77777777"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14:paraId="75CCE3B0"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DD306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lastRenderedPageBreak/>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E9719FE" w14:textId="77777777" w:rsidR="009C06B6" w:rsidRDefault="00C0556E">
            <w:pPr>
              <w:jc w:val="left"/>
              <w:rPr>
                <w:rFonts w:eastAsia="Yu Mincho"/>
                <w:lang w:eastAsia="ja-JP"/>
              </w:rPr>
            </w:pPr>
            <w:r>
              <w:rPr>
                <w:rFonts w:eastAsia="Yu Mincho"/>
                <w:lang w:eastAsia="ja-JP"/>
              </w:rPr>
              <w:t xml:space="preserve">Fine </w:t>
            </w:r>
          </w:p>
        </w:tc>
      </w:tr>
      <w:tr w:rsidR="009C06B6" w14:paraId="344934F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7BC8A" w14:textId="77777777"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8DFA9" w14:textId="77777777" w:rsidR="009C06B6" w:rsidRDefault="00C0556E">
            <w:pPr>
              <w:jc w:val="left"/>
              <w:rPr>
                <w:rFonts w:eastAsia="Yu Mincho"/>
                <w:lang w:eastAsia="ja-JP"/>
              </w:rPr>
            </w:pPr>
            <w:r>
              <w:rPr>
                <w:rFonts w:eastAsia="SimSun"/>
                <w:lang w:eastAsia="zh-CN"/>
              </w:rPr>
              <w:t xml:space="preserve">Add FFS on limitations if Component 3 kept. </w:t>
            </w:r>
          </w:p>
        </w:tc>
      </w:tr>
      <w:tr w:rsidR="009C06B6" w14:paraId="47129D7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5778"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380586D6" w14:textId="77777777" w:rsidR="009C06B6" w:rsidRDefault="00C0556E">
            <w:pPr>
              <w:jc w:val="left"/>
              <w:rPr>
                <w:rFonts w:eastAsia="SimSun"/>
                <w:lang w:eastAsia="zh-CN"/>
              </w:rPr>
            </w:pPr>
            <w:r>
              <w:rPr>
                <w:rFonts w:eastAsia="SimSun"/>
                <w:lang w:eastAsia="zh-CN"/>
              </w:rPr>
              <w:t>Support the proposal with Item 3 removed because already captured  in  FG 24-5.</w:t>
            </w:r>
          </w:p>
        </w:tc>
      </w:tr>
      <w:tr w:rsidR="009C06B6" w14:paraId="7ED5EE0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3414"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44AA62D" w14:textId="77777777" w:rsidR="009C06B6" w:rsidRDefault="00C0556E">
            <w:pPr>
              <w:jc w:val="left"/>
              <w:rPr>
                <w:rFonts w:eastAsia="SimSun"/>
                <w:lang w:eastAsia="zh-CN"/>
              </w:rPr>
            </w:pPr>
            <w:r>
              <w:rPr>
                <w:rFonts w:eastAsia="SimSun"/>
                <w:lang w:eastAsia="zh-CN"/>
              </w:rPr>
              <w:t xml:space="preserve">Support the proposal with Item 3 removed </w:t>
            </w:r>
          </w:p>
        </w:tc>
      </w:tr>
    </w:tbl>
    <w:p w14:paraId="701A6387" w14:textId="77777777" w:rsidR="009C06B6" w:rsidRDefault="009C06B6">
      <w:pPr>
        <w:pStyle w:val="maintext"/>
        <w:ind w:firstLineChars="90" w:firstLine="180"/>
        <w:rPr>
          <w:rFonts w:ascii="Calibri" w:hAnsi="Calibri" w:cs="Arial"/>
          <w:color w:val="000000"/>
        </w:rPr>
      </w:pPr>
    </w:p>
    <w:p w14:paraId="3F692728" w14:textId="77777777" w:rsidR="009C06B6" w:rsidRDefault="00C0556E">
      <w:pPr>
        <w:pStyle w:val="Heading1"/>
        <w:numPr>
          <w:ilvl w:val="1"/>
          <w:numId w:val="10"/>
        </w:numPr>
        <w:jc w:val="both"/>
        <w:rPr>
          <w:color w:val="000000"/>
        </w:rPr>
      </w:pPr>
      <w:r>
        <w:rPr>
          <w:color w:val="000000"/>
        </w:rPr>
        <w:t>Issue 18: FG 24-6</w:t>
      </w:r>
    </w:p>
    <w:p w14:paraId="400FFFC6"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40D42B6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3F9E68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6917AB7"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D7AB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DA58E3" w14:textId="77777777">
        <w:tc>
          <w:tcPr>
            <w:tcW w:w="1818" w:type="dxa"/>
            <w:tcBorders>
              <w:top w:val="single" w:sz="4" w:space="0" w:color="auto"/>
              <w:left w:val="single" w:sz="4" w:space="0" w:color="auto"/>
              <w:bottom w:val="single" w:sz="4" w:space="0" w:color="auto"/>
              <w:right w:val="single" w:sz="4" w:space="0" w:color="auto"/>
            </w:tcBorders>
          </w:tcPr>
          <w:p w14:paraId="450E4C7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097851C" w14:textId="77777777" w:rsidR="009C06B6" w:rsidRDefault="009C06B6">
            <w:pPr>
              <w:jc w:val="left"/>
              <w:rPr>
                <w:rFonts w:eastAsia="SimSun"/>
              </w:rPr>
            </w:pPr>
          </w:p>
        </w:tc>
      </w:tr>
    </w:tbl>
    <w:p w14:paraId="5690F4E0" w14:textId="77777777" w:rsidR="009C06B6" w:rsidRDefault="009C06B6">
      <w:pPr>
        <w:pStyle w:val="maintext"/>
        <w:ind w:firstLineChars="90" w:firstLine="180"/>
        <w:rPr>
          <w:rFonts w:ascii="Calibri" w:hAnsi="Calibri" w:cs="Arial"/>
          <w:color w:val="000000"/>
        </w:rPr>
      </w:pPr>
    </w:p>
    <w:p w14:paraId="120F0B3F" w14:textId="77777777" w:rsidR="009C06B6" w:rsidRDefault="00C0556E">
      <w:pPr>
        <w:pStyle w:val="Heading1"/>
        <w:numPr>
          <w:ilvl w:val="1"/>
          <w:numId w:val="10"/>
        </w:numPr>
        <w:jc w:val="both"/>
        <w:rPr>
          <w:color w:val="000000"/>
        </w:rPr>
      </w:pPr>
      <w:r>
        <w:rPr>
          <w:color w:val="000000"/>
        </w:rPr>
        <w:t>Issue 19: FG 24-7</w:t>
      </w:r>
    </w:p>
    <w:p w14:paraId="662F2981"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14:paraId="3A582DD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F94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E3E4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D245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63D2ACD" w14:textId="77777777">
        <w:tc>
          <w:tcPr>
            <w:tcW w:w="1818" w:type="dxa"/>
            <w:tcBorders>
              <w:top w:val="single" w:sz="4" w:space="0" w:color="auto"/>
              <w:left w:val="single" w:sz="4" w:space="0" w:color="auto"/>
              <w:bottom w:val="single" w:sz="4" w:space="0" w:color="auto"/>
              <w:right w:val="single" w:sz="4" w:space="0" w:color="auto"/>
            </w:tcBorders>
          </w:tcPr>
          <w:p w14:paraId="6BEF6C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1F98FE" w14:textId="77777777" w:rsidR="009C06B6" w:rsidRDefault="009C06B6">
            <w:pPr>
              <w:jc w:val="left"/>
              <w:rPr>
                <w:rFonts w:eastAsia="SimSun"/>
              </w:rPr>
            </w:pPr>
          </w:p>
        </w:tc>
      </w:tr>
    </w:tbl>
    <w:p w14:paraId="539FF534" w14:textId="77777777" w:rsidR="009C06B6" w:rsidRDefault="009C06B6">
      <w:pPr>
        <w:pStyle w:val="maintext"/>
        <w:ind w:firstLineChars="90" w:firstLine="180"/>
        <w:rPr>
          <w:rFonts w:ascii="Calibri" w:hAnsi="Calibri" w:cs="Arial"/>
          <w:color w:val="000000"/>
        </w:rPr>
      </w:pPr>
    </w:p>
    <w:p w14:paraId="3A8EB9F6" w14:textId="77777777" w:rsidR="009C06B6" w:rsidRDefault="00C0556E">
      <w:pPr>
        <w:pStyle w:val="Heading1"/>
        <w:numPr>
          <w:ilvl w:val="1"/>
          <w:numId w:val="10"/>
        </w:numPr>
        <w:jc w:val="both"/>
        <w:rPr>
          <w:color w:val="000000"/>
        </w:rPr>
      </w:pPr>
      <w:r>
        <w:rPr>
          <w:color w:val="000000"/>
        </w:rPr>
        <w:t>Issue 20: FG 8</w:t>
      </w:r>
    </w:p>
    <w:p w14:paraId="1080E5B1" w14:textId="77777777" w:rsidR="009C06B6" w:rsidRDefault="009C06B6">
      <w:pPr>
        <w:pStyle w:val="maintext"/>
        <w:ind w:firstLineChars="90" w:firstLine="180"/>
        <w:rPr>
          <w:rFonts w:ascii="Calibri" w:hAnsi="Calibri" w:cs="Arial"/>
        </w:rPr>
      </w:pPr>
    </w:p>
    <w:p w14:paraId="3BF86A2D"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440E2700" w14:textId="77777777" w:rsidR="009C06B6" w:rsidRDefault="009C06B6">
      <w:pPr>
        <w:pStyle w:val="maintext"/>
        <w:ind w:firstLineChars="90" w:firstLine="180"/>
        <w:rPr>
          <w:rFonts w:ascii="Calibri" w:hAnsi="Calibri" w:cs="Arial"/>
        </w:rPr>
      </w:pPr>
    </w:p>
    <w:p w14:paraId="6DFAFEFE"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511547DD"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3872D136"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27D0DBFC" w14:textId="77777777" w:rsidR="009C06B6" w:rsidRDefault="009C06B6">
      <w:pPr>
        <w:pStyle w:val="maintext"/>
        <w:ind w:firstLineChars="0" w:firstLine="0"/>
        <w:rPr>
          <w:rFonts w:ascii="Calibri" w:hAnsi="Calibri" w:cs="Arial"/>
          <w:color w:val="000000"/>
        </w:rPr>
      </w:pPr>
    </w:p>
    <w:p w14:paraId="12942472" w14:textId="77777777" w:rsidR="009C06B6" w:rsidRDefault="00C0556E">
      <w:pPr>
        <w:pStyle w:val="Heading1"/>
        <w:numPr>
          <w:ilvl w:val="1"/>
          <w:numId w:val="10"/>
        </w:numPr>
        <w:jc w:val="both"/>
        <w:rPr>
          <w:color w:val="000000"/>
        </w:rPr>
      </w:pPr>
      <w:r>
        <w:rPr>
          <w:color w:val="000000"/>
        </w:rPr>
        <w:t>Issue 21: FG 9</w:t>
      </w:r>
    </w:p>
    <w:p w14:paraId="5846F158" w14:textId="77777777" w:rsidR="009C06B6" w:rsidRDefault="009C06B6">
      <w:pPr>
        <w:pStyle w:val="maintext"/>
        <w:ind w:firstLineChars="90" w:firstLine="180"/>
        <w:rPr>
          <w:rFonts w:ascii="Calibri" w:hAnsi="Calibri" w:cs="Arial"/>
        </w:rPr>
      </w:pPr>
    </w:p>
    <w:p w14:paraId="34A5A532" w14:textId="77777777"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51BF3C0A" w14:textId="77777777" w:rsidR="009C06B6" w:rsidRDefault="009C06B6">
      <w:pPr>
        <w:pStyle w:val="maintext"/>
        <w:ind w:firstLineChars="90" w:firstLine="180"/>
        <w:rPr>
          <w:rFonts w:ascii="Calibri" w:hAnsi="Calibri" w:cs="Arial"/>
        </w:rPr>
      </w:pPr>
    </w:p>
    <w:p w14:paraId="306F3369" w14:textId="77777777"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14:paraId="35140C93" w14:textId="77777777"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14:paraId="5D333D8A" w14:textId="77777777"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14:paraId="11CCC4AE" w14:textId="77777777" w:rsidR="009C06B6" w:rsidRDefault="009C06B6">
      <w:pPr>
        <w:pStyle w:val="maintext"/>
        <w:ind w:firstLineChars="0" w:firstLine="0"/>
        <w:rPr>
          <w:rFonts w:ascii="Calibri" w:hAnsi="Calibri" w:cs="Arial"/>
          <w:color w:val="000000"/>
        </w:rPr>
      </w:pPr>
    </w:p>
    <w:p w14:paraId="77A2101D" w14:textId="77777777" w:rsidR="009C06B6" w:rsidRDefault="00C0556E">
      <w:pPr>
        <w:pStyle w:val="Heading1"/>
        <w:numPr>
          <w:ilvl w:val="1"/>
          <w:numId w:val="10"/>
        </w:numPr>
        <w:jc w:val="both"/>
        <w:rPr>
          <w:color w:val="000000"/>
        </w:rPr>
      </w:pPr>
      <w:r>
        <w:rPr>
          <w:color w:val="000000"/>
        </w:rPr>
        <w:t>Issue 22: FG 10</w:t>
      </w:r>
    </w:p>
    <w:p w14:paraId="1F511EA0" w14:textId="77777777"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14:paraId="06109DCB" w14:textId="77777777" w:rsidR="009C06B6" w:rsidRDefault="009C06B6">
      <w:pPr>
        <w:pStyle w:val="maintext"/>
        <w:ind w:firstLineChars="90" w:firstLine="180"/>
        <w:rPr>
          <w:rFonts w:ascii="Calibri" w:hAnsi="Calibri" w:cs="Arial"/>
        </w:rPr>
      </w:pPr>
    </w:p>
    <w:p w14:paraId="46823B0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1F63EC"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9C06B6" w14:paraId="2F7A33A7" w14:textId="77777777">
        <w:tc>
          <w:tcPr>
            <w:tcW w:w="0" w:type="auto"/>
            <w:shd w:val="clear" w:color="auto" w:fill="auto"/>
          </w:tcPr>
          <w:p w14:paraId="0849093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4F22F9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0A193DD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14:paraId="0566A77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4E326C5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7F72708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645517EE"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2F83FA9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7530AF91"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7CC4988"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2DC9F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AAB1B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571C71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58F0EF30" w14:textId="77777777" w:rsidR="009C06B6" w:rsidRDefault="00C0556E">
            <w:pPr>
              <w:pStyle w:val="TAL"/>
              <w:rPr>
                <w:rFonts w:cs="Arial"/>
                <w:strike/>
                <w:color w:val="000000"/>
                <w:szCs w:val="18"/>
              </w:rPr>
            </w:pPr>
            <w:r>
              <w:rPr>
                <w:rFonts w:cs="Arial"/>
                <w:strike/>
                <w:color w:val="FF0000"/>
                <w:szCs w:val="18"/>
              </w:rPr>
              <w:t>Candidate value set: 56 or 112 symbols</w:t>
            </w:r>
          </w:p>
          <w:p w14:paraId="2E14F91A" w14:textId="77777777" w:rsidR="009C06B6" w:rsidRDefault="009C06B6">
            <w:pPr>
              <w:pStyle w:val="TAL"/>
              <w:rPr>
                <w:rFonts w:cs="Arial"/>
                <w:color w:val="000000"/>
                <w:szCs w:val="18"/>
              </w:rPr>
            </w:pPr>
          </w:p>
          <w:p w14:paraId="75A52D2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5CC2927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E1C65A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4DDBF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73DB2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A74C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D6D772" w14:textId="77777777">
        <w:tc>
          <w:tcPr>
            <w:tcW w:w="1818" w:type="dxa"/>
            <w:tcBorders>
              <w:top w:val="single" w:sz="4" w:space="0" w:color="auto"/>
              <w:left w:val="single" w:sz="4" w:space="0" w:color="auto"/>
              <w:bottom w:val="single" w:sz="4" w:space="0" w:color="auto"/>
              <w:right w:val="single" w:sz="4" w:space="0" w:color="auto"/>
            </w:tcBorders>
          </w:tcPr>
          <w:p w14:paraId="2CFB7F7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75707E6" w14:textId="77777777" w:rsidR="009C06B6" w:rsidRDefault="00C0556E">
            <w:pPr>
              <w:jc w:val="left"/>
              <w:rPr>
                <w:rFonts w:eastAsia="SimSun"/>
              </w:rPr>
            </w:pPr>
            <w:r>
              <w:rPr>
                <w:rFonts w:eastAsia="SimSun"/>
              </w:rPr>
              <w:t>Support the proposal</w:t>
            </w:r>
          </w:p>
        </w:tc>
      </w:tr>
      <w:tr w:rsidR="009C06B6" w14:paraId="341639AC" w14:textId="77777777">
        <w:tc>
          <w:tcPr>
            <w:tcW w:w="1818" w:type="dxa"/>
            <w:tcBorders>
              <w:top w:val="single" w:sz="4" w:space="0" w:color="auto"/>
              <w:left w:val="single" w:sz="4" w:space="0" w:color="auto"/>
              <w:bottom w:val="single" w:sz="4" w:space="0" w:color="auto"/>
              <w:right w:val="single" w:sz="4" w:space="0" w:color="auto"/>
            </w:tcBorders>
          </w:tcPr>
          <w:p w14:paraId="7D1428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971DC65" w14:textId="77777777" w:rsidR="009C06B6" w:rsidRDefault="00C0556E">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one of {56, 112} if cross-carrier A-CSI RS triggering with different SCS is supported by the UE.</w:t>
            </w:r>
          </w:p>
          <w:p w14:paraId="7020C443" w14:textId="77777777" w:rsidR="009C06B6" w:rsidRDefault="00C0556E">
            <w:pPr>
              <w:jc w:val="left"/>
              <w:rPr>
                <w:rFonts w:eastAsiaTheme="minorEastAsia"/>
                <w:lang w:eastAsia="ko-KR"/>
              </w:rPr>
            </w:pPr>
            <w:r>
              <w:rPr>
                <w:rFonts w:eastAsiaTheme="minorEastAsia"/>
                <w:lang w:eastAsia="ko-KR"/>
              </w:rPr>
              <w:t>However, we can accept this proposal if majority supports.</w:t>
            </w:r>
          </w:p>
        </w:tc>
      </w:tr>
      <w:tr w:rsidR="009C06B6" w14:paraId="523682EA" w14:textId="77777777">
        <w:tc>
          <w:tcPr>
            <w:tcW w:w="1818" w:type="dxa"/>
            <w:tcBorders>
              <w:top w:val="single" w:sz="4" w:space="0" w:color="auto"/>
              <w:left w:val="single" w:sz="4" w:space="0" w:color="auto"/>
              <w:bottom w:val="single" w:sz="4" w:space="0" w:color="auto"/>
              <w:right w:val="single" w:sz="4" w:space="0" w:color="auto"/>
            </w:tcBorders>
          </w:tcPr>
          <w:p w14:paraId="53AF54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85223DD" w14:textId="77777777" w:rsidR="009C06B6" w:rsidRDefault="00C0556E">
            <w:pPr>
              <w:jc w:val="left"/>
              <w:rPr>
                <w:rFonts w:eastAsiaTheme="minorEastAsia"/>
                <w:lang w:eastAsia="ko-KR"/>
              </w:rPr>
            </w:pPr>
            <w:r>
              <w:rPr>
                <w:rFonts w:eastAsiaTheme="minorEastAsia"/>
                <w:lang w:eastAsia="ko-KR"/>
              </w:rPr>
              <w:t>Support the proposal</w:t>
            </w:r>
          </w:p>
        </w:tc>
      </w:tr>
      <w:tr w:rsidR="009C06B6" w14:paraId="678ECF97"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93C9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4A6A181" w14:textId="77777777" w:rsidR="009C06B6" w:rsidRDefault="00C0556E">
            <w:pPr>
              <w:jc w:val="left"/>
              <w:rPr>
                <w:rFonts w:eastAsiaTheme="minorEastAsia"/>
                <w:lang w:eastAsia="ko-KR"/>
              </w:rPr>
            </w:pPr>
            <w:r>
              <w:rPr>
                <w:rFonts w:eastAsiaTheme="minorEastAsia"/>
                <w:lang w:eastAsia="ko-KR"/>
              </w:rPr>
              <w:t>Support moderator proposal</w:t>
            </w:r>
          </w:p>
        </w:tc>
      </w:tr>
      <w:tr w:rsidR="009C06B6" w14:paraId="7341473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BECC1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EA962D4" w14:textId="77777777" w:rsidR="009C06B6" w:rsidRDefault="00C0556E">
            <w:pPr>
              <w:jc w:val="left"/>
              <w:rPr>
                <w:rFonts w:eastAsia="SimSun"/>
                <w:lang w:eastAsia="zh-CN"/>
              </w:rPr>
            </w:pPr>
            <w:r>
              <w:rPr>
                <w:rFonts w:eastAsia="SimSun" w:hint="eastAsia"/>
                <w:lang w:eastAsia="zh-CN"/>
              </w:rPr>
              <w:t>Support the proposal</w:t>
            </w:r>
          </w:p>
        </w:tc>
      </w:tr>
      <w:tr w:rsidR="009C06B6" w14:paraId="12E4E093"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A56E2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B2AC6" w14:textId="77777777" w:rsidR="009C06B6" w:rsidRDefault="00C0556E">
            <w:pPr>
              <w:jc w:val="left"/>
              <w:rPr>
                <w:rFonts w:eastAsia="SimSun"/>
                <w:lang w:eastAsia="zh-CN"/>
              </w:rPr>
            </w:pPr>
            <w:r>
              <w:rPr>
                <w:rFonts w:eastAsia="SimSun" w:hint="eastAsia"/>
                <w:lang w:eastAsia="zh-CN"/>
              </w:rPr>
              <w:t>Support the proposal</w:t>
            </w:r>
          </w:p>
        </w:tc>
      </w:tr>
      <w:tr w:rsidR="009C06B6" w14:paraId="17C1BD9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88176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F7C15D" w14:textId="77777777" w:rsidR="009C06B6" w:rsidRDefault="00C0556E">
            <w:pPr>
              <w:jc w:val="left"/>
              <w:rPr>
                <w:rFonts w:eastAsia="SimSun"/>
                <w:lang w:eastAsia="zh-CN"/>
              </w:rPr>
            </w:pPr>
            <w:r>
              <w:rPr>
                <w:rFonts w:eastAsia="SimSun"/>
                <w:lang w:eastAsia="zh-CN"/>
              </w:rPr>
              <w:t>Support the proposal</w:t>
            </w:r>
          </w:p>
        </w:tc>
      </w:tr>
      <w:tr w:rsidR="009C06B6" w14:paraId="4FA80DA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20AA"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6FC146A" w14:textId="77777777" w:rsidR="009C06B6" w:rsidRDefault="00C0556E">
            <w:pPr>
              <w:jc w:val="left"/>
              <w:rPr>
                <w:rFonts w:eastAsia="SimSun"/>
                <w:lang w:eastAsia="zh-CN"/>
              </w:rPr>
            </w:pPr>
            <w:r>
              <w:rPr>
                <w:rFonts w:eastAsia="SimSun"/>
                <w:lang w:eastAsia="zh-CN"/>
              </w:rPr>
              <w:t>Support the proposal.</w:t>
            </w:r>
          </w:p>
        </w:tc>
      </w:tr>
      <w:tr w:rsidR="009C06B6" w14:paraId="65258981"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21D0F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B284B" w14:textId="77777777" w:rsidR="009C06B6" w:rsidRDefault="00C0556E">
            <w:pPr>
              <w:jc w:val="left"/>
              <w:rPr>
                <w:rFonts w:eastAsia="SimSun"/>
                <w:lang w:eastAsia="zh-CN"/>
              </w:rPr>
            </w:pPr>
            <w:r>
              <w:rPr>
                <w:rFonts w:eastAsia="SimSun"/>
              </w:rPr>
              <w:t xml:space="preserve">We are ok with the proposal. </w:t>
            </w:r>
          </w:p>
        </w:tc>
      </w:tr>
      <w:tr w:rsidR="009C06B6" w14:paraId="257A4CB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1905E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70492A4" w14:textId="77777777" w:rsidR="009C06B6" w:rsidRDefault="00C0556E">
            <w:pPr>
              <w:jc w:val="left"/>
              <w:rPr>
                <w:rFonts w:eastAsia="SimSun"/>
                <w:lang w:eastAsia="zh-CN"/>
              </w:rPr>
            </w:pPr>
            <w:r>
              <w:rPr>
                <w:rFonts w:eastAsia="SimSun"/>
              </w:rPr>
              <w:t xml:space="preserve">The FG name is a bit misleading with the added note. The FG is </w:t>
            </w:r>
            <w:proofErr w:type="gramStart"/>
            <w:r>
              <w:rPr>
                <w:rFonts w:eastAsia="SimSun"/>
              </w:rPr>
              <w:t>actually about</w:t>
            </w:r>
            <w:proofErr w:type="gramEnd"/>
            <w:r>
              <w:rPr>
                <w:rFonts w:eastAsia="SimSun"/>
              </w:rPr>
              <w:t xml:space="preserve"> indicating *reduced* additional beam switching time delay. A UE not indicating this FG supports only the default value, </w:t>
            </w:r>
            <w:proofErr w:type="gramStart"/>
            <w:r>
              <w:rPr>
                <w:rFonts w:eastAsia="SimSun"/>
              </w:rPr>
              <w:t>i.e.</w:t>
            </w:r>
            <w:proofErr w:type="gramEnd"/>
            <w:r>
              <w:rPr>
                <w:rFonts w:eastAsia="SimSun"/>
              </w:rPr>
              <w:t xml:space="preserve"> longer additional switching time delay. </w:t>
            </w:r>
          </w:p>
        </w:tc>
      </w:tr>
      <w:tr w:rsidR="009C06B6" w14:paraId="5823951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FDD9F42"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4338935" w14:textId="77777777" w:rsidR="009C06B6" w:rsidRDefault="00C0556E">
            <w:pPr>
              <w:jc w:val="left"/>
              <w:rPr>
                <w:rFonts w:eastAsia="SimSun"/>
              </w:rPr>
            </w:pPr>
            <w:r>
              <w:rPr>
                <w:rFonts w:eastAsia="SimSun"/>
              </w:rPr>
              <w:t>We are ok with the proposal.</w:t>
            </w:r>
          </w:p>
        </w:tc>
      </w:tr>
    </w:tbl>
    <w:p w14:paraId="681C51B9" w14:textId="77777777" w:rsidR="009C06B6" w:rsidRDefault="009C06B6">
      <w:pPr>
        <w:pStyle w:val="maintext"/>
        <w:ind w:firstLineChars="90" w:firstLine="180"/>
        <w:rPr>
          <w:rFonts w:ascii="Calibri" w:hAnsi="Calibri" w:cs="Arial"/>
          <w:color w:val="000000"/>
        </w:rPr>
      </w:pPr>
    </w:p>
    <w:p w14:paraId="21781E65" w14:textId="77777777" w:rsidR="009C06B6" w:rsidRDefault="00C0556E">
      <w:pPr>
        <w:pStyle w:val="Heading1"/>
        <w:numPr>
          <w:ilvl w:val="1"/>
          <w:numId w:val="10"/>
        </w:numPr>
        <w:jc w:val="both"/>
        <w:rPr>
          <w:color w:val="000000"/>
        </w:rPr>
      </w:pPr>
      <w:r>
        <w:rPr>
          <w:color w:val="000000"/>
        </w:rPr>
        <w:t xml:space="preserve">Issue 23: New FGs </w:t>
      </w:r>
    </w:p>
    <w:p w14:paraId="1832C9A8" w14:textId="77777777" w:rsidR="009C06B6" w:rsidRDefault="00C0556E">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6F6EF803"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9C06B6" w14:paraId="356EDE28" w14:textId="77777777">
        <w:tc>
          <w:tcPr>
            <w:tcW w:w="0" w:type="auto"/>
            <w:shd w:val="clear" w:color="auto" w:fill="auto"/>
          </w:tcPr>
          <w:p w14:paraId="0F2D7DF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F45E50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14:paraId="176F891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2CEB31D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55E4C47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4514F7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6239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57436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C18B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314795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37FF0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E48750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BD60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32F1B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C951C64" w14:textId="77777777">
        <w:tc>
          <w:tcPr>
            <w:tcW w:w="0" w:type="auto"/>
            <w:shd w:val="clear" w:color="auto" w:fill="auto"/>
          </w:tcPr>
          <w:p w14:paraId="794D699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29D9980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14:paraId="1BA954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4A28032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7C0E13E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14:paraId="431FA2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997C4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40C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58B54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4D267EB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D792A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21497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0D04D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7EBFE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3717C9" w14:textId="77777777">
        <w:tc>
          <w:tcPr>
            <w:tcW w:w="0" w:type="auto"/>
            <w:shd w:val="clear" w:color="auto" w:fill="auto"/>
          </w:tcPr>
          <w:p w14:paraId="2F6F24E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55E8C15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14:paraId="5D4ECCC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3312A66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6D870C3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70ECA6C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C6B91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B7AC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5BE25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1407284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1A2061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D14E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CA72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A62D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146EAB3D" w14:textId="77777777">
        <w:tc>
          <w:tcPr>
            <w:tcW w:w="0" w:type="auto"/>
            <w:shd w:val="clear" w:color="auto" w:fill="auto"/>
          </w:tcPr>
          <w:p w14:paraId="46987AD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62ACAD6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14:paraId="1585C7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4848123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FF011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14:paraId="07D7E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0AE8BF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BF29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DD795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02922F9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37E7F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4CA556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3B58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BE87D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547A9E" w14:textId="77777777">
        <w:tc>
          <w:tcPr>
            <w:tcW w:w="0" w:type="auto"/>
            <w:shd w:val="clear" w:color="auto" w:fill="auto"/>
          </w:tcPr>
          <w:p w14:paraId="74ABF77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04413B7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14:paraId="559316B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06DBB6E3"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3603E9B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4F2A2E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6A7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BBA66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90808D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449007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A4C56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F36D6E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DFB39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1F86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8C70291" w14:textId="77777777">
        <w:tc>
          <w:tcPr>
            <w:tcW w:w="0" w:type="auto"/>
            <w:shd w:val="clear" w:color="auto" w:fill="auto"/>
          </w:tcPr>
          <w:p w14:paraId="6DF0DCD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C54DBA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14:paraId="6E7A79E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6BA307D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68702E5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14:paraId="32AF008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B4CA2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BB5AE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9C61E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14:paraId="7864EE7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1CA4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E233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B8F8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4DB93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4DC5535" w14:textId="77777777">
        <w:tc>
          <w:tcPr>
            <w:tcW w:w="0" w:type="auto"/>
            <w:shd w:val="clear" w:color="auto" w:fill="auto"/>
          </w:tcPr>
          <w:p w14:paraId="75BA461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620FE1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14:paraId="3AC152E9"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14:paraId="25968D3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BB41EE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12F0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91909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6438A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DE7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56EF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37A5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8E3BDD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3F6F32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DA9D96"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8D0272C" w14:textId="77777777">
        <w:tc>
          <w:tcPr>
            <w:tcW w:w="0" w:type="auto"/>
            <w:shd w:val="clear" w:color="auto" w:fill="auto"/>
          </w:tcPr>
          <w:p w14:paraId="13BD75A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lastRenderedPageBreak/>
              <w:t>24. NR_ext_to_71GHz</w:t>
            </w:r>
          </w:p>
        </w:tc>
        <w:tc>
          <w:tcPr>
            <w:tcW w:w="0" w:type="auto"/>
            <w:shd w:val="clear" w:color="auto" w:fill="auto"/>
          </w:tcPr>
          <w:p w14:paraId="6656246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14:paraId="11BFAD3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016494A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0AA7D90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3DE6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B6B1C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CCFDC6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46B6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CDED0F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02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861FFB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29B20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3DFAEC"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A1E67EE" w14:textId="77777777">
        <w:tc>
          <w:tcPr>
            <w:tcW w:w="0" w:type="auto"/>
            <w:shd w:val="clear" w:color="auto" w:fill="auto"/>
          </w:tcPr>
          <w:p w14:paraId="347B8B2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0295BAD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14:paraId="452DD75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0AAB33E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4F1C7E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A8DE2B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03FA0D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9EC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B3DB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E9EB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207485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C6F5F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A553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94F8E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0DD0FB9E" w14:textId="77777777">
        <w:tc>
          <w:tcPr>
            <w:tcW w:w="0" w:type="auto"/>
            <w:shd w:val="clear" w:color="auto" w:fill="auto"/>
          </w:tcPr>
          <w:p w14:paraId="4B85C20B"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571FC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14:paraId="60FA735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0328D5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509884B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272FC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B07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BC0C7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7370A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596A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2CCEF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50DB12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51041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4161282"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68B1DD5" w14:textId="77777777">
        <w:tc>
          <w:tcPr>
            <w:tcW w:w="0" w:type="auto"/>
            <w:shd w:val="clear" w:color="auto" w:fill="auto"/>
          </w:tcPr>
          <w:p w14:paraId="25518F9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44FDD69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14:paraId="591D3C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519ACA2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3A4A871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82D9B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8BD148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8C867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B27A91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B8F632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6DB89D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F43B9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24A6E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D24C44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72B2C757" w14:textId="77777777">
        <w:tc>
          <w:tcPr>
            <w:tcW w:w="0" w:type="auto"/>
            <w:shd w:val="clear" w:color="auto" w:fill="auto"/>
          </w:tcPr>
          <w:p w14:paraId="42042AC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34E9E930"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14:paraId="0CA3A89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FDMSchemeA</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7D8652C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eastAsia="SimSun" w:hAnsi="Arial" w:cs="Arial"/>
                <w:color w:val="FF0000"/>
                <w:sz w:val="18"/>
                <w:szCs w:val="18"/>
                <w:lang w:eastAsia="zh-CN"/>
              </w:rPr>
              <w:t>FDMSchemeA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522C4E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E7E04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2E26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904332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2B3FC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33987C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11A039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091A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E595E8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8CB970"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D194DFE" w14:textId="77777777">
        <w:tc>
          <w:tcPr>
            <w:tcW w:w="0" w:type="auto"/>
            <w:shd w:val="clear" w:color="auto" w:fill="auto"/>
          </w:tcPr>
          <w:p w14:paraId="4F9643A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AE18A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14:paraId="7BF3FD2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5A44B0FD"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1846CDA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F4D31A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F778CC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861249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1C5441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D1152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B2505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520B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484605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571E2D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E2D94E0" w14:textId="77777777">
        <w:tc>
          <w:tcPr>
            <w:tcW w:w="0" w:type="auto"/>
            <w:shd w:val="clear" w:color="auto" w:fill="auto"/>
          </w:tcPr>
          <w:p w14:paraId="3ED1E01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8FA66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14:paraId="65EEBC0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12AFCB0F"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7D0DBD9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3300E9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5ACC00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F507C9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DC8FD8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2B31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CC1BF3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FD1CE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EF50B1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9B84B4D"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32D43CFD" w14:textId="77777777">
        <w:tc>
          <w:tcPr>
            <w:tcW w:w="0" w:type="auto"/>
            <w:shd w:val="clear" w:color="auto" w:fill="auto"/>
          </w:tcPr>
          <w:p w14:paraId="45B52F4A"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52E40286"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14:paraId="1041A3F4"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FDMSchemeB</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413B6FE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FDMSchemeB</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203FD2F9"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8D51D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78914C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0EEB2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04FC3D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F17D70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0A03666"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D53DC9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5437317"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A2FD1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6F62412F" w14:textId="77777777">
        <w:tc>
          <w:tcPr>
            <w:tcW w:w="0" w:type="auto"/>
            <w:shd w:val="clear" w:color="auto" w:fill="auto"/>
          </w:tcPr>
          <w:p w14:paraId="13348364"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0A13FC2"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14:paraId="2517EAAB"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219258E5"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14:paraId="06691A9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92CEA3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B21388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81C3D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1430F8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4B7BAF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8D22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C7430C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7F1D61"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796CDCE"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2FE6D402" w14:textId="77777777">
        <w:tc>
          <w:tcPr>
            <w:tcW w:w="0" w:type="auto"/>
            <w:shd w:val="clear" w:color="auto" w:fill="auto"/>
          </w:tcPr>
          <w:p w14:paraId="276B90E7"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64A2A5E3"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14:paraId="4EC2E99A"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2688A79E"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14:paraId="639316B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DC2F4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60F39E5"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12CE46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2421D1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7D6258C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0F6078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98B38C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D0E24B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2A3C5C5"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4F6D0605" w14:textId="77777777">
        <w:tc>
          <w:tcPr>
            <w:tcW w:w="0" w:type="auto"/>
            <w:shd w:val="clear" w:color="auto" w:fill="auto"/>
          </w:tcPr>
          <w:p w14:paraId="45602878"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14:paraId="14FD51F9"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14:paraId="553E70C8"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 xml:space="preserve">Single-DCI based </w:t>
            </w:r>
            <w:proofErr w:type="spellStart"/>
            <w:r>
              <w:rPr>
                <w:rFonts w:ascii="Arial" w:eastAsia="SimSun" w:hAnsi="Arial" w:cs="Arial"/>
                <w:color w:val="FF0000"/>
                <w:sz w:val="18"/>
                <w:szCs w:val="18"/>
                <w:lang w:eastAsia="zh-CN"/>
              </w:rPr>
              <w:t>TDMSchemeA</w:t>
            </w:r>
            <w:proofErr w:type="spellEnd"/>
            <w:r>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577992C1" w14:textId="77777777"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proofErr w:type="spellStart"/>
            <w:r>
              <w:rPr>
                <w:rFonts w:ascii="Arial" w:hAnsi="Arial" w:cs="Arial"/>
                <w:color w:val="FF0000"/>
                <w:sz w:val="18"/>
                <w:szCs w:val="18"/>
              </w:rPr>
              <w:t>TDMSchemeA</w:t>
            </w:r>
            <w:proofErr w:type="spellEnd"/>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14:paraId="6DFFD7B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B0487D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7DCFC3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03C54033"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13C930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BE27892"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A3855E0"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E434E3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71D482A"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29662A2F" w14:textId="77777777"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14:paraId="599ECCFA" w14:textId="77777777">
        <w:tc>
          <w:tcPr>
            <w:tcW w:w="0" w:type="auto"/>
            <w:shd w:val="clear" w:color="auto" w:fill="auto"/>
          </w:tcPr>
          <w:p w14:paraId="248CC975"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14:paraId="4819469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14:paraId="0CB64529"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Sub-carrier spacing difference for cross-carrier scheduling</w:t>
            </w:r>
          </w:p>
        </w:tc>
        <w:tc>
          <w:tcPr>
            <w:tcW w:w="0" w:type="auto"/>
            <w:shd w:val="clear" w:color="auto" w:fill="auto"/>
          </w:tcPr>
          <w:p w14:paraId="4787E6BF"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Supported value(s) k of the Sub-carrier spacing difference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for cross-carrier scheduling such that |</w:t>
            </w:r>
            <w:proofErr w:type="spellStart"/>
            <w:r>
              <w:rPr>
                <w:rFonts w:ascii="Arial" w:eastAsia="SimSun" w:hAnsi="Arial" w:cs="Arial"/>
                <w:color w:val="FF0000"/>
                <w:sz w:val="18"/>
                <w:szCs w:val="18"/>
              </w:rPr>
              <w:t>μPDCCH</w:t>
            </w:r>
            <w:proofErr w:type="spellEnd"/>
            <w:r>
              <w:rPr>
                <w:rFonts w:ascii="Arial" w:eastAsia="SimSun" w:hAnsi="Arial" w:cs="Arial"/>
                <w:color w:val="FF0000"/>
                <w:sz w:val="18"/>
                <w:szCs w:val="18"/>
              </w:rPr>
              <w:t xml:space="preserve"> − </w:t>
            </w:r>
            <w:proofErr w:type="spellStart"/>
            <w:r>
              <w:rPr>
                <w:rFonts w:ascii="Arial" w:eastAsia="SimSun" w:hAnsi="Arial" w:cs="Arial"/>
                <w:color w:val="FF0000"/>
                <w:sz w:val="18"/>
                <w:szCs w:val="18"/>
              </w:rPr>
              <w:t>μPDSCH</w:t>
            </w:r>
            <w:proofErr w:type="spellEnd"/>
            <w:r>
              <w:rPr>
                <w:rFonts w:ascii="Arial" w:eastAsia="SimSun" w:hAnsi="Arial" w:cs="Arial"/>
                <w:color w:val="FF0000"/>
                <w:sz w:val="18"/>
                <w:szCs w:val="18"/>
              </w:rPr>
              <w:t>| ≤ k where k ≥ 3</w:t>
            </w:r>
          </w:p>
        </w:tc>
        <w:tc>
          <w:tcPr>
            <w:tcW w:w="0" w:type="auto"/>
            <w:shd w:val="clear" w:color="auto" w:fill="auto"/>
          </w:tcPr>
          <w:p w14:paraId="43AC17B6"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C16714B"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4050B5C"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0919C58"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3D27A03B" w14:textId="77777777"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343ABD1E"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4C75FEE4"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65C0463F"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1C53BB6D" w14:textId="77777777"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14:paraId="534A0496" w14:textId="77777777"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Optional with capability signalling</w:t>
            </w:r>
          </w:p>
        </w:tc>
      </w:tr>
    </w:tbl>
    <w:p w14:paraId="3C2A6E8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5A437F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2DF3DD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3F9D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607B3B6" w14:textId="77777777">
        <w:tc>
          <w:tcPr>
            <w:tcW w:w="1818" w:type="dxa"/>
            <w:tcBorders>
              <w:top w:val="single" w:sz="4" w:space="0" w:color="auto"/>
              <w:left w:val="single" w:sz="4" w:space="0" w:color="auto"/>
              <w:bottom w:val="single" w:sz="4" w:space="0" w:color="auto"/>
              <w:right w:val="single" w:sz="4" w:space="0" w:color="auto"/>
            </w:tcBorders>
          </w:tcPr>
          <w:p w14:paraId="38040BE5"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E493220" w14:textId="77777777" w:rsidR="009C06B6" w:rsidRDefault="00C0556E">
            <w:pPr>
              <w:jc w:val="left"/>
              <w:rPr>
                <w:rFonts w:eastAsia="SimSun"/>
              </w:rPr>
            </w:pPr>
            <w:r>
              <w:rPr>
                <w:rFonts w:eastAsia="SimSun"/>
                <w:u w:val="single"/>
              </w:rPr>
              <w:t>FGs for HARQ-ACK bundling</w:t>
            </w:r>
            <w:r>
              <w:rPr>
                <w:rFonts w:eastAsia="SimSun"/>
              </w:rPr>
              <w:t>:</w:t>
            </w:r>
          </w:p>
          <w:p w14:paraId="2914B89D" w14:textId="77777777" w:rsidR="009C06B6" w:rsidRDefault="00C0556E">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 Furthermore, if such a UE capability is introduced, we do not think there should be separate FGs for each SCS.</w:t>
            </w:r>
          </w:p>
          <w:p w14:paraId="1AFB2159" w14:textId="77777777" w:rsidR="009C06B6" w:rsidRDefault="00C0556E">
            <w:pPr>
              <w:jc w:val="left"/>
              <w:rPr>
                <w:rFonts w:eastAsia="SimSun"/>
                <w:u w:val="single"/>
              </w:rPr>
            </w:pPr>
            <w:r>
              <w:rPr>
                <w:rFonts w:eastAsia="SimSun"/>
                <w:u w:val="single"/>
              </w:rPr>
              <w:t>FGs for Multi-TRP</w:t>
            </w:r>
          </w:p>
          <w:p w14:paraId="2F3B23A8" w14:textId="77777777" w:rsidR="009C06B6" w:rsidRDefault="00C0556E">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for multi-TRP that can be leveraged, rather than defining a dozen (!) new FGs. It does not seem necessary to make these FGs SCS dependent.</w:t>
            </w:r>
          </w:p>
          <w:p w14:paraId="0AD3B316" w14:textId="77777777" w:rsidR="009C06B6" w:rsidRDefault="00C0556E">
            <w:pPr>
              <w:jc w:val="left"/>
              <w:rPr>
                <w:rFonts w:eastAsia="SimSun"/>
                <w:u w:val="single"/>
              </w:rPr>
            </w:pPr>
            <w:r>
              <w:rPr>
                <w:rFonts w:eastAsia="SimSun"/>
                <w:u w:val="single"/>
              </w:rPr>
              <w:t>FG for sub-carrier spacing difference for cross-carrier scheduling</w:t>
            </w:r>
          </w:p>
          <w:p w14:paraId="7689F84E" w14:textId="77777777" w:rsidR="009C06B6" w:rsidRDefault="00C0556E">
            <w:pPr>
              <w:jc w:val="left"/>
              <w:rPr>
                <w:rFonts w:eastAsia="SimSun"/>
              </w:rPr>
            </w:pPr>
            <w:r>
              <w:rPr>
                <w:rFonts w:eastAsia="SimSun"/>
              </w:rPr>
              <w:t>We do not support addition of such a UE capability. RAN4 has defined inter-band carrier aggregation combinations between FR1 and FR2-</w:t>
            </w:r>
            <w:proofErr w:type="gramStart"/>
            <w:r>
              <w:rPr>
                <w:rFonts w:eastAsia="SimSun"/>
              </w:rPr>
              <w:t>2, and</w:t>
            </w:r>
            <w:proofErr w:type="gramEnd"/>
            <w:r>
              <w:rPr>
                <w:rFonts w:eastAsia="SimSun"/>
              </w:rPr>
              <w:t xml:space="preserve"> given that FR1 bands are defined with SCS as low as 15 kHz and that FR2-2 bands are defined with SCS up to 960 kHz, we don't think that additional SCS restrictions should not be introduced if the UE supports such a band combination. This would mean that the SCS difference can be as large as |</w:t>
            </w:r>
            <w:proofErr w:type="spellStart"/>
            <w:r>
              <w:rPr>
                <w:rFonts w:eastAsia="SimSun"/>
              </w:rPr>
              <w:t>μPDCCH</w:t>
            </w:r>
            <w:proofErr w:type="spellEnd"/>
            <w:r>
              <w:rPr>
                <w:rFonts w:eastAsia="SimSun"/>
              </w:rPr>
              <w:t xml:space="preserve"> − </w:t>
            </w:r>
            <w:proofErr w:type="spellStart"/>
            <w:r>
              <w:rPr>
                <w:rFonts w:eastAsia="SimSun"/>
              </w:rPr>
              <w:t>μPDSCH</w:t>
            </w:r>
            <w:proofErr w:type="spellEnd"/>
            <w:r>
              <w:rPr>
                <w:rFonts w:eastAsia="SimSun"/>
              </w:rPr>
              <w:t>| = 6.</w:t>
            </w:r>
          </w:p>
        </w:tc>
      </w:tr>
      <w:tr w:rsidR="009C06B6" w14:paraId="09362F9C" w14:textId="77777777">
        <w:tc>
          <w:tcPr>
            <w:tcW w:w="1818" w:type="dxa"/>
            <w:tcBorders>
              <w:top w:val="single" w:sz="4" w:space="0" w:color="auto"/>
              <w:left w:val="single" w:sz="4" w:space="0" w:color="auto"/>
              <w:bottom w:val="single" w:sz="4" w:space="0" w:color="auto"/>
              <w:right w:val="single" w:sz="4" w:space="0" w:color="auto"/>
            </w:tcBorders>
          </w:tcPr>
          <w:p w14:paraId="10860BD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180C57F" w14:textId="77777777" w:rsidR="009C06B6" w:rsidRDefault="00C0556E">
            <w:pPr>
              <w:jc w:val="left"/>
              <w:rPr>
                <w:rFonts w:eastAsia="SimSun"/>
              </w:rPr>
            </w:pPr>
            <w:r>
              <w:rPr>
                <w:rFonts w:eastAsia="SimSun"/>
              </w:rPr>
              <w:t xml:space="preserve">HARQ </w:t>
            </w:r>
            <w:proofErr w:type="gramStart"/>
            <w:r>
              <w:rPr>
                <w:rFonts w:eastAsia="SimSun"/>
              </w:rPr>
              <w:t>bundling:</w:t>
            </w:r>
            <w:proofErr w:type="gramEnd"/>
            <w:r>
              <w:rPr>
                <w:rFonts w:eastAsia="SimSun"/>
              </w:rPr>
              <w:t xml:space="preserve"> not sure if bundling is a complex feature that merits a separate capability for. Suggest </w:t>
            </w:r>
            <w:proofErr w:type="gramStart"/>
            <w:r>
              <w:rPr>
                <w:rFonts w:eastAsia="SimSun"/>
              </w:rPr>
              <w:t>to merge</w:t>
            </w:r>
            <w:proofErr w:type="gramEnd"/>
            <w:r>
              <w:rPr>
                <w:rFonts w:eastAsia="SimSun"/>
              </w:rPr>
              <w:t xml:space="preserve"> to basic features.</w:t>
            </w:r>
          </w:p>
          <w:p w14:paraId="442547D1" w14:textId="77777777" w:rsidR="009C06B6" w:rsidRDefault="00C0556E">
            <w:pPr>
              <w:jc w:val="left"/>
              <w:rPr>
                <w:rFonts w:eastAsia="SimSun"/>
              </w:rPr>
            </w:pPr>
            <w:r>
              <w:rPr>
                <w:rFonts w:eastAsia="SimSun"/>
              </w:rPr>
              <w:t xml:space="preserve">Multi-TRP: we would need bit more time to assess the needs for the many features listed. In general, we prefer not introducing many capabilities if they are not essential to be </w:t>
            </w:r>
            <w:proofErr w:type="gramStart"/>
            <w:r>
              <w:rPr>
                <w:rFonts w:eastAsia="SimSun"/>
              </w:rPr>
              <w:t>an</w:t>
            </w:r>
            <w:proofErr w:type="gramEnd"/>
            <w:r>
              <w:rPr>
                <w:rFonts w:eastAsia="SimSun"/>
              </w:rPr>
              <w:t xml:space="preserve"> separate optional feature.</w:t>
            </w:r>
          </w:p>
          <w:p w14:paraId="6540FCFC" w14:textId="77777777" w:rsidR="009C06B6" w:rsidRDefault="00C0556E">
            <w:pPr>
              <w:jc w:val="left"/>
              <w:rPr>
                <w:rFonts w:eastAsia="SimSun"/>
                <w:u w:val="single"/>
              </w:rPr>
            </w:pPr>
            <w:r>
              <w:rPr>
                <w:rFonts w:eastAsia="SimSun"/>
              </w:rPr>
              <w:t xml:space="preserve">Cross-carrier scheduling: while RAN1 does have a conclusion to discuss the minimum SCS difference, our preference is </w:t>
            </w:r>
            <w:r>
              <w:rPr>
                <w:rFonts w:eastAsia="SimSun" w:cs="Arial"/>
                <w:color w:val="FF0000"/>
                <w:sz w:val="18"/>
                <w:szCs w:val="18"/>
              </w:rPr>
              <w:t>|</w:t>
            </w:r>
            <w:proofErr w:type="spellStart"/>
            <w:r>
              <w:rPr>
                <w:rFonts w:eastAsia="SimSun" w:cs="Arial"/>
                <w:color w:val="FF0000"/>
                <w:sz w:val="18"/>
                <w:szCs w:val="18"/>
              </w:rPr>
              <w:t>μPDCCH</w:t>
            </w:r>
            <w:proofErr w:type="spellEnd"/>
            <w:r>
              <w:rPr>
                <w:rFonts w:eastAsia="SimSun" w:cs="Arial"/>
                <w:color w:val="FF0000"/>
                <w:sz w:val="18"/>
                <w:szCs w:val="18"/>
              </w:rPr>
              <w:t xml:space="preserve"> − </w:t>
            </w:r>
            <w:proofErr w:type="spellStart"/>
            <w:r>
              <w:rPr>
                <w:rFonts w:eastAsia="SimSun" w:cs="Arial"/>
                <w:color w:val="FF0000"/>
                <w:sz w:val="18"/>
                <w:szCs w:val="18"/>
              </w:rPr>
              <w:t>μPDSCH</w:t>
            </w:r>
            <w:proofErr w:type="spellEnd"/>
            <w:r>
              <w:rPr>
                <w:rFonts w:eastAsia="SimSun" w:cs="Arial"/>
                <w:color w:val="FF0000"/>
                <w:sz w:val="18"/>
                <w:szCs w:val="18"/>
              </w:rPr>
              <w:t>| &lt;= k where k = 5</w:t>
            </w:r>
          </w:p>
        </w:tc>
      </w:tr>
      <w:tr w:rsidR="009C06B6" w14:paraId="26E8635D" w14:textId="77777777">
        <w:tc>
          <w:tcPr>
            <w:tcW w:w="1818" w:type="dxa"/>
            <w:tcBorders>
              <w:top w:val="single" w:sz="4" w:space="0" w:color="auto"/>
              <w:left w:val="single" w:sz="4" w:space="0" w:color="auto"/>
              <w:bottom w:val="single" w:sz="4" w:space="0" w:color="auto"/>
              <w:right w:val="single" w:sz="4" w:space="0" w:color="auto"/>
            </w:tcBorders>
          </w:tcPr>
          <w:p w14:paraId="7ECD21E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E9A7788" w14:textId="77777777" w:rsidR="009C06B6" w:rsidRDefault="00C0556E">
            <w:pPr>
              <w:jc w:val="left"/>
              <w:rPr>
                <w:rFonts w:eastAsia="SimSun"/>
              </w:rPr>
            </w:pPr>
            <w:r>
              <w:rPr>
                <w:rFonts w:eastAsia="SimSun"/>
              </w:rPr>
              <w:t xml:space="preserve">For the sub-carrier spacing difference in cross-carrier spacing, our first preference is not supporting k&gt;3. Note that all the timeline definition are based on the smaller SCS of PDCCH. if PDCCH SCS=15kHz and PDSCH SCS=960kHz, then all the processing timelines will roughly follow the processing timelines of 15kHz, which is significant large latency for 960kHz. We are not sure what is the use cases of such scheduling. However, we can accept that k=3 as basic UE capability and larger </w:t>
            </w:r>
            <w:proofErr w:type="spellStart"/>
            <w:r>
              <w:rPr>
                <w:rFonts w:eastAsia="SimSun"/>
              </w:rPr>
              <w:t>ks</w:t>
            </w:r>
            <w:proofErr w:type="spellEnd"/>
            <w:r>
              <w:rPr>
                <w:rFonts w:eastAsia="SimSun"/>
              </w:rPr>
              <w:t xml:space="preserve"> as optional UE capabilities. </w:t>
            </w:r>
          </w:p>
        </w:tc>
      </w:tr>
      <w:tr w:rsidR="009C06B6" w14:paraId="328FD4E8" w14:textId="77777777">
        <w:tc>
          <w:tcPr>
            <w:tcW w:w="1818" w:type="dxa"/>
            <w:tcBorders>
              <w:top w:val="single" w:sz="4" w:space="0" w:color="auto"/>
              <w:left w:val="single" w:sz="4" w:space="0" w:color="auto"/>
              <w:bottom w:val="single" w:sz="4" w:space="0" w:color="auto"/>
              <w:right w:val="single" w:sz="4" w:space="0" w:color="auto"/>
            </w:tcBorders>
          </w:tcPr>
          <w:p w14:paraId="3C38C12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856AAE4" w14:textId="77777777" w:rsidR="009C06B6" w:rsidRDefault="00C0556E">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14:paraId="5FE6CFBB" w14:textId="77777777" w:rsidR="009C06B6" w:rsidRDefault="00C0556E">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on SCS</w:t>
            </w:r>
            <w:r>
              <w:rPr>
                <w:rFonts w:eastAsiaTheme="minorEastAsia"/>
                <w:lang w:eastAsia="ko-KR"/>
              </w:rPr>
              <w:t>.</w:t>
            </w:r>
          </w:p>
          <w:p w14:paraId="34BC3025" w14:textId="77777777" w:rsidR="009C06B6" w:rsidRDefault="00C0556E">
            <w:pPr>
              <w:jc w:val="left"/>
              <w:rPr>
                <w:rFonts w:eastAsiaTheme="minorEastAsia"/>
                <w:lang w:eastAsia="ko-KR"/>
              </w:rPr>
            </w:pPr>
            <w:r>
              <w:rPr>
                <w:rFonts w:eastAsiaTheme="minorEastAsia"/>
                <w:lang w:eastAsia="ko-KR"/>
              </w:rPr>
              <w:lastRenderedPageBreak/>
              <w:t>For cross-carrier scheduling: We share the view with Ericsson and don’t support the corresponding additional UE feature.</w:t>
            </w:r>
          </w:p>
        </w:tc>
      </w:tr>
      <w:tr w:rsidR="009C06B6" w14:paraId="2215FA21" w14:textId="77777777">
        <w:tc>
          <w:tcPr>
            <w:tcW w:w="1818" w:type="dxa"/>
            <w:tcBorders>
              <w:top w:val="single" w:sz="4" w:space="0" w:color="auto"/>
              <w:left w:val="single" w:sz="4" w:space="0" w:color="auto"/>
              <w:bottom w:val="single" w:sz="4" w:space="0" w:color="auto"/>
              <w:right w:val="single" w:sz="4" w:space="0" w:color="auto"/>
            </w:tcBorders>
          </w:tcPr>
          <w:p w14:paraId="52E79D7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1A9118F4" w14:textId="77777777" w:rsidR="009C06B6" w:rsidRDefault="00C0556E">
            <w:pPr>
              <w:jc w:val="left"/>
              <w:rPr>
                <w:rFonts w:eastAsia="SimSun"/>
                <w:lang w:eastAsia="zh-CN"/>
              </w:rPr>
            </w:pPr>
            <w:r>
              <w:rPr>
                <w:rFonts w:eastAsia="SimSun" w:hint="eastAsia"/>
                <w:lang w:eastAsia="zh-CN"/>
              </w:rPr>
              <w:t>For HARQ-ACK bundling, we think that such a UE capability may be needed, but we do not see a need to separate it for different SCS.</w:t>
            </w:r>
          </w:p>
          <w:p w14:paraId="4B7714FE" w14:textId="77777777" w:rsidR="009C06B6" w:rsidRDefault="00C0556E">
            <w:pPr>
              <w:jc w:val="left"/>
              <w:rPr>
                <w:rFonts w:eastAsia="SimSun"/>
                <w:lang w:eastAsia="zh-CN"/>
              </w:rPr>
            </w:pPr>
            <w:r>
              <w:rPr>
                <w:rFonts w:eastAsia="SimSun" w:hint="eastAsia"/>
                <w:lang w:eastAsia="zh-CN"/>
              </w:rPr>
              <w:t>For MTRP, we are not sure if we need to separate it for different SCS.</w:t>
            </w:r>
          </w:p>
          <w:p w14:paraId="326D31A3" w14:textId="77777777" w:rsidR="009C06B6" w:rsidRDefault="00C0556E">
            <w:pPr>
              <w:jc w:val="left"/>
              <w:rPr>
                <w:rFonts w:eastAsia="SimSun"/>
                <w:lang w:eastAsia="zh-CN"/>
              </w:rPr>
            </w:pPr>
            <w:r>
              <w:rPr>
                <w:rFonts w:eastAsia="SimSun" w:hint="eastAsia"/>
                <w:lang w:eastAsia="zh-CN"/>
              </w:rPr>
              <w:t>For cross-carrier scheduling: we have no see a strong need to support this feature.</w:t>
            </w:r>
          </w:p>
        </w:tc>
      </w:tr>
      <w:tr w:rsidR="009C06B6" w14:paraId="7AAC29B7" w14:textId="77777777">
        <w:tc>
          <w:tcPr>
            <w:tcW w:w="1818" w:type="dxa"/>
            <w:tcBorders>
              <w:top w:val="single" w:sz="4" w:space="0" w:color="auto"/>
              <w:left w:val="single" w:sz="4" w:space="0" w:color="auto"/>
              <w:bottom w:val="single" w:sz="4" w:space="0" w:color="auto"/>
              <w:right w:val="single" w:sz="4" w:space="0" w:color="auto"/>
            </w:tcBorders>
          </w:tcPr>
          <w:p w14:paraId="40299B81"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3F83B3" w14:textId="77777777" w:rsidR="009C06B6" w:rsidRDefault="00C0556E">
            <w:pPr>
              <w:jc w:val="left"/>
              <w:rPr>
                <w:rFonts w:eastAsia="SimSun"/>
                <w:lang w:eastAsia="zh-CN"/>
              </w:rPr>
            </w:pPr>
            <w:r>
              <w:rPr>
                <w:rFonts w:eastAsia="SimSun" w:hint="eastAsia"/>
                <w:lang w:eastAsia="zh-CN"/>
              </w:rPr>
              <w:t>F</w:t>
            </w:r>
            <w:r>
              <w:rPr>
                <w:rFonts w:eastAsia="SimSun"/>
                <w:lang w:eastAsia="zh-CN"/>
              </w:rPr>
              <w:t>or HARQ-ACK bundling and MTRP, we don’t think a separate FG is needed since it doesn’t result in more complexity</w:t>
            </w:r>
          </w:p>
        </w:tc>
      </w:tr>
      <w:tr w:rsidR="009C06B6" w14:paraId="3F74EB62" w14:textId="77777777">
        <w:tc>
          <w:tcPr>
            <w:tcW w:w="1818" w:type="dxa"/>
            <w:tcBorders>
              <w:top w:val="single" w:sz="4" w:space="0" w:color="auto"/>
              <w:left w:val="single" w:sz="4" w:space="0" w:color="auto"/>
              <w:bottom w:val="single" w:sz="4" w:space="0" w:color="auto"/>
              <w:right w:val="single" w:sz="4" w:space="0" w:color="auto"/>
            </w:tcBorders>
          </w:tcPr>
          <w:p w14:paraId="39C93A7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7D46069" w14:textId="77777777" w:rsidR="009C06B6" w:rsidRDefault="00C0556E">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14:paraId="2983880B" w14:textId="77777777" w:rsidR="009C06B6" w:rsidRDefault="00C0556E">
            <w:pPr>
              <w:jc w:val="left"/>
              <w:rPr>
                <w:rFonts w:eastAsiaTheme="minorEastAsia"/>
                <w:lang w:eastAsia="ja-JP"/>
              </w:rPr>
            </w:pPr>
            <w:r>
              <w:rPr>
                <w:rFonts w:eastAsiaTheme="minorEastAsia"/>
                <w:lang w:eastAsia="ja-JP"/>
              </w:rPr>
              <w:t xml:space="preserve">We are not sure why multi-PDSCH scheduling with single-DCI multi-TRP needs new FGs since each of them has its own FG already. </w:t>
            </w:r>
          </w:p>
          <w:p w14:paraId="3606D70D" w14:textId="77777777" w:rsidR="009C06B6" w:rsidRDefault="00C0556E">
            <w:pPr>
              <w:jc w:val="left"/>
              <w:rPr>
                <w:rFonts w:eastAsia="SimSun"/>
                <w:lang w:eastAsia="zh-CN"/>
              </w:rPr>
            </w:pPr>
            <w:r>
              <w:rPr>
                <w:rFonts w:eastAsiaTheme="minorEastAsia"/>
                <w:lang w:eastAsia="ja-JP"/>
              </w:rPr>
              <w:t xml:space="preserve">For FG24-14, what is default UE behavior when it isn’t reported? Support all the possible SCS difference, or support only smaller SCS difference? We think this aspect should be clarified somewhere. </w:t>
            </w:r>
          </w:p>
        </w:tc>
      </w:tr>
      <w:tr w:rsidR="009C06B6" w14:paraId="56E3698B" w14:textId="77777777">
        <w:tc>
          <w:tcPr>
            <w:tcW w:w="1818" w:type="dxa"/>
            <w:tcBorders>
              <w:top w:val="single" w:sz="4" w:space="0" w:color="auto"/>
              <w:left w:val="single" w:sz="4" w:space="0" w:color="auto"/>
              <w:bottom w:val="single" w:sz="4" w:space="0" w:color="auto"/>
              <w:right w:val="single" w:sz="4" w:space="0" w:color="auto"/>
            </w:tcBorders>
          </w:tcPr>
          <w:p w14:paraId="0376EA65" w14:textId="77777777"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40AC55D" w14:textId="77777777" w:rsidR="009C06B6" w:rsidRDefault="00C0556E">
            <w:pPr>
              <w:jc w:val="left"/>
              <w:rPr>
                <w:rFonts w:eastAsia="SimSun"/>
                <w:lang w:eastAsia="zh-CN"/>
              </w:rPr>
            </w:pPr>
            <w:r>
              <w:rPr>
                <w:rFonts w:eastAsia="SimSun"/>
                <w:lang w:eastAsia="zh-CN"/>
              </w:rPr>
              <w:t xml:space="preserve">HARQ-ACK bunding: should have </w:t>
            </w:r>
            <w:proofErr w:type="gramStart"/>
            <w:r>
              <w:rPr>
                <w:rFonts w:eastAsia="SimSun"/>
                <w:lang w:eastAsia="zh-CN"/>
              </w:rPr>
              <w:t>a</w:t>
            </w:r>
            <w:proofErr w:type="gramEnd"/>
            <w:r>
              <w:rPr>
                <w:rFonts w:eastAsia="SimSun"/>
                <w:lang w:eastAsia="zh-CN"/>
              </w:rPr>
              <w:t xml:space="preserve"> FG per codebook type. For Type 1 CB, the procedure with bundling is different from that with no bundling. A UE may prefer to do just one.  </w:t>
            </w:r>
          </w:p>
          <w:p w14:paraId="2C423BC1" w14:textId="77777777" w:rsidR="009C06B6" w:rsidRDefault="00C0556E">
            <w:pPr>
              <w:jc w:val="left"/>
              <w:rPr>
                <w:rFonts w:eastAsia="SimSun"/>
                <w:lang w:eastAsia="zh-CN"/>
              </w:rPr>
            </w:pPr>
            <w:r>
              <w:rPr>
                <w:rFonts w:eastAsia="SimSun"/>
                <w:lang w:eastAsia="zh-CN"/>
              </w:rPr>
              <w:t>M-TRP: can have separate UE features (maybe not per SCS)</w:t>
            </w:r>
          </w:p>
          <w:p w14:paraId="03FB3315" w14:textId="77777777" w:rsidR="009C06B6" w:rsidRDefault="00C0556E">
            <w:pPr>
              <w:jc w:val="left"/>
              <w:rPr>
                <w:rFonts w:eastAsiaTheme="minorEastAsia"/>
                <w:lang w:eastAsia="ja-JP"/>
              </w:rPr>
            </w:pPr>
            <w:r>
              <w:rPr>
                <w:rFonts w:eastAsia="SimSun"/>
              </w:rPr>
              <w:t xml:space="preserve">Cross-carrier scheduling: should have a capability defined. </w:t>
            </w:r>
            <w:proofErr w:type="gramStart"/>
            <w:r>
              <w:rPr>
                <w:rFonts w:eastAsia="SimSun"/>
              </w:rPr>
              <w:t>Similar to</w:t>
            </w:r>
            <w:proofErr w:type="gramEnd"/>
            <w:r>
              <w:rPr>
                <w:rFonts w:eastAsia="SimSun"/>
              </w:rPr>
              <w:t xml:space="preserve"> MediaTek, we would want to define a limit ≤ 3. Default behavior would be to support the smallest difference.</w:t>
            </w:r>
          </w:p>
        </w:tc>
      </w:tr>
      <w:tr w:rsidR="009C06B6" w14:paraId="4583ADC0" w14:textId="77777777">
        <w:tc>
          <w:tcPr>
            <w:tcW w:w="1818" w:type="dxa"/>
            <w:tcBorders>
              <w:top w:val="single" w:sz="4" w:space="0" w:color="auto"/>
              <w:left w:val="single" w:sz="4" w:space="0" w:color="auto"/>
              <w:bottom w:val="single" w:sz="4" w:space="0" w:color="auto"/>
              <w:right w:val="single" w:sz="4" w:space="0" w:color="auto"/>
            </w:tcBorders>
          </w:tcPr>
          <w:p w14:paraId="6D54ED2F" w14:textId="77777777" w:rsidR="009C06B6" w:rsidRDefault="00C0556E">
            <w:pPr>
              <w:pStyle w:val="paragraph"/>
              <w:spacing w:before="0" w:beforeAutospacing="0" w:after="0" w:afterAutospacing="0"/>
              <w:textAlignment w:val="baseline"/>
              <w:rPr>
                <w:rStyle w:val="normaltextrun"/>
                <w:rFonts w:eastAsia="SimSun"/>
                <w:sz w:val="20"/>
                <w:lang w:eastAsia="zh-CN"/>
              </w:rPr>
            </w:pPr>
            <w:proofErr w:type="spellStart"/>
            <w:r>
              <w:rPr>
                <w:rStyle w:val="normaltextrun"/>
                <w:rFonts w:eastAsia="SimSun"/>
                <w:sz w:val="20"/>
                <w:lang w:eastAsia="zh-C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6E1C0F4B" w14:textId="77777777" w:rsidR="009C06B6" w:rsidRDefault="00C0556E">
            <w:pPr>
              <w:jc w:val="left"/>
              <w:rPr>
                <w:rFonts w:eastAsia="SimSun"/>
                <w:lang w:eastAsia="zh-CN"/>
              </w:rPr>
            </w:pPr>
            <w:r>
              <w:rPr>
                <w:rFonts w:eastAsia="SimSun"/>
                <w:lang w:eastAsia="zh-CN"/>
              </w:rPr>
              <w:t xml:space="preserve">We are not prepared yet to accept it. For HARQ-ACK bundling and MTRP not sure why we need separate FG per SCS. For </w:t>
            </w:r>
            <w:r>
              <w:rPr>
                <w:rFonts w:eastAsia="SimSun"/>
              </w:rPr>
              <w:t>Cross-carrier scheduling , we do not see the need</w:t>
            </w:r>
          </w:p>
        </w:tc>
      </w:tr>
      <w:tr w:rsidR="009C06B6" w14:paraId="676FED29" w14:textId="77777777">
        <w:tc>
          <w:tcPr>
            <w:tcW w:w="1818" w:type="dxa"/>
            <w:tcBorders>
              <w:top w:val="single" w:sz="4" w:space="0" w:color="auto"/>
              <w:left w:val="single" w:sz="4" w:space="0" w:color="auto"/>
              <w:bottom w:val="single" w:sz="4" w:space="0" w:color="auto"/>
              <w:right w:val="single" w:sz="4" w:space="0" w:color="auto"/>
            </w:tcBorders>
          </w:tcPr>
          <w:p w14:paraId="67AD822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67F9FA" w14:textId="77777777" w:rsidR="009C06B6" w:rsidRDefault="00C0556E">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DEDA870" w14:textId="77777777" w:rsidR="009C06B6" w:rsidRDefault="00C0556E">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0163A882" w14:textId="77777777" w:rsidR="009C06B6" w:rsidRDefault="00C0556E">
            <w:pPr>
              <w:jc w:val="left"/>
              <w:rPr>
                <w:rFonts w:eastAsia="SimSun"/>
                <w:u w:val="single"/>
              </w:rPr>
            </w:pPr>
            <w:r>
              <w:rPr>
                <w:rFonts w:eastAsia="SimSun"/>
                <w:u w:val="single"/>
              </w:rPr>
              <w:t>FGs for Multi-TRP</w:t>
            </w:r>
          </w:p>
          <w:p w14:paraId="67443234" w14:textId="77777777" w:rsidR="009C06B6" w:rsidRDefault="00C0556E">
            <w:pPr>
              <w:jc w:val="left"/>
              <w:rPr>
                <w:rFonts w:eastAsiaTheme="minorEastAsia"/>
                <w:lang w:eastAsia="ja-JP"/>
              </w:rPr>
            </w:pPr>
            <w:r>
              <w:rPr>
                <w:rFonts w:eastAsiaTheme="minorEastAsia"/>
                <w:lang w:eastAsia="ja-JP"/>
              </w:rPr>
              <w:t>Not sure we need SCS-specific FG for this purpose.</w:t>
            </w:r>
          </w:p>
          <w:p w14:paraId="3E46F0D3" w14:textId="77777777" w:rsidR="009C06B6" w:rsidRDefault="00C0556E">
            <w:pPr>
              <w:jc w:val="left"/>
              <w:rPr>
                <w:rFonts w:eastAsia="SimSun"/>
                <w:u w:val="single"/>
              </w:rPr>
            </w:pPr>
            <w:r>
              <w:rPr>
                <w:rFonts w:eastAsia="SimSun"/>
                <w:u w:val="single"/>
              </w:rPr>
              <w:t>FG for sub-carrier spacing difference for cross-carrier scheduling</w:t>
            </w:r>
          </w:p>
          <w:p w14:paraId="42919E3A" w14:textId="77777777" w:rsidR="009C06B6" w:rsidRDefault="00C0556E">
            <w:pPr>
              <w:jc w:val="left"/>
              <w:rPr>
                <w:rFonts w:eastAsia="SimSun"/>
                <w:lang w:eastAsia="zh-CN"/>
              </w:rPr>
            </w:pPr>
            <w:r>
              <w:rPr>
                <w:rFonts w:eastAsia="SimSun"/>
              </w:rPr>
              <w:t xml:space="preserve">We do not see a necessity of introducing such FG. </w:t>
            </w:r>
          </w:p>
        </w:tc>
      </w:tr>
    </w:tbl>
    <w:p w14:paraId="4BEA32C8" w14:textId="77777777" w:rsidR="009C06B6" w:rsidRDefault="009C06B6">
      <w:pPr>
        <w:pStyle w:val="maintext"/>
        <w:ind w:firstLineChars="90" w:firstLine="180"/>
        <w:rPr>
          <w:rFonts w:ascii="Calibri" w:hAnsi="Calibri" w:cs="Arial"/>
          <w:color w:val="000000" w:themeColor="text1"/>
        </w:rPr>
      </w:pPr>
    </w:p>
    <w:p w14:paraId="72AB0A48"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Second Checkpoint </w:t>
      </w:r>
    </w:p>
    <w:p w14:paraId="26B64E04"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ADBAB9F" w14:textId="77777777" w:rsidR="009C06B6" w:rsidRDefault="009C06B6">
      <w:pPr>
        <w:pStyle w:val="maintext"/>
        <w:ind w:firstLineChars="90" w:firstLine="180"/>
        <w:rPr>
          <w:rFonts w:ascii="Calibri" w:eastAsia="SimSun" w:hAnsi="Calibri" w:cs="Calibri"/>
          <w:color w:val="000000" w:themeColor="text1"/>
          <w:lang w:eastAsia="zh-CN"/>
        </w:rPr>
      </w:pPr>
    </w:p>
    <w:p w14:paraId="1853C722"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14:paraId="610B2B0E" w14:textId="77777777" w:rsidR="009C06B6" w:rsidRDefault="009C06B6">
      <w:pPr>
        <w:pStyle w:val="maintext"/>
        <w:ind w:firstLineChars="90" w:firstLine="180"/>
        <w:rPr>
          <w:rFonts w:ascii="Calibri" w:eastAsia="SimSun" w:hAnsi="Calibri" w:cs="Calibri"/>
          <w:color w:val="000000" w:themeColor="text1"/>
          <w:lang w:eastAsia="zh-CN"/>
        </w:rPr>
      </w:pPr>
    </w:p>
    <w:p w14:paraId="047FB1C6"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1D3ABCF"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D565803"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2072E47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2B46367"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1EF55D2B" w14:textId="77777777">
        <w:tc>
          <w:tcPr>
            <w:tcW w:w="1818" w:type="dxa"/>
            <w:tcBorders>
              <w:top w:val="single" w:sz="4" w:space="0" w:color="auto"/>
              <w:left w:val="single" w:sz="4" w:space="0" w:color="auto"/>
              <w:bottom w:val="single" w:sz="4" w:space="0" w:color="auto"/>
              <w:right w:val="single" w:sz="4" w:space="0" w:color="auto"/>
            </w:tcBorders>
          </w:tcPr>
          <w:p w14:paraId="447B2CA7"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446CDA09" w14:textId="77777777" w:rsidR="009C06B6" w:rsidRDefault="009C06B6">
            <w:pPr>
              <w:rPr>
                <w:rFonts w:ascii="Calibri" w:eastAsia="MS Mincho" w:hAnsi="Calibri" w:cs="Calibri"/>
                <w:color w:val="000000" w:themeColor="text1"/>
              </w:rPr>
            </w:pPr>
          </w:p>
        </w:tc>
      </w:tr>
    </w:tbl>
    <w:p w14:paraId="4604028D" w14:textId="77777777" w:rsidR="009C06B6" w:rsidRDefault="009C06B6">
      <w:pPr>
        <w:pStyle w:val="maintext"/>
        <w:ind w:firstLineChars="90" w:firstLine="180"/>
        <w:rPr>
          <w:rFonts w:ascii="Calibri" w:eastAsia="SimSun" w:hAnsi="Calibri" w:cs="Calibri"/>
          <w:lang w:eastAsia="zh-CN"/>
        </w:rPr>
      </w:pPr>
    </w:p>
    <w:p w14:paraId="22E2C373" w14:textId="77777777" w:rsidR="009C06B6" w:rsidRDefault="00C0556E">
      <w:pPr>
        <w:pStyle w:val="Heading1"/>
        <w:numPr>
          <w:ilvl w:val="1"/>
          <w:numId w:val="10"/>
        </w:numPr>
        <w:jc w:val="both"/>
        <w:rPr>
          <w:color w:val="000000"/>
        </w:rPr>
      </w:pPr>
      <w:r>
        <w:rPr>
          <w:color w:val="000000"/>
        </w:rPr>
        <w:t>Issue 1: FG 24-1</w:t>
      </w:r>
    </w:p>
    <w:p w14:paraId="7070DFA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540F172"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0DECC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B6BE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E7F77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64D408C" w14:textId="77777777">
        <w:tc>
          <w:tcPr>
            <w:tcW w:w="1818" w:type="dxa"/>
            <w:tcBorders>
              <w:top w:val="single" w:sz="4" w:space="0" w:color="auto"/>
              <w:left w:val="single" w:sz="4" w:space="0" w:color="auto"/>
              <w:bottom w:val="single" w:sz="4" w:space="0" w:color="auto"/>
              <w:right w:val="single" w:sz="4" w:space="0" w:color="auto"/>
            </w:tcBorders>
          </w:tcPr>
          <w:p w14:paraId="6B4024BD"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CE6033" w14:textId="77777777" w:rsidR="009C06B6" w:rsidRDefault="009C06B6">
            <w:pPr>
              <w:jc w:val="left"/>
              <w:rPr>
                <w:rFonts w:eastAsia="SimSun"/>
              </w:rPr>
            </w:pPr>
          </w:p>
        </w:tc>
      </w:tr>
    </w:tbl>
    <w:p w14:paraId="5CB2014A" w14:textId="77777777" w:rsidR="009C06B6" w:rsidRDefault="009C06B6">
      <w:pPr>
        <w:pStyle w:val="maintext"/>
        <w:ind w:firstLineChars="90" w:firstLine="180"/>
        <w:rPr>
          <w:rFonts w:ascii="Calibri" w:hAnsi="Calibri" w:cs="Arial"/>
          <w:color w:val="000000"/>
        </w:rPr>
      </w:pPr>
    </w:p>
    <w:p w14:paraId="33E86A32" w14:textId="77777777" w:rsidR="009C06B6" w:rsidRDefault="00C0556E">
      <w:pPr>
        <w:pStyle w:val="Heading1"/>
        <w:numPr>
          <w:ilvl w:val="1"/>
          <w:numId w:val="10"/>
        </w:numPr>
        <w:jc w:val="both"/>
        <w:rPr>
          <w:color w:val="000000"/>
        </w:rPr>
      </w:pPr>
      <w:r>
        <w:rPr>
          <w:color w:val="000000"/>
        </w:rPr>
        <w:lastRenderedPageBreak/>
        <w:t>Issue 2: FG 24-1a</w:t>
      </w:r>
    </w:p>
    <w:p w14:paraId="763ED2BB"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14:paraId="6327569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74F7F9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1555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A3C1D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3541BED" w14:textId="77777777">
        <w:tc>
          <w:tcPr>
            <w:tcW w:w="1818" w:type="dxa"/>
            <w:tcBorders>
              <w:top w:val="single" w:sz="4" w:space="0" w:color="auto"/>
              <w:left w:val="single" w:sz="4" w:space="0" w:color="auto"/>
              <w:bottom w:val="single" w:sz="4" w:space="0" w:color="auto"/>
              <w:right w:val="single" w:sz="4" w:space="0" w:color="auto"/>
            </w:tcBorders>
          </w:tcPr>
          <w:p w14:paraId="7FDF7A3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B602ABB" w14:textId="77777777" w:rsidR="009C06B6" w:rsidRDefault="009C06B6">
            <w:pPr>
              <w:jc w:val="left"/>
              <w:rPr>
                <w:rFonts w:eastAsia="SimSun"/>
              </w:rPr>
            </w:pPr>
          </w:p>
        </w:tc>
      </w:tr>
    </w:tbl>
    <w:p w14:paraId="7CC044B0" w14:textId="77777777" w:rsidR="009C06B6" w:rsidRDefault="009C06B6">
      <w:pPr>
        <w:pStyle w:val="maintext"/>
        <w:ind w:firstLineChars="90" w:firstLine="180"/>
        <w:rPr>
          <w:rFonts w:ascii="Calibri" w:hAnsi="Calibri" w:cs="Arial"/>
          <w:color w:val="000000"/>
        </w:rPr>
      </w:pPr>
    </w:p>
    <w:p w14:paraId="7717FBDC" w14:textId="77777777" w:rsidR="009C06B6" w:rsidRDefault="00C0556E">
      <w:pPr>
        <w:pStyle w:val="Heading1"/>
        <w:numPr>
          <w:ilvl w:val="1"/>
          <w:numId w:val="10"/>
        </w:numPr>
        <w:jc w:val="both"/>
        <w:rPr>
          <w:color w:val="000000"/>
        </w:rPr>
      </w:pPr>
      <w:r>
        <w:rPr>
          <w:color w:val="000000"/>
        </w:rPr>
        <w:t>Issue 3: FG 24-1b</w:t>
      </w:r>
    </w:p>
    <w:p w14:paraId="6E2624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485BCC8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AFEE1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C1887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C42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AA9A88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783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65EFB4" w14:textId="77777777" w:rsidR="009C06B6" w:rsidRDefault="009C06B6">
            <w:pPr>
              <w:rPr>
                <w:rFonts w:ascii="Calibri" w:eastAsia="MS Mincho" w:hAnsi="Calibri" w:cs="Calibri"/>
              </w:rPr>
            </w:pPr>
          </w:p>
        </w:tc>
      </w:tr>
    </w:tbl>
    <w:p w14:paraId="19B41319" w14:textId="77777777" w:rsidR="009C06B6" w:rsidRDefault="009C06B6">
      <w:pPr>
        <w:pStyle w:val="maintext"/>
        <w:ind w:firstLineChars="90" w:firstLine="180"/>
        <w:rPr>
          <w:rFonts w:ascii="Calibri" w:hAnsi="Calibri" w:cs="Arial"/>
          <w:color w:val="000000"/>
        </w:rPr>
      </w:pPr>
    </w:p>
    <w:p w14:paraId="2C4D72CF" w14:textId="77777777" w:rsidR="009C06B6" w:rsidRDefault="00C0556E">
      <w:pPr>
        <w:pStyle w:val="Heading1"/>
        <w:numPr>
          <w:ilvl w:val="1"/>
          <w:numId w:val="10"/>
        </w:numPr>
        <w:jc w:val="both"/>
        <w:rPr>
          <w:color w:val="000000"/>
        </w:rPr>
      </w:pPr>
      <w:r>
        <w:rPr>
          <w:color w:val="000000"/>
        </w:rPr>
        <w:t>Issue 4: FG 24-1c</w:t>
      </w:r>
    </w:p>
    <w:p w14:paraId="323A490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110D64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8D016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FA47B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9E78C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02A807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7B9758"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F69FD63" w14:textId="77777777" w:rsidR="009C06B6" w:rsidRDefault="009C06B6">
            <w:pPr>
              <w:jc w:val="left"/>
              <w:rPr>
                <w:rFonts w:eastAsia="SimSun"/>
              </w:rPr>
            </w:pPr>
          </w:p>
        </w:tc>
      </w:tr>
    </w:tbl>
    <w:p w14:paraId="498EB28A" w14:textId="77777777" w:rsidR="009C06B6" w:rsidRDefault="009C06B6">
      <w:pPr>
        <w:pStyle w:val="maintext"/>
        <w:ind w:firstLineChars="90" w:firstLine="180"/>
        <w:rPr>
          <w:rFonts w:ascii="Calibri" w:hAnsi="Calibri" w:cs="Arial"/>
          <w:color w:val="000000"/>
        </w:rPr>
      </w:pPr>
    </w:p>
    <w:p w14:paraId="02642E28" w14:textId="77777777" w:rsidR="009C06B6" w:rsidRDefault="00C0556E">
      <w:pPr>
        <w:pStyle w:val="Heading1"/>
        <w:numPr>
          <w:ilvl w:val="1"/>
          <w:numId w:val="10"/>
        </w:numPr>
        <w:jc w:val="both"/>
        <w:rPr>
          <w:color w:val="000000"/>
        </w:rPr>
      </w:pPr>
      <w:r>
        <w:rPr>
          <w:color w:val="000000"/>
        </w:rPr>
        <w:t>Issue 5: FG 24-1d</w:t>
      </w:r>
    </w:p>
    <w:p w14:paraId="584B55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D2485F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B20BCB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33DA2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43DA7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7E9BE9B" w14:textId="77777777">
        <w:tc>
          <w:tcPr>
            <w:tcW w:w="1818" w:type="dxa"/>
            <w:tcBorders>
              <w:top w:val="single" w:sz="4" w:space="0" w:color="auto"/>
              <w:left w:val="single" w:sz="4" w:space="0" w:color="auto"/>
              <w:bottom w:val="single" w:sz="4" w:space="0" w:color="auto"/>
              <w:right w:val="single" w:sz="4" w:space="0" w:color="auto"/>
            </w:tcBorders>
          </w:tcPr>
          <w:p w14:paraId="21F51FF0"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3D6F109" w14:textId="77777777" w:rsidR="009C06B6" w:rsidRDefault="009C06B6">
            <w:pPr>
              <w:rPr>
                <w:rFonts w:ascii="Calibri" w:eastAsia="MS Mincho" w:hAnsi="Calibri" w:cs="Calibri"/>
              </w:rPr>
            </w:pPr>
          </w:p>
        </w:tc>
      </w:tr>
    </w:tbl>
    <w:p w14:paraId="5D42466E" w14:textId="77777777" w:rsidR="009C06B6" w:rsidRDefault="009C06B6">
      <w:pPr>
        <w:pStyle w:val="maintext"/>
        <w:ind w:firstLineChars="90" w:firstLine="180"/>
        <w:rPr>
          <w:rFonts w:ascii="Calibri" w:hAnsi="Calibri" w:cs="Arial"/>
          <w:color w:val="000000"/>
        </w:rPr>
      </w:pPr>
    </w:p>
    <w:p w14:paraId="5294C932" w14:textId="77777777" w:rsidR="009C06B6" w:rsidRDefault="00C0556E">
      <w:pPr>
        <w:pStyle w:val="Heading1"/>
        <w:numPr>
          <w:ilvl w:val="1"/>
          <w:numId w:val="10"/>
        </w:numPr>
        <w:jc w:val="both"/>
        <w:rPr>
          <w:color w:val="000000"/>
        </w:rPr>
      </w:pPr>
      <w:r>
        <w:rPr>
          <w:color w:val="000000"/>
        </w:rPr>
        <w:t>Issue 6: FG 24-1e</w:t>
      </w:r>
    </w:p>
    <w:p w14:paraId="30F757D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BF169F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FF8970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7AC53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EC36A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3481CC" w14:textId="77777777">
        <w:tc>
          <w:tcPr>
            <w:tcW w:w="1818" w:type="dxa"/>
            <w:tcBorders>
              <w:top w:val="single" w:sz="4" w:space="0" w:color="auto"/>
              <w:left w:val="single" w:sz="4" w:space="0" w:color="auto"/>
              <w:bottom w:val="single" w:sz="4" w:space="0" w:color="auto"/>
              <w:right w:val="single" w:sz="4" w:space="0" w:color="auto"/>
            </w:tcBorders>
          </w:tcPr>
          <w:p w14:paraId="4EC7C26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607922AF" w14:textId="77777777" w:rsidR="009C06B6" w:rsidRDefault="009C06B6">
            <w:pPr>
              <w:rPr>
                <w:rFonts w:ascii="Calibri" w:eastAsia="MS Mincho" w:hAnsi="Calibri" w:cs="Calibri"/>
              </w:rPr>
            </w:pPr>
          </w:p>
        </w:tc>
      </w:tr>
    </w:tbl>
    <w:p w14:paraId="53642A01" w14:textId="77777777" w:rsidR="009C06B6" w:rsidRDefault="009C06B6">
      <w:pPr>
        <w:pStyle w:val="maintext"/>
        <w:ind w:firstLineChars="90" w:firstLine="180"/>
        <w:rPr>
          <w:rFonts w:ascii="Calibri" w:hAnsi="Calibri" w:cs="Arial"/>
          <w:color w:val="000000"/>
        </w:rPr>
      </w:pPr>
    </w:p>
    <w:p w14:paraId="44AC395C" w14:textId="77777777" w:rsidR="009C06B6" w:rsidRDefault="00C0556E">
      <w:pPr>
        <w:pStyle w:val="Heading1"/>
        <w:numPr>
          <w:ilvl w:val="1"/>
          <w:numId w:val="10"/>
        </w:numPr>
        <w:jc w:val="both"/>
        <w:rPr>
          <w:color w:val="000000"/>
        </w:rPr>
      </w:pPr>
      <w:r>
        <w:rPr>
          <w:color w:val="000000"/>
        </w:rPr>
        <w:t>Issue 7: FG 24-2</w:t>
      </w:r>
    </w:p>
    <w:p w14:paraId="1E2165D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24C1C9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5A8AF30"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F22EB1"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1F6019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0028950" w14:textId="77777777">
        <w:tc>
          <w:tcPr>
            <w:tcW w:w="1818" w:type="dxa"/>
            <w:tcBorders>
              <w:top w:val="single" w:sz="4" w:space="0" w:color="auto"/>
              <w:left w:val="single" w:sz="4" w:space="0" w:color="auto"/>
              <w:bottom w:val="single" w:sz="4" w:space="0" w:color="auto"/>
              <w:right w:val="single" w:sz="4" w:space="0" w:color="auto"/>
            </w:tcBorders>
          </w:tcPr>
          <w:p w14:paraId="7355A564"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7B6EF2E" w14:textId="77777777" w:rsidR="009C06B6" w:rsidRDefault="009C06B6">
            <w:pPr>
              <w:jc w:val="left"/>
              <w:rPr>
                <w:rFonts w:eastAsia="SimSun"/>
              </w:rPr>
            </w:pPr>
          </w:p>
        </w:tc>
      </w:tr>
    </w:tbl>
    <w:p w14:paraId="7C5A6E1E" w14:textId="77777777" w:rsidR="009C06B6" w:rsidRDefault="009C06B6">
      <w:pPr>
        <w:pStyle w:val="maintext"/>
        <w:ind w:firstLineChars="90" w:firstLine="180"/>
        <w:rPr>
          <w:rFonts w:ascii="Calibri" w:hAnsi="Calibri" w:cs="Arial"/>
          <w:color w:val="000000"/>
        </w:rPr>
      </w:pPr>
    </w:p>
    <w:p w14:paraId="343F6D9C" w14:textId="77777777" w:rsidR="009C06B6" w:rsidRDefault="00C0556E">
      <w:pPr>
        <w:pStyle w:val="Heading1"/>
        <w:numPr>
          <w:ilvl w:val="1"/>
          <w:numId w:val="10"/>
        </w:numPr>
        <w:jc w:val="both"/>
        <w:rPr>
          <w:color w:val="000000"/>
        </w:rPr>
      </w:pPr>
      <w:r>
        <w:rPr>
          <w:color w:val="000000"/>
        </w:rPr>
        <w:t>Issue 8: FG 24-3</w:t>
      </w:r>
    </w:p>
    <w:p w14:paraId="005CD2E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4141B4D"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C3753E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8069C"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BD241E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2E0F147" w14:textId="77777777">
        <w:tc>
          <w:tcPr>
            <w:tcW w:w="1818" w:type="dxa"/>
            <w:tcBorders>
              <w:top w:val="single" w:sz="4" w:space="0" w:color="auto"/>
              <w:left w:val="single" w:sz="4" w:space="0" w:color="auto"/>
              <w:bottom w:val="single" w:sz="4" w:space="0" w:color="auto"/>
              <w:right w:val="single" w:sz="4" w:space="0" w:color="auto"/>
            </w:tcBorders>
          </w:tcPr>
          <w:p w14:paraId="4199EB2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8DF2024" w14:textId="77777777" w:rsidR="009C06B6" w:rsidRDefault="009C06B6">
            <w:pPr>
              <w:jc w:val="left"/>
              <w:rPr>
                <w:rFonts w:eastAsia="SimSun"/>
              </w:rPr>
            </w:pPr>
          </w:p>
        </w:tc>
      </w:tr>
    </w:tbl>
    <w:p w14:paraId="7A94EF5B" w14:textId="77777777" w:rsidR="009C06B6" w:rsidRDefault="009C06B6">
      <w:pPr>
        <w:pStyle w:val="maintext"/>
        <w:ind w:firstLineChars="90" w:firstLine="180"/>
        <w:rPr>
          <w:rFonts w:ascii="Calibri" w:hAnsi="Calibri" w:cs="Arial"/>
          <w:color w:val="000000"/>
        </w:rPr>
      </w:pPr>
    </w:p>
    <w:p w14:paraId="3EAF6999" w14:textId="77777777" w:rsidR="009C06B6" w:rsidRDefault="00C0556E">
      <w:pPr>
        <w:pStyle w:val="Heading1"/>
        <w:numPr>
          <w:ilvl w:val="1"/>
          <w:numId w:val="10"/>
        </w:numPr>
        <w:jc w:val="both"/>
        <w:rPr>
          <w:color w:val="000000"/>
        </w:rPr>
      </w:pPr>
      <w:r>
        <w:rPr>
          <w:color w:val="000000"/>
        </w:rPr>
        <w:t>Issue 9: FG 24-4</w:t>
      </w:r>
    </w:p>
    <w:p w14:paraId="6A72F0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566EB6B3" w14:textId="77777777" w:rsidR="009C06B6" w:rsidRDefault="009C06B6">
      <w:pPr>
        <w:pStyle w:val="maintext"/>
        <w:ind w:firstLineChars="90" w:firstLine="180"/>
        <w:rPr>
          <w:rFonts w:ascii="Calibri" w:hAnsi="Calibri" w:cs="Arial"/>
        </w:rPr>
      </w:pPr>
    </w:p>
    <w:p w14:paraId="7063C46B"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734371"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6981B320" w14:textId="77777777">
        <w:tc>
          <w:tcPr>
            <w:tcW w:w="0" w:type="auto"/>
            <w:shd w:val="clear" w:color="auto" w:fill="auto"/>
          </w:tcPr>
          <w:p w14:paraId="66EF28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FF4B07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6923E63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214352A7"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EC68A8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11BCA62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0D3DC7A2"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14:paraId="1620599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218964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3449AE4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B0C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14:paraId="5EB7B9C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495ECE6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21075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6F2401E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5369DE9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F8C775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ACBC29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5F5D1BC"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627BE4E6" w14:textId="77777777" w:rsidR="009C06B6" w:rsidRDefault="00C0556E">
            <w:pPr>
              <w:pStyle w:val="TAL"/>
              <w:rPr>
                <w:rFonts w:cs="Arial"/>
                <w:color w:val="000000"/>
                <w:szCs w:val="18"/>
              </w:rPr>
            </w:pPr>
            <w:r>
              <w:rPr>
                <w:rFonts w:cs="Arial"/>
                <w:color w:val="000000"/>
                <w:szCs w:val="18"/>
              </w:rPr>
              <w:t>Optional with capability signalling</w:t>
            </w:r>
          </w:p>
          <w:p w14:paraId="46092FF5" w14:textId="77777777" w:rsidR="009C06B6" w:rsidRDefault="009C06B6">
            <w:pPr>
              <w:pStyle w:val="maintext"/>
              <w:ind w:firstLineChars="0" w:firstLine="0"/>
              <w:jc w:val="left"/>
              <w:rPr>
                <w:rFonts w:ascii="Arial" w:hAnsi="Arial" w:cs="Arial"/>
                <w:sz w:val="18"/>
                <w:szCs w:val="18"/>
              </w:rPr>
            </w:pPr>
          </w:p>
        </w:tc>
      </w:tr>
    </w:tbl>
    <w:p w14:paraId="2FC1CCC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B429951"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90B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8E18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C35D7F" w14:textId="77777777">
        <w:tc>
          <w:tcPr>
            <w:tcW w:w="1818" w:type="dxa"/>
            <w:tcBorders>
              <w:top w:val="single" w:sz="4" w:space="0" w:color="auto"/>
              <w:left w:val="single" w:sz="4" w:space="0" w:color="auto"/>
              <w:bottom w:val="single" w:sz="4" w:space="0" w:color="auto"/>
              <w:right w:val="single" w:sz="4" w:space="0" w:color="auto"/>
            </w:tcBorders>
          </w:tcPr>
          <w:p w14:paraId="250094F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25F87B9" w14:textId="77777777" w:rsidR="009C06B6" w:rsidRDefault="00C0556E">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14:paraId="45E67C54" w14:textId="77777777" w:rsidR="009C06B6" w:rsidRDefault="009C06B6">
            <w:pPr>
              <w:jc w:val="left"/>
              <w:rPr>
                <w:rFonts w:eastAsiaTheme="minorEastAsia"/>
                <w:lang w:eastAsia="ko-KR"/>
              </w:rPr>
            </w:pPr>
          </w:p>
          <w:p w14:paraId="363C7E3B" w14:textId="77777777" w:rsidR="009C06B6" w:rsidRDefault="00C0556E">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9C06B6" w14:paraId="24537A38" w14:textId="77777777">
        <w:tc>
          <w:tcPr>
            <w:tcW w:w="1818" w:type="dxa"/>
            <w:tcBorders>
              <w:top w:val="single" w:sz="4" w:space="0" w:color="auto"/>
              <w:left w:val="single" w:sz="4" w:space="0" w:color="auto"/>
              <w:bottom w:val="single" w:sz="4" w:space="0" w:color="auto"/>
              <w:right w:val="single" w:sz="4" w:space="0" w:color="auto"/>
            </w:tcBorders>
          </w:tcPr>
          <w:p w14:paraId="66E6B69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BF79672" w14:textId="77777777" w:rsidR="009C06B6" w:rsidRDefault="00C0556E">
            <w:pPr>
              <w:jc w:val="left"/>
              <w:rPr>
                <w:rFonts w:eastAsia="Yu Mincho"/>
                <w:lang w:eastAsia="ja-JP"/>
              </w:rPr>
            </w:pPr>
            <w:r>
              <w:rPr>
                <w:rFonts w:eastAsia="Yu Mincho"/>
                <w:lang w:eastAsia="ja-JP"/>
              </w:rPr>
              <w:t>We understand that the moderator’s intention is to keep the yellow highlighted part as it is in this meeting. But just to share, we still prefer to support component 3 here. First, even if component 3 is included, the legacy repetition is available (the only thing not allowed in the specification is simultaneous configuration with multi-</w:t>
            </w:r>
            <w:proofErr w:type="spellStart"/>
            <w:r>
              <w:rPr>
                <w:rFonts w:eastAsia="Yu Mincho"/>
                <w:lang w:eastAsia="ja-JP"/>
              </w:rPr>
              <w:t>PxSCH</w:t>
            </w:r>
            <w:proofErr w:type="spellEnd"/>
            <w:r>
              <w:rPr>
                <w:rFonts w:eastAsia="Yu Mincho"/>
                <w:lang w:eastAsia="ja-JP"/>
              </w:rPr>
              <w:t xml:space="preserve"> scheduling). If this FG does not include component 3, the available method to fully utilize the resources is repetition of a TB only. Such restriction just contradicts with the use of larger SCS itself since we believe maximizing peak rate would be one of the most important motivations to use larger SCS. </w:t>
            </w:r>
          </w:p>
        </w:tc>
      </w:tr>
      <w:tr w:rsidR="009C06B6" w14:paraId="275A4771" w14:textId="77777777">
        <w:tc>
          <w:tcPr>
            <w:tcW w:w="1818" w:type="dxa"/>
            <w:tcBorders>
              <w:top w:val="single" w:sz="4" w:space="0" w:color="auto"/>
              <w:left w:val="single" w:sz="4" w:space="0" w:color="auto"/>
              <w:bottom w:val="single" w:sz="4" w:space="0" w:color="auto"/>
              <w:right w:val="single" w:sz="4" w:space="0" w:color="auto"/>
            </w:tcBorders>
          </w:tcPr>
          <w:p w14:paraId="318471EA"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112E0FE"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As our comment mentioned in online session, for component 4, we would like to further confirm or clarified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0C4E58F4" w14:textId="77777777" w:rsidR="009C06B6" w:rsidRDefault="009C06B6">
            <w:pPr>
              <w:spacing w:before="0" w:after="0"/>
              <w:jc w:val="left"/>
              <w:rPr>
                <w:rFonts w:ascii="Segoe UI" w:eastAsia="SimSun" w:hAnsi="Segoe UI" w:cs="Segoe UI"/>
                <w:sz w:val="21"/>
                <w:szCs w:val="21"/>
                <w:lang w:eastAsia="zh-CN"/>
              </w:rPr>
            </w:pPr>
          </w:p>
          <w:p w14:paraId="34B7329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731D0CFE" w14:textId="77777777" w:rsidR="009C06B6" w:rsidRDefault="009C06B6">
            <w:pPr>
              <w:spacing w:before="0" w:after="0"/>
              <w:jc w:val="left"/>
              <w:rPr>
                <w:rFonts w:ascii="Segoe UI" w:eastAsia="SimSun" w:hAnsi="Segoe UI" w:cs="Segoe UI"/>
                <w:sz w:val="21"/>
                <w:szCs w:val="21"/>
                <w:lang w:eastAsia="zh-CN"/>
              </w:rPr>
            </w:pPr>
          </w:p>
          <w:p w14:paraId="3C885E51"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56970E95" w14:textId="77777777" w:rsidR="009C06B6" w:rsidRDefault="009C06B6">
            <w:pPr>
              <w:spacing w:before="0" w:after="0"/>
              <w:jc w:val="left"/>
              <w:rPr>
                <w:rFonts w:ascii="Segoe UI" w:eastAsia="SimSun" w:hAnsi="Segoe UI" w:cs="Segoe UI"/>
                <w:sz w:val="21"/>
                <w:szCs w:val="21"/>
                <w:lang w:eastAsia="zh-CN"/>
              </w:rPr>
            </w:pPr>
          </w:p>
          <w:p w14:paraId="7C175D11" w14:textId="77777777" w:rsidR="009C06B6" w:rsidRDefault="009C06B6">
            <w:pPr>
              <w:spacing w:before="0" w:after="0"/>
              <w:jc w:val="left"/>
              <w:rPr>
                <w:rFonts w:ascii="Segoe UI" w:eastAsia="SimSun" w:hAnsi="Segoe UI" w:cs="Segoe UI"/>
                <w:sz w:val="21"/>
                <w:szCs w:val="21"/>
                <w:lang w:eastAsia="ja-JP"/>
              </w:rPr>
            </w:pPr>
          </w:p>
        </w:tc>
      </w:tr>
      <w:tr w:rsidR="009C06B6" w14:paraId="216BD2AC" w14:textId="77777777">
        <w:tc>
          <w:tcPr>
            <w:tcW w:w="1818" w:type="dxa"/>
            <w:tcBorders>
              <w:top w:val="single" w:sz="4" w:space="0" w:color="auto"/>
              <w:left w:val="single" w:sz="4" w:space="0" w:color="auto"/>
              <w:bottom w:val="single" w:sz="4" w:space="0" w:color="auto"/>
              <w:right w:val="single" w:sz="4" w:space="0" w:color="auto"/>
            </w:tcBorders>
          </w:tcPr>
          <w:p w14:paraId="4D73940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6603233D"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DOCOMO. Our strong view is that since we have specified relaxed requirements on PDCCH monitoring for 480/960 kHz (once per 4 or 8 slots) which is beneficial for the UE, it would then "cripple" network behavior and system performance to not at the same time require mandatory support for multi-PDSCH scheduling to make up for the fact that the UE is monitoring less often. </w:t>
            </w:r>
            <w:proofErr w:type="gramStart"/>
            <w:r>
              <w:rPr>
                <w:rFonts w:ascii="Segoe UI" w:eastAsia="SimSun" w:hAnsi="Segoe UI" w:cs="Segoe UI"/>
                <w:szCs w:val="21"/>
                <w:lang w:eastAsia="zh-CN"/>
              </w:rPr>
              <w:t>Otherwise</w:t>
            </w:r>
            <w:proofErr w:type="gramEnd"/>
            <w:r>
              <w:rPr>
                <w:rFonts w:ascii="Segoe UI" w:eastAsia="SimSun" w:hAnsi="Segoe UI" w:cs="Segoe UI"/>
                <w:szCs w:val="21"/>
                <w:lang w:eastAsia="zh-CN"/>
              </w:rPr>
              <w:t xml:space="preserve"> there will be a large penalty in throughput, which goes against one of the main reasons to configure large SCS.</w:t>
            </w:r>
          </w:p>
        </w:tc>
      </w:tr>
      <w:tr w:rsidR="009C06B6" w14:paraId="6BBBD4E5" w14:textId="77777777">
        <w:tc>
          <w:tcPr>
            <w:tcW w:w="1818" w:type="dxa"/>
            <w:tcBorders>
              <w:top w:val="single" w:sz="4" w:space="0" w:color="auto"/>
              <w:left w:val="single" w:sz="4" w:space="0" w:color="auto"/>
              <w:bottom w:val="single" w:sz="4" w:space="0" w:color="auto"/>
              <w:right w:val="single" w:sz="4" w:space="0" w:color="auto"/>
            </w:tcBorders>
          </w:tcPr>
          <w:p w14:paraId="407DDF76"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37F27694"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agree with DOCOMO and Ericsson above that </w:t>
            </w:r>
            <w:proofErr w:type="gramStart"/>
            <w:r>
              <w:rPr>
                <w:rFonts w:ascii="Segoe UI" w:eastAsia="SimSun" w:hAnsi="Segoe UI" w:cs="Segoe UI"/>
                <w:szCs w:val="21"/>
                <w:lang w:eastAsia="zh-CN"/>
              </w:rPr>
              <w:t>Multi-PDSCH</w:t>
            </w:r>
            <w:proofErr w:type="gramEnd"/>
            <w:r>
              <w:rPr>
                <w:rFonts w:ascii="Segoe UI" w:eastAsia="SimSun" w:hAnsi="Segoe UI" w:cs="Segoe UI"/>
                <w:szCs w:val="21"/>
                <w:lang w:eastAsia="zh-CN"/>
              </w:rPr>
              <w:t xml:space="preserve"> scheduling is critical for FR2-2 operation with 480/960kHz, and hence it must be a component of the corresponding basic capabilities. </w:t>
            </w:r>
          </w:p>
        </w:tc>
      </w:tr>
      <w:tr w:rsidR="009C06B6" w14:paraId="5F26EDFE" w14:textId="77777777">
        <w:tc>
          <w:tcPr>
            <w:tcW w:w="1818" w:type="dxa"/>
            <w:tcBorders>
              <w:top w:val="single" w:sz="4" w:space="0" w:color="auto"/>
              <w:left w:val="single" w:sz="4" w:space="0" w:color="auto"/>
              <w:bottom w:val="single" w:sz="4" w:space="0" w:color="auto"/>
              <w:right w:val="single" w:sz="4" w:space="0" w:color="auto"/>
            </w:tcBorders>
          </w:tcPr>
          <w:p w14:paraId="1FE339D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B2E0507"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Docomo, Ericsson, Nokia. FFS for component 3 should be removed.</w:t>
            </w:r>
          </w:p>
          <w:p w14:paraId="5F83D24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390C19A8" w14:textId="77777777">
        <w:tc>
          <w:tcPr>
            <w:tcW w:w="1818" w:type="dxa"/>
            <w:tcBorders>
              <w:top w:val="single" w:sz="4" w:space="0" w:color="auto"/>
              <w:left w:val="single" w:sz="4" w:space="0" w:color="auto"/>
              <w:bottom w:val="single" w:sz="4" w:space="0" w:color="auto"/>
              <w:right w:val="single" w:sz="4" w:space="0" w:color="auto"/>
            </w:tcBorders>
          </w:tcPr>
          <w:p w14:paraId="7385214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555BAD16"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DOCOMO, Ericsson, </w:t>
            </w:r>
            <w:proofErr w:type="gramStart"/>
            <w:r>
              <w:rPr>
                <w:rFonts w:ascii="Segoe UI" w:eastAsia="SimSun" w:hAnsi="Segoe UI" w:cs="Segoe UI"/>
                <w:szCs w:val="21"/>
                <w:lang w:eastAsia="zh-CN"/>
              </w:rPr>
              <w:t>Nokia</w:t>
            </w:r>
            <w:proofErr w:type="gramEnd"/>
            <w:r>
              <w:rPr>
                <w:rFonts w:ascii="Segoe UI" w:eastAsia="SimSun" w:hAnsi="Segoe UI" w:cs="Segoe UI"/>
                <w:szCs w:val="21"/>
                <w:lang w:eastAsia="zh-CN"/>
              </w:rPr>
              <w:t xml:space="preserve"> and Intel, that the Component 3 should be included in this FG to avoid penalty on data rate due to multi-slot PDCCH monitoring.</w:t>
            </w:r>
          </w:p>
        </w:tc>
      </w:tr>
    </w:tbl>
    <w:p w14:paraId="204114C1" w14:textId="77777777" w:rsidR="009C06B6" w:rsidRDefault="009C06B6">
      <w:pPr>
        <w:pStyle w:val="maintext"/>
        <w:ind w:firstLineChars="90" w:firstLine="180"/>
        <w:rPr>
          <w:rFonts w:ascii="Calibri" w:hAnsi="Calibri" w:cs="Arial"/>
          <w:color w:val="000000"/>
        </w:rPr>
      </w:pPr>
    </w:p>
    <w:p w14:paraId="7BC5F7F7" w14:textId="77777777" w:rsidR="009C06B6" w:rsidRDefault="00C0556E">
      <w:pPr>
        <w:pStyle w:val="Heading1"/>
        <w:numPr>
          <w:ilvl w:val="1"/>
          <w:numId w:val="10"/>
        </w:numPr>
        <w:jc w:val="both"/>
        <w:rPr>
          <w:color w:val="000000"/>
        </w:rPr>
      </w:pPr>
      <w:r>
        <w:rPr>
          <w:color w:val="000000"/>
        </w:rPr>
        <w:t>Issue 10: FG 24-4a</w:t>
      </w:r>
    </w:p>
    <w:p w14:paraId="74C6C65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08B43BD9"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FDAACA6"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689C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496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7493AB0" w14:textId="77777777">
        <w:tc>
          <w:tcPr>
            <w:tcW w:w="1818" w:type="dxa"/>
            <w:tcBorders>
              <w:top w:val="single" w:sz="4" w:space="0" w:color="auto"/>
              <w:left w:val="single" w:sz="4" w:space="0" w:color="auto"/>
              <w:bottom w:val="single" w:sz="4" w:space="0" w:color="auto"/>
              <w:right w:val="single" w:sz="4" w:space="0" w:color="auto"/>
            </w:tcBorders>
          </w:tcPr>
          <w:p w14:paraId="731E1A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4FC8A0E" w14:textId="77777777" w:rsidR="009C06B6" w:rsidRDefault="009C06B6">
            <w:pPr>
              <w:jc w:val="left"/>
              <w:rPr>
                <w:rFonts w:eastAsia="SimSun"/>
              </w:rPr>
            </w:pPr>
          </w:p>
        </w:tc>
      </w:tr>
    </w:tbl>
    <w:p w14:paraId="5F5D5896" w14:textId="77777777" w:rsidR="009C06B6" w:rsidRDefault="009C06B6">
      <w:pPr>
        <w:pStyle w:val="maintext"/>
        <w:ind w:firstLineChars="90" w:firstLine="180"/>
        <w:rPr>
          <w:rFonts w:ascii="Calibri" w:hAnsi="Calibri" w:cs="Arial"/>
          <w:color w:val="000000"/>
        </w:rPr>
      </w:pPr>
    </w:p>
    <w:p w14:paraId="1B1C6CDA" w14:textId="77777777" w:rsidR="009C06B6" w:rsidRDefault="00C0556E">
      <w:pPr>
        <w:pStyle w:val="Heading1"/>
        <w:numPr>
          <w:ilvl w:val="1"/>
          <w:numId w:val="10"/>
        </w:numPr>
        <w:jc w:val="both"/>
        <w:rPr>
          <w:color w:val="000000"/>
        </w:rPr>
      </w:pPr>
      <w:r>
        <w:rPr>
          <w:color w:val="000000"/>
        </w:rPr>
        <w:t>Issue 11: FG 24-4b</w:t>
      </w:r>
    </w:p>
    <w:p w14:paraId="2C88B26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331C12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2C0792A"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CC194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F1F13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DEA8F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52F73" w14:textId="77777777" w:rsidR="009C06B6" w:rsidRDefault="00C0556E">
            <w:pPr>
              <w:rPr>
                <w:rFonts w:ascii="Calibri" w:eastAsia="MS Mincho" w:hAnsi="Calibri" w:cs="Calibri"/>
              </w:rPr>
            </w:pPr>
            <w:r>
              <w:rPr>
                <w:rFonts w:ascii="Calibri" w:eastAsia="MS Mincho" w:hAnsi="Calibri" w:cs="Calibri"/>
              </w:rPr>
              <w:t xml:space="preserve">Huawei, </w:t>
            </w:r>
            <w:proofErr w:type="spellStart"/>
            <w:r>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52A3DE5" w14:textId="77777777" w:rsidR="009C06B6" w:rsidRDefault="00C0556E">
            <w:pPr>
              <w:jc w:val="left"/>
              <w:rPr>
                <w:rFonts w:eastAsia="SimSun"/>
              </w:rPr>
            </w:pPr>
            <w:r>
              <w:rPr>
                <w:rFonts w:eastAsia="SimSun"/>
              </w:rPr>
              <w:t xml:space="preserve">We think the “Note” in 24-4b and 24-1b should be the same. Therefore, we suggest that the proposed note for 24-1b to be also applied to 24-4b as follows: </w:t>
            </w:r>
          </w:p>
          <w:p w14:paraId="00956259" w14:textId="77777777" w:rsidR="009C06B6" w:rsidRDefault="00C0556E">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14:paraId="2A9E7046" w14:textId="77777777" w:rsidR="009C06B6" w:rsidRDefault="009C06B6">
      <w:pPr>
        <w:pStyle w:val="maintext"/>
        <w:ind w:firstLineChars="90" w:firstLine="180"/>
        <w:rPr>
          <w:rFonts w:ascii="Calibri" w:hAnsi="Calibri" w:cs="Arial"/>
          <w:color w:val="000000"/>
        </w:rPr>
      </w:pPr>
    </w:p>
    <w:p w14:paraId="1B460207" w14:textId="77777777" w:rsidR="009C06B6" w:rsidRDefault="00C0556E">
      <w:pPr>
        <w:pStyle w:val="Heading1"/>
        <w:numPr>
          <w:ilvl w:val="1"/>
          <w:numId w:val="10"/>
        </w:numPr>
        <w:jc w:val="both"/>
        <w:rPr>
          <w:color w:val="000000"/>
        </w:rPr>
      </w:pPr>
      <w:r>
        <w:rPr>
          <w:color w:val="000000"/>
        </w:rPr>
        <w:t>Issue 12: FG 24-4c</w:t>
      </w:r>
    </w:p>
    <w:p w14:paraId="67C87CC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11683EB5"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477106F"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3A59C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921D3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3CDB8F8" w14:textId="77777777">
        <w:tc>
          <w:tcPr>
            <w:tcW w:w="1818" w:type="dxa"/>
            <w:tcBorders>
              <w:top w:val="single" w:sz="4" w:space="0" w:color="auto"/>
              <w:left w:val="single" w:sz="4" w:space="0" w:color="auto"/>
              <w:bottom w:val="single" w:sz="4" w:space="0" w:color="auto"/>
              <w:right w:val="single" w:sz="4" w:space="0" w:color="auto"/>
            </w:tcBorders>
          </w:tcPr>
          <w:p w14:paraId="56BE432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C23C873" w14:textId="77777777" w:rsidR="009C06B6" w:rsidRDefault="009C06B6">
            <w:pPr>
              <w:jc w:val="left"/>
              <w:rPr>
                <w:rFonts w:eastAsia="SimSun"/>
              </w:rPr>
            </w:pPr>
          </w:p>
        </w:tc>
      </w:tr>
    </w:tbl>
    <w:p w14:paraId="663DF016" w14:textId="77777777" w:rsidR="009C06B6" w:rsidRDefault="009C06B6">
      <w:pPr>
        <w:pStyle w:val="maintext"/>
        <w:ind w:firstLineChars="90" w:firstLine="180"/>
        <w:rPr>
          <w:rFonts w:ascii="Calibri" w:hAnsi="Calibri" w:cs="Arial"/>
          <w:color w:val="000000"/>
        </w:rPr>
      </w:pPr>
    </w:p>
    <w:p w14:paraId="71306EB4" w14:textId="77777777" w:rsidR="009C06B6" w:rsidRDefault="00C0556E">
      <w:pPr>
        <w:pStyle w:val="Heading1"/>
        <w:numPr>
          <w:ilvl w:val="1"/>
          <w:numId w:val="10"/>
        </w:numPr>
        <w:jc w:val="both"/>
        <w:rPr>
          <w:color w:val="000000"/>
        </w:rPr>
      </w:pPr>
      <w:r>
        <w:rPr>
          <w:color w:val="000000"/>
        </w:rPr>
        <w:t>Issue 13: FG 24-4f</w:t>
      </w:r>
    </w:p>
    <w:p w14:paraId="6A13F31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A6285F7" w14:textId="77777777" w:rsidR="009C06B6" w:rsidRDefault="009C06B6">
      <w:pPr>
        <w:pStyle w:val="maintext"/>
        <w:ind w:firstLineChars="90" w:firstLine="180"/>
        <w:rPr>
          <w:rFonts w:ascii="Calibri" w:hAnsi="Calibri" w:cs="Arial"/>
        </w:rPr>
      </w:pPr>
    </w:p>
    <w:p w14:paraId="50BA13D2"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D9736E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9C06B6" w14:paraId="45F34154" w14:textId="77777777">
        <w:tc>
          <w:tcPr>
            <w:tcW w:w="0" w:type="auto"/>
            <w:shd w:val="clear" w:color="auto" w:fill="auto"/>
          </w:tcPr>
          <w:p w14:paraId="7D213C8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7F1C5C1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14:paraId="7E04BB3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14:paraId="168FDC85" w14:textId="77777777"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w:t>
            </w:r>
            <w:proofErr w:type="spellStart"/>
            <w:r>
              <w:rPr>
                <w:rFonts w:cs="Arial"/>
                <w:color w:val="000000"/>
                <w:sz w:val="18"/>
                <w:szCs w:val="18"/>
              </w:rPr>
              <w:t>Xs,Ys</w:t>
            </w:r>
            <w:proofErr w:type="spellEnd"/>
            <w:r>
              <w:rPr>
                <w:rFonts w:cs="Arial"/>
                <w:color w:val="000000"/>
                <w:sz w:val="18"/>
                <w:szCs w:val="18"/>
              </w:rPr>
              <w:t>)</w:t>
            </w:r>
            <w:r>
              <w:rPr>
                <w:rFonts w:cs="Arial"/>
                <w:color w:val="FF0000"/>
                <w:sz w:val="18"/>
                <w:szCs w:val="18"/>
              </w:rPr>
              <w:t>=(4,2)</w:t>
            </w:r>
          </w:p>
          <w:p w14:paraId="280B8733"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5D4E81C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14:paraId="27D659E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54306B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765B5F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14:paraId="74024E2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77DC37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EC102E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D991AC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5A438DA" w14:textId="77777777" w:rsidR="009C06B6" w:rsidRDefault="00C0556E">
            <w:pPr>
              <w:pStyle w:val="TAL"/>
              <w:rPr>
                <w:rFonts w:cs="Arial"/>
                <w:strike/>
                <w:color w:val="FF0000"/>
                <w:szCs w:val="18"/>
              </w:rPr>
            </w:pPr>
            <w:r>
              <w:rPr>
                <w:rFonts w:cs="Arial"/>
                <w:strike/>
                <w:color w:val="FF0000"/>
                <w:szCs w:val="18"/>
              </w:rPr>
              <w:t>Component 1 candidate values: [one or more of] {[(2,1),] (4,2) }</w:t>
            </w:r>
          </w:p>
          <w:p w14:paraId="1825DBC3" w14:textId="77777777" w:rsidR="009C06B6" w:rsidRDefault="009C06B6">
            <w:pPr>
              <w:pStyle w:val="TAL"/>
              <w:rPr>
                <w:rFonts w:cs="Arial"/>
                <w:strike/>
                <w:color w:val="FF0000"/>
                <w:szCs w:val="18"/>
              </w:rPr>
            </w:pPr>
          </w:p>
          <w:p w14:paraId="7F6C9623"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 xml:space="preserve">Note: If (2,1) is not agreed, this FG will have no component candidate values and the component 1 </w:t>
            </w:r>
            <w:r>
              <w:rPr>
                <w:rFonts w:ascii="Arial" w:hAnsi="Arial" w:cs="Arial"/>
                <w:strike/>
                <w:color w:val="FF0000"/>
                <w:sz w:val="18"/>
                <w:szCs w:val="18"/>
              </w:rPr>
              <w:lastRenderedPageBreak/>
              <w:t>description will be updated from (</w:t>
            </w:r>
            <w:proofErr w:type="spellStart"/>
            <w:r>
              <w:rPr>
                <w:rFonts w:ascii="Arial" w:hAnsi="Arial" w:cs="Arial"/>
                <w:strike/>
                <w:color w:val="FF0000"/>
                <w:sz w:val="18"/>
                <w:szCs w:val="18"/>
              </w:rPr>
              <w:t>Xs,Ys</w:t>
            </w:r>
            <w:proofErr w:type="spellEnd"/>
            <w:r>
              <w:rPr>
                <w:rFonts w:ascii="Arial" w:hAnsi="Arial" w:cs="Arial"/>
                <w:strike/>
                <w:color w:val="FF0000"/>
                <w:sz w:val="18"/>
                <w:szCs w:val="18"/>
              </w:rPr>
              <w:t>) to (</w:t>
            </w:r>
            <w:proofErr w:type="spellStart"/>
            <w:r>
              <w:rPr>
                <w:rFonts w:ascii="Arial" w:hAnsi="Arial" w:cs="Arial"/>
                <w:strike/>
                <w:color w:val="FF0000"/>
                <w:sz w:val="18"/>
                <w:szCs w:val="18"/>
              </w:rPr>
              <w:t>Xs,Ys</w:t>
            </w:r>
            <w:proofErr w:type="spellEnd"/>
            <w:r>
              <w:rPr>
                <w:rFonts w:ascii="Arial" w:hAnsi="Arial" w:cs="Arial"/>
                <w:strike/>
                <w:color w:val="FF0000"/>
                <w:sz w:val="18"/>
                <w:szCs w:val="18"/>
              </w:rPr>
              <w:t>)=(4,2) similar to FG 24-4 and 24-5</w:t>
            </w:r>
          </w:p>
        </w:tc>
        <w:tc>
          <w:tcPr>
            <w:tcW w:w="0" w:type="auto"/>
            <w:shd w:val="clear" w:color="auto" w:fill="auto"/>
          </w:tcPr>
          <w:p w14:paraId="03C8B5CE"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Optional with capability signalling</w:t>
            </w:r>
          </w:p>
        </w:tc>
      </w:tr>
    </w:tbl>
    <w:p w14:paraId="201E14C6"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B69A7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FC0E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692B8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EF552A" w14:textId="77777777">
        <w:tc>
          <w:tcPr>
            <w:tcW w:w="1818" w:type="dxa"/>
            <w:tcBorders>
              <w:top w:val="single" w:sz="4" w:space="0" w:color="auto"/>
              <w:left w:val="single" w:sz="4" w:space="0" w:color="auto"/>
              <w:bottom w:val="single" w:sz="4" w:space="0" w:color="auto"/>
              <w:right w:val="single" w:sz="4" w:space="0" w:color="auto"/>
            </w:tcBorders>
          </w:tcPr>
          <w:p w14:paraId="61501C85"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59630623" w14:textId="77777777" w:rsidR="009C06B6" w:rsidRDefault="00C0556E">
            <w:pPr>
              <w:rPr>
                <w:rFonts w:ascii="Calibri" w:eastAsia="MS Mincho" w:hAnsi="Calibri" w:cs="Calibri"/>
              </w:rPr>
            </w:pPr>
            <w:r>
              <w:rPr>
                <w:rFonts w:ascii="Calibri" w:eastAsia="MS Mincho" w:hAnsi="Calibri" w:cs="Calibri"/>
              </w:rPr>
              <w:t>Support proposal</w:t>
            </w:r>
          </w:p>
        </w:tc>
      </w:tr>
    </w:tbl>
    <w:p w14:paraId="66A30E0A" w14:textId="77777777" w:rsidR="009C06B6" w:rsidRDefault="009C06B6">
      <w:pPr>
        <w:pStyle w:val="maintext"/>
        <w:ind w:firstLineChars="90" w:firstLine="180"/>
        <w:rPr>
          <w:rFonts w:ascii="Calibri" w:hAnsi="Calibri" w:cs="Arial"/>
          <w:color w:val="000000"/>
        </w:rPr>
      </w:pPr>
    </w:p>
    <w:p w14:paraId="185E710C" w14:textId="77777777" w:rsidR="009C06B6" w:rsidRDefault="00C0556E">
      <w:pPr>
        <w:pStyle w:val="Heading1"/>
        <w:numPr>
          <w:ilvl w:val="1"/>
          <w:numId w:val="10"/>
        </w:numPr>
        <w:jc w:val="both"/>
        <w:rPr>
          <w:color w:val="000000"/>
        </w:rPr>
      </w:pPr>
      <w:r>
        <w:rPr>
          <w:color w:val="000000"/>
        </w:rPr>
        <w:t>Issue 14: FG 24-5</w:t>
      </w:r>
    </w:p>
    <w:p w14:paraId="7A23A3E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4541795" w14:textId="77777777" w:rsidR="009C06B6" w:rsidRDefault="009C06B6">
      <w:pPr>
        <w:pStyle w:val="maintext"/>
        <w:ind w:firstLineChars="90" w:firstLine="180"/>
        <w:rPr>
          <w:rFonts w:ascii="Calibri" w:hAnsi="Calibri" w:cs="Arial"/>
        </w:rPr>
      </w:pPr>
    </w:p>
    <w:p w14:paraId="6919855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31E69FA"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5A4E709" w14:textId="77777777">
        <w:tc>
          <w:tcPr>
            <w:tcW w:w="0" w:type="auto"/>
            <w:shd w:val="clear" w:color="auto" w:fill="auto"/>
          </w:tcPr>
          <w:p w14:paraId="10D454D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3CC79EB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51208774"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67F9571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38EE10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7B5C8570"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27781219"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p>
          <w:p w14:paraId="445B1F06"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76C2102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0DF1B1D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C40FFB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349FE60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75496C3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CCA7977"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1EA29649"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5E6C300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77A8D1F"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3384DAA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0AC4B380"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3726FAE2" w14:textId="77777777" w:rsidR="009C06B6" w:rsidRDefault="00C0556E">
            <w:pPr>
              <w:pStyle w:val="TAL"/>
              <w:rPr>
                <w:rFonts w:cs="Arial"/>
                <w:color w:val="000000"/>
                <w:szCs w:val="18"/>
              </w:rPr>
            </w:pPr>
            <w:r>
              <w:rPr>
                <w:rFonts w:cs="Arial"/>
                <w:color w:val="000000"/>
                <w:szCs w:val="18"/>
              </w:rPr>
              <w:t>Optional with capability signalling</w:t>
            </w:r>
          </w:p>
          <w:p w14:paraId="6D739195" w14:textId="77777777" w:rsidR="009C06B6" w:rsidRDefault="009C06B6">
            <w:pPr>
              <w:pStyle w:val="maintext"/>
              <w:ind w:firstLineChars="0" w:firstLine="0"/>
              <w:jc w:val="left"/>
              <w:rPr>
                <w:rFonts w:ascii="Arial" w:hAnsi="Arial" w:cs="Arial"/>
                <w:sz w:val="18"/>
                <w:szCs w:val="18"/>
              </w:rPr>
            </w:pPr>
          </w:p>
        </w:tc>
      </w:tr>
    </w:tbl>
    <w:p w14:paraId="223FF8F2"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62C4D9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3E29F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DDB316"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486151F" w14:textId="77777777">
        <w:tc>
          <w:tcPr>
            <w:tcW w:w="1818" w:type="dxa"/>
            <w:tcBorders>
              <w:top w:val="single" w:sz="4" w:space="0" w:color="auto"/>
              <w:left w:val="single" w:sz="4" w:space="0" w:color="auto"/>
              <w:bottom w:val="single" w:sz="4" w:space="0" w:color="auto"/>
              <w:right w:val="single" w:sz="4" w:space="0" w:color="auto"/>
            </w:tcBorders>
          </w:tcPr>
          <w:p w14:paraId="7CA8E088"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75BAC354"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Same confusion as in FG 24-4. </w:t>
            </w:r>
          </w:p>
          <w:p w14:paraId="18E46C86" w14:textId="77777777" w:rsidR="009C06B6" w:rsidRDefault="009C06B6">
            <w:pPr>
              <w:spacing w:before="0" w:after="0"/>
              <w:jc w:val="left"/>
              <w:rPr>
                <w:rFonts w:ascii="Segoe UI" w:eastAsia="SimSun" w:hAnsi="Segoe UI" w:cs="Segoe UI"/>
                <w:sz w:val="21"/>
                <w:szCs w:val="21"/>
                <w:lang w:eastAsia="zh-CN"/>
              </w:rPr>
            </w:pPr>
          </w:p>
          <w:p w14:paraId="0E23FFAA"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would like to further confirm or clarify whether the following relevant limitations on X and Y in legacy FG 3-5b should be captured in FG 24-4. In our view, it should be added into this FG with the definition of X and Y together. For this, we </w:t>
            </w:r>
            <w:proofErr w:type="spellStart"/>
            <w:r>
              <w:rPr>
                <w:rFonts w:ascii="Segoe UI" w:eastAsia="SimSun" w:hAnsi="Segoe UI" w:cs="Segoe UI" w:hint="eastAsia"/>
                <w:sz w:val="21"/>
                <w:szCs w:val="21"/>
                <w:lang w:eastAsia="zh-CN"/>
              </w:rPr>
              <w:t>wanna</w:t>
            </w:r>
            <w:proofErr w:type="spellEnd"/>
            <w:r>
              <w:rPr>
                <w:rFonts w:ascii="Segoe UI" w:eastAsia="SimSun" w:hAnsi="Segoe UI" w:cs="Segoe UI" w:hint="eastAsia"/>
                <w:sz w:val="21"/>
                <w:szCs w:val="21"/>
                <w:lang w:eastAsia="zh-CN"/>
              </w:rPr>
              <w:t xml:space="preserve"> know whether we are on the same page with other companies. </w:t>
            </w:r>
          </w:p>
          <w:p w14:paraId="1613CBF7" w14:textId="77777777" w:rsidR="009C06B6" w:rsidRDefault="009C06B6">
            <w:pPr>
              <w:spacing w:before="0" w:after="0"/>
              <w:jc w:val="left"/>
              <w:rPr>
                <w:rFonts w:ascii="Segoe UI" w:eastAsia="SimSun" w:hAnsi="Segoe UI" w:cs="Segoe UI"/>
                <w:sz w:val="21"/>
                <w:szCs w:val="21"/>
                <w:lang w:eastAsia="zh-CN"/>
              </w:rPr>
            </w:pPr>
          </w:p>
          <w:p w14:paraId="108486D8" w14:textId="77777777"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14:paraId="4735C437" w14:textId="77777777" w:rsidR="009C06B6" w:rsidRDefault="009C06B6">
            <w:pPr>
              <w:spacing w:before="0" w:after="0"/>
              <w:jc w:val="left"/>
              <w:rPr>
                <w:rFonts w:ascii="Segoe UI" w:eastAsia="SimSun" w:hAnsi="Segoe UI" w:cs="Segoe UI"/>
                <w:sz w:val="21"/>
                <w:szCs w:val="21"/>
                <w:lang w:eastAsia="zh-CN"/>
              </w:rPr>
            </w:pPr>
          </w:p>
          <w:p w14:paraId="74B55136" w14:textId="77777777"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AF97FA6" w14:textId="77777777" w:rsidR="009C06B6" w:rsidRDefault="009C06B6">
            <w:pPr>
              <w:spacing w:before="0" w:after="0"/>
              <w:jc w:val="left"/>
              <w:rPr>
                <w:rFonts w:ascii="Segoe UI" w:eastAsia="SimSun" w:hAnsi="Segoe UI" w:cs="Segoe UI"/>
                <w:sz w:val="21"/>
                <w:szCs w:val="21"/>
                <w:lang w:eastAsia="zh-CN"/>
              </w:rPr>
            </w:pPr>
          </w:p>
          <w:p w14:paraId="00A2E70A" w14:textId="77777777" w:rsidR="009C06B6" w:rsidRDefault="009C06B6">
            <w:pPr>
              <w:spacing w:before="0" w:after="0"/>
              <w:jc w:val="left"/>
              <w:rPr>
                <w:rFonts w:ascii="Segoe UI" w:eastAsia="SimSun" w:hAnsi="Segoe UI" w:cs="Segoe UI"/>
                <w:sz w:val="21"/>
                <w:szCs w:val="21"/>
                <w:lang w:eastAsia="zh-CN"/>
              </w:rPr>
            </w:pPr>
          </w:p>
        </w:tc>
      </w:tr>
      <w:tr w:rsidR="009C06B6" w14:paraId="4B5927F5" w14:textId="77777777">
        <w:tc>
          <w:tcPr>
            <w:tcW w:w="1818" w:type="dxa"/>
            <w:tcBorders>
              <w:top w:val="single" w:sz="4" w:space="0" w:color="auto"/>
              <w:left w:val="single" w:sz="4" w:space="0" w:color="auto"/>
              <w:bottom w:val="single" w:sz="4" w:space="0" w:color="auto"/>
              <w:right w:val="single" w:sz="4" w:space="0" w:color="auto"/>
            </w:tcBorders>
          </w:tcPr>
          <w:p w14:paraId="26E4F95E"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93F457A"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for FG 24-4.</w:t>
            </w:r>
          </w:p>
        </w:tc>
      </w:tr>
      <w:tr w:rsidR="009C06B6" w14:paraId="317A3825" w14:textId="77777777">
        <w:tc>
          <w:tcPr>
            <w:tcW w:w="1818" w:type="dxa"/>
            <w:tcBorders>
              <w:top w:val="single" w:sz="4" w:space="0" w:color="auto"/>
              <w:left w:val="single" w:sz="4" w:space="0" w:color="auto"/>
              <w:bottom w:val="single" w:sz="4" w:space="0" w:color="auto"/>
              <w:right w:val="single" w:sz="4" w:space="0" w:color="auto"/>
            </w:tcBorders>
          </w:tcPr>
          <w:p w14:paraId="365EC0DD"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C19B679"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Multi-PDSCH scheduling is critical for FR2-2 operation with 480/960kHz, and hence it must be a component of the corresponding basic capabilities. </w:t>
            </w:r>
          </w:p>
        </w:tc>
      </w:tr>
      <w:tr w:rsidR="009C06B6" w14:paraId="61592AB0" w14:textId="77777777">
        <w:tc>
          <w:tcPr>
            <w:tcW w:w="1818" w:type="dxa"/>
            <w:tcBorders>
              <w:top w:val="single" w:sz="4" w:space="0" w:color="auto"/>
              <w:left w:val="single" w:sz="4" w:space="0" w:color="auto"/>
              <w:bottom w:val="single" w:sz="4" w:space="0" w:color="auto"/>
              <w:right w:val="single" w:sz="4" w:space="0" w:color="auto"/>
            </w:tcBorders>
          </w:tcPr>
          <w:p w14:paraId="38C8A46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457EFC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Ericsson, Nokia. FFS for component 3 should be removed.</w:t>
            </w:r>
          </w:p>
          <w:p w14:paraId="3C95FEB5"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14:paraId="68B6D0FF" w14:textId="77777777">
        <w:tc>
          <w:tcPr>
            <w:tcW w:w="1818" w:type="dxa"/>
            <w:tcBorders>
              <w:top w:val="single" w:sz="4" w:space="0" w:color="auto"/>
              <w:left w:val="single" w:sz="4" w:space="0" w:color="auto"/>
              <w:bottom w:val="single" w:sz="4" w:space="0" w:color="auto"/>
              <w:right w:val="single" w:sz="4" w:space="0" w:color="auto"/>
            </w:tcBorders>
          </w:tcPr>
          <w:p w14:paraId="34C77FF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14:paraId="64854BB8" w14:textId="77777777"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Ericsson, </w:t>
            </w:r>
            <w:proofErr w:type="gramStart"/>
            <w:r>
              <w:rPr>
                <w:rFonts w:ascii="Segoe UI" w:eastAsia="SimSun" w:hAnsi="Segoe UI" w:cs="Segoe UI"/>
                <w:szCs w:val="21"/>
                <w:lang w:eastAsia="zh-CN"/>
              </w:rPr>
              <w:t>Nokia</w:t>
            </w:r>
            <w:proofErr w:type="gramEnd"/>
            <w:r>
              <w:rPr>
                <w:rFonts w:ascii="Segoe UI" w:eastAsia="SimSun" w:hAnsi="Segoe UI" w:cs="Segoe UI"/>
                <w:szCs w:val="21"/>
                <w:lang w:eastAsia="zh-CN"/>
              </w:rPr>
              <w:t xml:space="preserve"> and Intel, that the Component 3 should be included in this FG to avoid penalty on data rate due to multi-slot PDCCH monitoring.</w:t>
            </w:r>
          </w:p>
        </w:tc>
      </w:tr>
    </w:tbl>
    <w:p w14:paraId="487CA9D7" w14:textId="77777777" w:rsidR="009C06B6" w:rsidRDefault="009C06B6">
      <w:pPr>
        <w:pStyle w:val="maintext"/>
        <w:ind w:firstLineChars="90" w:firstLine="180"/>
        <w:rPr>
          <w:rFonts w:ascii="Calibri" w:hAnsi="Calibri" w:cs="Arial"/>
          <w:color w:val="000000"/>
        </w:rPr>
      </w:pPr>
    </w:p>
    <w:p w14:paraId="718C89D3" w14:textId="77777777" w:rsidR="009C06B6" w:rsidRDefault="00C0556E">
      <w:pPr>
        <w:pStyle w:val="Heading1"/>
        <w:numPr>
          <w:ilvl w:val="1"/>
          <w:numId w:val="10"/>
        </w:numPr>
        <w:jc w:val="both"/>
        <w:rPr>
          <w:color w:val="000000"/>
        </w:rPr>
      </w:pPr>
      <w:r>
        <w:rPr>
          <w:color w:val="000000"/>
        </w:rPr>
        <w:lastRenderedPageBreak/>
        <w:t>Issue 15: FG 24-5a</w:t>
      </w:r>
    </w:p>
    <w:p w14:paraId="379052FF"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36CCD77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97E47F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73512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FD9D09"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8C7C82E"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9AFB69"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0ABC596" w14:textId="77777777" w:rsidR="009C06B6" w:rsidRDefault="009C06B6">
            <w:pPr>
              <w:rPr>
                <w:rFonts w:ascii="Calibri" w:eastAsia="MS Mincho" w:hAnsi="Calibri" w:cs="Calibri"/>
              </w:rPr>
            </w:pPr>
          </w:p>
        </w:tc>
      </w:tr>
    </w:tbl>
    <w:p w14:paraId="235791DC" w14:textId="77777777" w:rsidR="009C06B6" w:rsidRDefault="009C06B6">
      <w:pPr>
        <w:pStyle w:val="maintext"/>
        <w:ind w:firstLineChars="90" w:firstLine="180"/>
        <w:rPr>
          <w:rFonts w:ascii="Calibri" w:hAnsi="Calibri" w:cs="Arial"/>
          <w:color w:val="000000"/>
        </w:rPr>
      </w:pPr>
    </w:p>
    <w:p w14:paraId="71837637" w14:textId="77777777" w:rsidR="009C06B6" w:rsidRDefault="00C0556E">
      <w:pPr>
        <w:pStyle w:val="Heading1"/>
        <w:numPr>
          <w:ilvl w:val="1"/>
          <w:numId w:val="10"/>
        </w:numPr>
        <w:jc w:val="both"/>
        <w:rPr>
          <w:color w:val="000000"/>
        </w:rPr>
      </w:pPr>
      <w:r>
        <w:rPr>
          <w:color w:val="000000"/>
        </w:rPr>
        <w:t>Issue 16: FG 24-5c</w:t>
      </w:r>
    </w:p>
    <w:p w14:paraId="5B5B1F41"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51CAE37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32FB845"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84564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EF58D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6B0050" w14:textId="77777777">
        <w:tc>
          <w:tcPr>
            <w:tcW w:w="1818" w:type="dxa"/>
            <w:tcBorders>
              <w:top w:val="single" w:sz="4" w:space="0" w:color="auto"/>
              <w:left w:val="single" w:sz="4" w:space="0" w:color="auto"/>
              <w:bottom w:val="single" w:sz="4" w:space="0" w:color="auto"/>
              <w:right w:val="single" w:sz="4" w:space="0" w:color="auto"/>
            </w:tcBorders>
          </w:tcPr>
          <w:p w14:paraId="08BD278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BA3290F" w14:textId="77777777" w:rsidR="009C06B6" w:rsidRDefault="009C06B6">
            <w:pPr>
              <w:jc w:val="left"/>
              <w:rPr>
                <w:rFonts w:eastAsia="SimSun"/>
              </w:rPr>
            </w:pPr>
          </w:p>
        </w:tc>
      </w:tr>
    </w:tbl>
    <w:p w14:paraId="2CF7CB10" w14:textId="77777777" w:rsidR="009C06B6" w:rsidRDefault="009C06B6">
      <w:pPr>
        <w:pStyle w:val="maintext"/>
        <w:ind w:firstLineChars="90" w:firstLine="180"/>
        <w:rPr>
          <w:rFonts w:ascii="Calibri" w:hAnsi="Calibri" w:cs="Arial"/>
          <w:color w:val="000000"/>
        </w:rPr>
      </w:pPr>
    </w:p>
    <w:p w14:paraId="39360206" w14:textId="77777777" w:rsidR="009C06B6" w:rsidRDefault="00C0556E">
      <w:pPr>
        <w:pStyle w:val="Heading1"/>
        <w:numPr>
          <w:ilvl w:val="1"/>
          <w:numId w:val="10"/>
        </w:numPr>
        <w:jc w:val="both"/>
        <w:rPr>
          <w:color w:val="000000"/>
        </w:rPr>
      </w:pPr>
      <w:r>
        <w:rPr>
          <w:color w:val="000000"/>
        </w:rPr>
        <w:t>Issue 17: FG 24-5f</w:t>
      </w:r>
    </w:p>
    <w:p w14:paraId="67F8788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42346613" w14:textId="77777777" w:rsidR="009C06B6" w:rsidRDefault="009C06B6">
      <w:pPr>
        <w:pStyle w:val="maintext"/>
        <w:ind w:firstLineChars="90" w:firstLine="180"/>
        <w:rPr>
          <w:rFonts w:ascii="Calibri" w:hAnsi="Calibri" w:cs="Arial"/>
        </w:rPr>
      </w:pPr>
    </w:p>
    <w:p w14:paraId="6F3CC5FC"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98441A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9C06B6" w14:paraId="30ADC263" w14:textId="77777777">
        <w:tc>
          <w:tcPr>
            <w:tcW w:w="0" w:type="auto"/>
            <w:shd w:val="clear" w:color="auto" w:fill="auto"/>
          </w:tcPr>
          <w:p w14:paraId="31D71C6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14:paraId="24695D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14:paraId="7934FFA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14:paraId="0140385C"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w:t>
            </w:r>
            <w:proofErr w:type="spellStart"/>
            <w:r>
              <w:rPr>
                <w:rFonts w:cs="Arial"/>
                <w:color w:val="000000"/>
                <w:sz w:val="18"/>
                <w:szCs w:val="18"/>
              </w:rPr>
              <w:t>Xs,Ys</w:t>
            </w:r>
            <w:proofErr w:type="spellEnd"/>
            <w:r>
              <w:rPr>
                <w:rFonts w:cs="Arial"/>
                <w:color w:val="000000"/>
                <w:sz w:val="18"/>
                <w:szCs w:val="18"/>
              </w:rPr>
              <w:t>)</w:t>
            </w:r>
          </w:p>
          <w:p w14:paraId="17BEC59D" w14:textId="77777777"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 xml:space="preserve">or within the Ys = 1 (with </w:t>
            </w:r>
            <w:proofErr w:type="spellStart"/>
            <w:r>
              <w:rPr>
                <w:rFonts w:cs="Arial"/>
                <w:color w:val="FF0000"/>
                <w:sz w:val="18"/>
                <w:szCs w:val="18"/>
              </w:rPr>
              <w:t>Xs</w:t>
            </w:r>
            <w:proofErr w:type="spellEnd"/>
            <w:r>
              <w:rPr>
                <w:rFonts w:cs="Arial"/>
                <w:color w:val="FF0000"/>
                <w:sz w:val="18"/>
                <w:szCs w:val="18"/>
              </w:rPr>
              <w:t>=4) slot, monitoring of type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(FFS: Monitoring capability within slots of type 1 CSS without dedicated RRC configuration and type0, 0A, and 2 CSS)</w:t>
            </w:r>
          </w:p>
        </w:tc>
        <w:tc>
          <w:tcPr>
            <w:tcW w:w="0" w:type="auto"/>
            <w:shd w:val="clear" w:color="auto" w:fill="auto"/>
          </w:tcPr>
          <w:p w14:paraId="0CAFE79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14:paraId="53552D4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05B666E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195876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14:paraId="20774C36"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1BB3816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077C7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E406658"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7A2F63E" w14:textId="77777777"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1CD6B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5070FC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C534643"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F622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91ED8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66307C5"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BB64D7" w14:textId="77777777"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402F" w14:textId="77777777" w:rsidR="009C06B6" w:rsidRDefault="00C0556E">
            <w:pPr>
              <w:rPr>
                <w:rFonts w:ascii="Calibri" w:eastAsia="MS Mincho" w:hAnsi="Calibri" w:cs="Calibri"/>
              </w:rPr>
            </w:pPr>
            <w:r>
              <w:rPr>
                <w:rFonts w:ascii="Calibri" w:eastAsia="MS Mincho" w:hAnsi="Calibri" w:cs="Calibri"/>
              </w:rPr>
              <w:t>Support proposal</w:t>
            </w:r>
          </w:p>
        </w:tc>
      </w:tr>
      <w:tr w:rsidR="009C06B6" w14:paraId="1CDBE54C"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2DC8FC" w14:textId="77777777" w:rsidR="009C06B6" w:rsidRDefault="00C0556E">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846322" w14:textId="77777777" w:rsidR="009C06B6" w:rsidRDefault="00C0556E">
            <w:pPr>
              <w:rPr>
                <w:rFonts w:ascii="Calibri" w:eastAsia="MS Mincho" w:hAnsi="Calibri" w:cs="Calibri"/>
              </w:rPr>
            </w:pPr>
            <w:r>
              <w:rPr>
                <w:rFonts w:ascii="Calibri" w:eastAsia="MS Mincho" w:hAnsi="Calibri" w:cs="Calibri"/>
              </w:rPr>
              <w:t>Fine with the proposal. Editorially, have Ys = 1 first.</w:t>
            </w:r>
          </w:p>
        </w:tc>
      </w:tr>
    </w:tbl>
    <w:p w14:paraId="3AF85533" w14:textId="77777777" w:rsidR="009C06B6" w:rsidRDefault="009C06B6">
      <w:pPr>
        <w:pStyle w:val="maintext"/>
        <w:ind w:firstLineChars="90" w:firstLine="180"/>
        <w:rPr>
          <w:rFonts w:ascii="Calibri" w:hAnsi="Calibri" w:cs="Arial"/>
          <w:color w:val="000000"/>
        </w:rPr>
      </w:pPr>
    </w:p>
    <w:p w14:paraId="63E94F08" w14:textId="77777777" w:rsidR="009C06B6" w:rsidRDefault="00C0556E">
      <w:pPr>
        <w:pStyle w:val="Heading1"/>
        <w:numPr>
          <w:ilvl w:val="1"/>
          <w:numId w:val="10"/>
        </w:numPr>
        <w:jc w:val="both"/>
        <w:rPr>
          <w:color w:val="000000"/>
        </w:rPr>
      </w:pPr>
      <w:r>
        <w:rPr>
          <w:color w:val="000000"/>
        </w:rPr>
        <w:t>Issue 18: FG 24-6</w:t>
      </w:r>
    </w:p>
    <w:p w14:paraId="0889C70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28A4A78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7414D6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FBB3C3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0295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6D95E9D" w14:textId="77777777">
        <w:tc>
          <w:tcPr>
            <w:tcW w:w="1818" w:type="dxa"/>
            <w:tcBorders>
              <w:top w:val="single" w:sz="4" w:space="0" w:color="auto"/>
              <w:left w:val="single" w:sz="4" w:space="0" w:color="auto"/>
              <w:bottom w:val="single" w:sz="4" w:space="0" w:color="auto"/>
              <w:right w:val="single" w:sz="4" w:space="0" w:color="auto"/>
            </w:tcBorders>
          </w:tcPr>
          <w:p w14:paraId="2F4416C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229C0E1" w14:textId="77777777" w:rsidR="009C06B6" w:rsidRDefault="009C06B6">
            <w:pPr>
              <w:jc w:val="left"/>
              <w:rPr>
                <w:rFonts w:eastAsia="SimSun"/>
              </w:rPr>
            </w:pPr>
          </w:p>
        </w:tc>
      </w:tr>
    </w:tbl>
    <w:p w14:paraId="0C0F95F0" w14:textId="77777777" w:rsidR="009C06B6" w:rsidRDefault="009C06B6">
      <w:pPr>
        <w:pStyle w:val="maintext"/>
        <w:ind w:firstLineChars="90" w:firstLine="180"/>
        <w:rPr>
          <w:rFonts w:ascii="Calibri" w:hAnsi="Calibri" w:cs="Arial"/>
          <w:color w:val="000000"/>
        </w:rPr>
      </w:pPr>
    </w:p>
    <w:p w14:paraId="4CF7D70D" w14:textId="77777777" w:rsidR="009C06B6" w:rsidRDefault="00C0556E">
      <w:pPr>
        <w:pStyle w:val="Heading1"/>
        <w:numPr>
          <w:ilvl w:val="1"/>
          <w:numId w:val="10"/>
        </w:numPr>
        <w:jc w:val="both"/>
        <w:rPr>
          <w:color w:val="000000"/>
        </w:rPr>
      </w:pPr>
      <w:r>
        <w:rPr>
          <w:color w:val="000000"/>
        </w:rPr>
        <w:t>Issue 19: FG 24-7</w:t>
      </w:r>
    </w:p>
    <w:p w14:paraId="5B01F6C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14:paraId="7564D6B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98132B"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8EA4BE"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52DA9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4FBBB9C" w14:textId="77777777">
        <w:tc>
          <w:tcPr>
            <w:tcW w:w="1818" w:type="dxa"/>
            <w:tcBorders>
              <w:top w:val="single" w:sz="4" w:space="0" w:color="auto"/>
              <w:left w:val="single" w:sz="4" w:space="0" w:color="auto"/>
              <w:bottom w:val="single" w:sz="4" w:space="0" w:color="auto"/>
              <w:right w:val="single" w:sz="4" w:space="0" w:color="auto"/>
            </w:tcBorders>
          </w:tcPr>
          <w:p w14:paraId="61242353"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26C04AA" w14:textId="77777777" w:rsidR="009C06B6" w:rsidRDefault="009C06B6">
            <w:pPr>
              <w:jc w:val="left"/>
              <w:rPr>
                <w:rFonts w:eastAsia="SimSun"/>
              </w:rPr>
            </w:pPr>
          </w:p>
        </w:tc>
      </w:tr>
    </w:tbl>
    <w:p w14:paraId="08591EF3" w14:textId="77777777" w:rsidR="009C06B6" w:rsidRDefault="009C06B6">
      <w:pPr>
        <w:pStyle w:val="maintext"/>
        <w:ind w:firstLineChars="90" w:firstLine="180"/>
        <w:rPr>
          <w:rFonts w:ascii="Calibri" w:hAnsi="Calibri" w:cs="Arial"/>
          <w:color w:val="000000"/>
        </w:rPr>
      </w:pPr>
    </w:p>
    <w:p w14:paraId="5E050A7F" w14:textId="77777777" w:rsidR="009C06B6" w:rsidRDefault="00C0556E">
      <w:pPr>
        <w:pStyle w:val="Heading1"/>
        <w:numPr>
          <w:ilvl w:val="1"/>
          <w:numId w:val="10"/>
        </w:numPr>
        <w:jc w:val="both"/>
        <w:rPr>
          <w:color w:val="000000"/>
        </w:rPr>
      </w:pPr>
      <w:r>
        <w:rPr>
          <w:color w:val="000000"/>
        </w:rPr>
        <w:t>Issue 20: FG 8</w:t>
      </w:r>
    </w:p>
    <w:p w14:paraId="0270892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324A3692" w14:textId="77777777" w:rsidR="009C06B6" w:rsidRDefault="009C06B6">
      <w:pPr>
        <w:pStyle w:val="maintext"/>
        <w:ind w:firstLineChars="90" w:firstLine="180"/>
        <w:rPr>
          <w:rFonts w:ascii="Calibri" w:hAnsi="Calibri" w:cs="Arial"/>
        </w:rPr>
      </w:pPr>
    </w:p>
    <w:p w14:paraId="641C489E"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1AD47A"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369BF738" w14:textId="77777777">
        <w:tc>
          <w:tcPr>
            <w:tcW w:w="0" w:type="auto"/>
            <w:shd w:val="clear" w:color="auto" w:fill="auto"/>
          </w:tcPr>
          <w:p w14:paraId="1C56288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305EC06E"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14:paraId="3E090491"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14:paraId="7B0108E3"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71BEE0FA"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42C9C20B"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5125F72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3886DD12"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28DBCFD6"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13C1057C"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6EFC171F"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580FFF7D" w14:textId="77777777" w:rsidR="009C06B6" w:rsidRDefault="009C06B6">
            <w:pPr>
              <w:pStyle w:val="maintext"/>
              <w:ind w:firstLineChars="0" w:firstLine="0"/>
              <w:jc w:val="left"/>
              <w:rPr>
                <w:rFonts w:ascii="Calibri" w:hAnsi="Calibri" w:cs="Arial"/>
              </w:rPr>
            </w:pPr>
          </w:p>
        </w:tc>
        <w:tc>
          <w:tcPr>
            <w:tcW w:w="0" w:type="auto"/>
            <w:shd w:val="clear" w:color="auto" w:fill="auto"/>
          </w:tcPr>
          <w:p w14:paraId="78C948BB"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5CF82478"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1868013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45738"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02E3E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E281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022323E" w14:textId="77777777">
        <w:tc>
          <w:tcPr>
            <w:tcW w:w="1818" w:type="dxa"/>
            <w:tcBorders>
              <w:top w:val="single" w:sz="4" w:space="0" w:color="auto"/>
              <w:left w:val="single" w:sz="4" w:space="0" w:color="auto"/>
              <w:bottom w:val="single" w:sz="4" w:space="0" w:color="auto"/>
              <w:right w:val="single" w:sz="4" w:space="0" w:color="auto"/>
            </w:tcBorders>
          </w:tcPr>
          <w:p w14:paraId="4D12AB8D"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04C2081" w14:textId="77777777" w:rsidR="009C06B6" w:rsidRDefault="00C0556E">
            <w:pPr>
              <w:jc w:val="left"/>
              <w:rPr>
                <w:rFonts w:eastAsia="SimSun"/>
              </w:rPr>
            </w:pPr>
            <w:r>
              <w:rPr>
                <w:rFonts w:eastAsia="SimSun"/>
              </w:rPr>
              <w:t xml:space="preserve">We support the proposal. </w:t>
            </w:r>
          </w:p>
          <w:p w14:paraId="6387E9D3" w14:textId="77777777" w:rsidR="009C06B6" w:rsidRDefault="00C0556E">
            <w:pPr>
              <w:jc w:val="left"/>
              <w:rPr>
                <w:rFonts w:eastAsia="SimSun"/>
              </w:rPr>
            </w:pPr>
            <w:r>
              <w:rPr>
                <w:rFonts w:eastAsia="SimSun"/>
              </w:rPr>
              <w:t>Regarding the necessity of this FG to be “per FSPC”, we have the following considerations: 32 HARQ processes in DL/UL is not a considered as a must in implementation but an optimization. In this sense, enforcing the FG of 32 HARQ processes in DL/UL as per UE or per band would be too inefficient in terms of UE over-designing or under-reporting, especially if the UE is in general wants to include FR2-2 as an add-on to other CA combinations. Setting the type as per UE or per band will enforce the UE to potentially drop the support of certain CA combination. Such concern could happen in current release (up to RAN4 design of CA combo</w:t>
            </w:r>
            <w:proofErr w:type="gramStart"/>
            <w:r>
              <w:rPr>
                <w:rFonts w:eastAsia="SimSun"/>
              </w:rPr>
              <w:t>), or</w:t>
            </w:r>
            <w:proofErr w:type="gramEnd"/>
            <w:r>
              <w:rPr>
                <w:rFonts w:eastAsia="SimSun"/>
              </w:rPr>
              <w:t xml:space="preserve"> happen in later releases when new CA combo may be introduced, and we should not restrict ourselves in the implementation from the very beginning. Overall, if there is only single FG which needs to be FSPC in the entire Rel-17, it should be the one for 32 HARQ processes, since the number of HARQ processes has the most direct relevance and impact to the amount of memory in the modem. In this sense, we have strong standing on the type of FGs as “per FSPC</w:t>
            </w:r>
            <w:proofErr w:type="gramStart"/>
            <w:r>
              <w:rPr>
                <w:rFonts w:eastAsia="SimSun"/>
              </w:rPr>
              <w:t>”, and</w:t>
            </w:r>
            <w:proofErr w:type="gramEnd"/>
            <w:r>
              <w:rPr>
                <w:rFonts w:eastAsia="SimSun"/>
              </w:rPr>
              <w:t xml:space="preserve"> could be relatively flexible on other aspects.</w:t>
            </w:r>
          </w:p>
        </w:tc>
      </w:tr>
      <w:tr w:rsidR="009C06B6" w14:paraId="646084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AEE789F"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964E97" w14:textId="77777777" w:rsidR="009C06B6" w:rsidRDefault="00C0556E">
            <w:pPr>
              <w:jc w:val="left"/>
              <w:rPr>
                <w:rFonts w:eastAsia="SimSun"/>
              </w:rPr>
            </w:pPr>
            <w:r>
              <w:rPr>
                <w:rFonts w:eastAsia="SimSun"/>
              </w:rPr>
              <w:t>We suggest the following changes:</w:t>
            </w:r>
          </w:p>
          <w:p w14:paraId="7651E72C" w14:textId="77777777" w:rsidR="009C06B6" w:rsidRDefault="00C0556E">
            <w:pPr>
              <w:pStyle w:val="ListParagraph"/>
              <w:numPr>
                <w:ilvl w:val="0"/>
                <w:numId w:val="75"/>
              </w:numPr>
              <w:jc w:val="left"/>
              <w:rPr>
                <w:rFonts w:eastAsia="SimSun"/>
              </w:rPr>
            </w:pPr>
            <w:r>
              <w:rPr>
                <w:rFonts w:eastAsia="SimSun"/>
              </w:rPr>
              <w:t>Extending the support of this FG to 120 kHz in FR2-1:</w:t>
            </w:r>
          </w:p>
          <w:p w14:paraId="3F1E678A" w14:textId="77777777" w:rsidR="009C06B6" w:rsidRDefault="00C0556E">
            <w:pPr>
              <w:pStyle w:val="ListParagraph"/>
              <w:numPr>
                <w:ilvl w:val="1"/>
                <w:numId w:val="75"/>
              </w:numPr>
              <w:jc w:val="left"/>
              <w:rPr>
                <w:rFonts w:eastAsia="SimSun"/>
              </w:rPr>
            </w:pPr>
            <w:r>
              <w:rPr>
                <w:rFonts w:eastAsia="SimSun"/>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SimSun"/>
              </w:rPr>
              <w:t xml:space="preserve">. </w:t>
            </w:r>
          </w:p>
          <w:p w14:paraId="0C76E9FC" w14:textId="77777777" w:rsidR="009C06B6" w:rsidRDefault="00C0556E">
            <w:pPr>
              <w:pStyle w:val="ListParagraph"/>
              <w:numPr>
                <w:ilvl w:val="0"/>
                <w:numId w:val="75"/>
              </w:numPr>
              <w:jc w:val="left"/>
              <w:rPr>
                <w:rFonts w:eastAsia="SimSun"/>
              </w:rPr>
            </w:pPr>
            <w:r>
              <w:rPr>
                <w:rFonts w:eastAsia="SimSun"/>
              </w:rPr>
              <w:t xml:space="preserve">Per Band report: If this FG is extended to 120 kHz SCS in FR2-1, the report needs to be per band.  </w:t>
            </w:r>
          </w:p>
          <w:p w14:paraId="48FB1BA6" w14:textId="77777777" w:rsidR="009C06B6" w:rsidRDefault="00C0556E">
            <w:pPr>
              <w:jc w:val="left"/>
              <w:rPr>
                <w:rFonts w:eastAsia="SimSun"/>
              </w:rPr>
            </w:pPr>
            <w:r>
              <w:rPr>
                <w:rFonts w:eastAsia="SimSun"/>
              </w:rPr>
              <w:t xml:space="preserve"> </w:t>
            </w:r>
          </w:p>
        </w:tc>
      </w:tr>
      <w:tr w:rsidR="009C06B6" w14:paraId="42D3E4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C7EA2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6DE6B4" w14:textId="77777777" w:rsidR="009C06B6" w:rsidRDefault="00C0556E">
            <w:pPr>
              <w:jc w:val="left"/>
              <w:rPr>
                <w:rFonts w:eastAsia="SimSun"/>
              </w:rPr>
            </w:pPr>
            <w:r>
              <w:rPr>
                <w:rFonts w:eastAsia="SimSun"/>
              </w:rPr>
              <w:t>We support the proposal. We also prefer to refine the FG in FR2-2 to correctly capture the agreement</w:t>
            </w:r>
          </w:p>
          <w:p w14:paraId="303864C1" w14:textId="77777777" w:rsidR="009C06B6" w:rsidRDefault="00C0556E">
            <w:pPr>
              <w:rPr>
                <w:b/>
                <w:bCs/>
                <w:iCs/>
                <w:lang w:eastAsia="zh-CN"/>
              </w:rPr>
            </w:pPr>
            <w:r>
              <w:rPr>
                <w:b/>
                <w:bCs/>
                <w:iCs/>
                <w:highlight w:val="green"/>
                <w:lang w:eastAsia="zh-CN"/>
              </w:rPr>
              <w:t>Agreement</w:t>
            </w:r>
          </w:p>
          <w:p w14:paraId="7E7E0006" w14:textId="77777777" w:rsidR="009C06B6" w:rsidRDefault="00C0556E">
            <w:pPr>
              <w:jc w:val="left"/>
              <w:rPr>
                <w:rFonts w:eastAsia="SimSun"/>
              </w:rPr>
            </w:pPr>
            <w:r>
              <w:rPr>
                <w:iCs/>
                <w:lang w:eastAsia="zh-CN"/>
              </w:rPr>
              <w:t>In NR FR2-2, a UE supporting 32 maximum number of HARQ processes for 480/960 kHz SCS for DL (or for UL) shall support 32 as the maximum number of HARQ processes for 120 kHz SCS for DL (or UL), subject to UE capability</w:t>
            </w:r>
          </w:p>
        </w:tc>
      </w:tr>
      <w:tr w:rsidR="009C06B6" w14:paraId="0CF21B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E0F348"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E1F736" w14:textId="77777777" w:rsidR="009C06B6" w:rsidRDefault="00C0556E">
            <w:pPr>
              <w:jc w:val="left"/>
              <w:rPr>
                <w:rFonts w:eastAsiaTheme="minorEastAsia"/>
                <w:lang w:eastAsia="ko-KR"/>
              </w:rPr>
            </w:pPr>
            <w:r>
              <w:rPr>
                <w:rFonts w:eastAsiaTheme="minorEastAsia" w:hint="eastAsia"/>
                <w:lang w:eastAsia="ko-KR"/>
              </w:rPr>
              <w:t>Support the proposal.</w:t>
            </w:r>
          </w:p>
          <w:p w14:paraId="44D5953A" w14:textId="77777777" w:rsidR="009C06B6" w:rsidRDefault="009C06B6">
            <w:pPr>
              <w:jc w:val="left"/>
              <w:rPr>
                <w:rFonts w:eastAsiaTheme="minorEastAsia"/>
                <w:lang w:eastAsia="ko-KR"/>
              </w:rPr>
            </w:pPr>
          </w:p>
          <w:p w14:paraId="50CABE44" w14:textId="77777777" w:rsidR="009C06B6" w:rsidRDefault="00C0556E">
            <w:pPr>
              <w:jc w:val="left"/>
              <w:rPr>
                <w:rFonts w:eastAsiaTheme="minorEastAsia"/>
                <w:lang w:eastAsia="ko-KR"/>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 when 32 HARQ processes are configured with a 120 kHz BWP and 16 HARQ processes are configured with 60 kHz BWP.</w:t>
            </w:r>
          </w:p>
        </w:tc>
      </w:tr>
      <w:tr w:rsidR="009C06B6" w14:paraId="023407D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1AE307"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8460D5" w14:textId="77777777" w:rsidR="009C06B6" w:rsidRDefault="00C0556E">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why it should be per FSPC. </w:t>
            </w:r>
          </w:p>
          <w:p w14:paraId="42838453" w14:textId="77777777" w:rsidR="009C06B6" w:rsidRDefault="00C0556E">
            <w:pPr>
              <w:jc w:val="left"/>
              <w:rPr>
                <w:rFonts w:eastAsia="Yu Mincho"/>
                <w:lang w:eastAsia="ja-JP"/>
              </w:rPr>
            </w:pPr>
            <w:r>
              <w:rPr>
                <w:rFonts w:eastAsia="Yu Mincho"/>
                <w:lang w:eastAsia="ja-JP"/>
              </w:rPr>
              <w:t xml:space="preserve">But we are still a bit struggling to understand why per-band doesn’t work. We agree for almost all UEs the support of FR2-2 band would be add-on feature to other CA combination. </w:t>
            </w:r>
            <w:proofErr w:type="gramStart"/>
            <w:r>
              <w:rPr>
                <w:rFonts w:eastAsia="Yu Mincho"/>
                <w:lang w:eastAsia="ja-JP"/>
              </w:rPr>
              <w:t>So</w:t>
            </w:r>
            <w:proofErr w:type="gramEnd"/>
            <w:r>
              <w:rPr>
                <w:rFonts w:eastAsia="Yu Mincho"/>
                <w:lang w:eastAsia="ja-JP"/>
              </w:rPr>
              <w:t xml:space="preserve"> we understand per-UE is too much, which may make the support of this FG not practical. Our question is, could available HARQ buffer for a (FR2-2) band be depending on in which band combo the FR2-2 band is included? </w:t>
            </w:r>
          </w:p>
          <w:p w14:paraId="4A783FCA" w14:textId="77777777" w:rsidR="009C06B6" w:rsidRDefault="00C0556E">
            <w:pPr>
              <w:jc w:val="left"/>
              <w:rPr>
                <w:rFonts w:eastAsiaTheme="minorEastAsia"/>
                <w:lang w:eastAsia="ko-KR"/>
              </w:rPr>
            </w:pPr>
            <w:r>
              <w:rPr>
                <w:rFonts w:eastAsia="Yu Mincho"/>
                <w:lang w:eastAsia="ja-JP"/>
              </w:rPr>
              <w:t xml:space="preserve">If defining this as per FSPC could lower the bar to support this FG and per band is still </w:t>
            </w:r>
            <w:proofErr w:type="gramStart"/>
            <w:r>
              <w:rPr>
                <w:rFonts w:eastAsia="Yu Mincho"/>
                <w:lang w:eastAsia="ja-JP"/>
              </w:rPr>
              <w:t>really too</w:t>
            </w:r>
            <w:proofErr w:type="gramEnd"/>
            <w:r>
              <w:rPr>
                <w:rFonts w:eastAsia="Yu Mincho"/>
                <w:lang w:eastAsia="ja-JP"/>
              </w:rPr>
              <w:t xml:space="preserve"> much, yes, we are ok with this FG to be per FSPC. </w:t>
            </w:r>
          </w:p>
        </w:tc>
      </w:tr>
      <w:tr w:rsidR="009C06B6" w14:paraId="7B4464E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11DACAF" w14:textId="77777777"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6666F" w14:textId="77777777" w:rsidR="009C06B6" w:rsidRDefault="00C0556E">
            <w:pPr>
              <w:jc w:val="left"/>
              <w:rPr>
                <w:rFonts w:eastAsia="SimSun"/>
                <w:lang w:eastAsia="ja-JP"/>
              </w:rPr>
            </w:pPr>
            <w:r>
              <w:rPr>
                <w:rFonts w:eastAsia="SimSun" w:hint="eastAsia"/>
                <w:lang w:eastAsia="zh-CN"/>
              </w:rPr>
              <w:t xml:space="preserve">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31244C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9E09F3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487645" w14:textId="77777777" w:rsidR="009C06B6" w:rsidRDefault="00C0556E">
            <w:pPr>
              <w:jc w:val="left"/>
              <w:rPr>
                <w:rFonts w:eastAsia="SimSun"/>
                <w:lang w:eastAsia="zh-CN"/>
              </w:rPr>
            </w:pPr>
            <w:r>
              <w:rPr>
                <w:rFonts w:eastAsia="SimSun"/>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SimSun"/>
                <w:lang w:eastAsia="zh-CN"/>
              </w:rPr>
              <w:t>Hence</w:t>
            </w:r>
            <w:proofErr w:type="gramEnd"/>
            <w:r>
              <w:rPr>
                <w:rFonts w:eastAsia="SimSun"/>
                <w:lang w:eastAsia="zh-CN"/>
              </w:rPr>
              <w:t xml:space="preserve"> we fail to see why it needs to be signaled as per FSPC.</w:t>
            </w:r>
          </w:p>
          <w:p w14:paraId="3BEDE984" w14:textId="77777777" w:rsidR="009C06B6" w:rsidRDefault="00C0556E">
            <w:pPr>
              <w:jc w:val="left"/>
              <w:rPr>
                <w:rFonts w:eastAsia="SimSun"/>
                <w:lang w:eastAsia="zh-CN"/>
              </w:rPr>
            </w:pPr>
            <w:r>
              <w:rPr>
                <w:rFonts w:eastAsia="SimSun"/>
                <w:lang w:eastAsia="zh-CN"/>
              </w:rPr>
              <w:lastRenderedPageBreak/>
              <w:t>Agree with Huawei's point on the need to extend this to FR2-1</w:t>
            </w:r>
          </w:p>
        </w:tc>
      </w:tr>
      <w:tr w:rsidR="009C06B6" w14:paraId="7B2A04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972197"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F070F4" w14:textId="77777777" w:rsidR="009C06B6" w:rsidRDefault="00C0556E">
            <w:pPr>
              <w:jc w:val="left"/>
              <w:rPr>
                <w:rFonts w:eastAsia="SimSun"/>
                <w:lang w:eastAsia="zh-CN"/>
              </w:rPr>
            </w:pPr>
            <w:r>
              <w:rPr>
                <w:rFonts w:eastAsia="SimSun"/>
                <w:lang w:eastAsia="zh-CN"/>
              </w:rPr>
              <w:t xml:space="preserve">We do not think the reasons posed by Samsung above are </w:t>
            </w:r>
            <w:proofErr w:type="gramStart"/>
            <w:r>
              <w:rPr>
                <w:rFonts w:eastAsia="SimSun"/>
                <w:lang w:eastAsia="zh-CN"/>
              </w:rPr>
              <w:t>actually warranting</w:t>
            </w:r>
            <w:proofErr w:type="gramEnd"/>
            <w:r>
              <w:rPr>
                <w:rFonts w:eastAsia="SimSun"/>
                <w:lang w:eastAsia="zh-CN"/>
              </w:rPr>
              <w:t xml:space="preserve"> per FSPC as FG type. If Samsung considers the feature an optimization it can simply not support it, as it is optional for all those SCSs anyway. As asked by DOCOMO above, it is hard to see how the HARQ buffer would depend on the exact carriers within specific band combos. We think such capability should be per UE, but we are willing to be flexible here and accept “per band” indication given that it applies to limited number of frequency bands anyway.</w:t>
            </w:r>
          </w:p>
        </w:tc>
      </w:tr>
      <w:tr w:rsidR="009C06B6" w14:paraId="0785CDA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60DB77A"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7446FE8" w14:textId="77777777" w:rsidR="009C06B6" w:rsidRDefault="00C0556E">
            <w:pPr>
              <w:jc w:val="left"/>
              <w:rPr>
                <w:rFonts w:eastAsia="SimSun"/>
                <w:lang w:eastAsia="zh-CN"/>
              </w:rPr>
            </w:pPr>
            <w:r>
              <w:rPr>
                <w:rFonts w:eastAsia="SimSun"/>
                <w:lang w:eastAsia="zh-CN"/>
              </w:rPr>
              <w:t xml:space="preserve">Support the proposal and agree with Samsung on per FSPC type. If defined per band, certain CA combinations may result in the memory requirements exceeding the UE capability and force the UE to be conservative in its reporting. </w:t>
            </w:r>
          </w:p>
        </w:tc>
      </w:tr>
      <w:tr w:rsidR="009C06B6" w14:paraId="4B94BB3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0611B"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A1AEE" w14:textId="77777777" w:rsidR="009C06B6" w:rsidRDefault="00C0556E">
            <w:pPr>
              <w:jc w:val="left"/>
              <w:rPr>
                <w:rFonts w:eastAsia="SimSun"/>
                <w:lang w:eastAsia="zh-CN"/>
              </w:rPr>
            </w:pPr>
            <w:r>
              <w:rPr>
                <w:rFonts w:eastAsia="SimSun"/>
                <w:lang w:eastAsia="zh-CN"/>
              </w:rPr>
              <w:t xml:space="preserve">We want to use the following example to further clarify our position on per band/per UE vs per SFBC: </w:t>
            </w:r>
          </w:p>
          <w:p w14:paraId="38B7F94C" w14:textId="77777777" w:rsidR="009C06B6" w:rsidRDefault="00C0556E">
            <w:pPr>
              <w:jc w:val="left"/>
              <w:rPr>
                <w:rFonts w:eastAsia="SimSun"/>
                <w:lang w:eastAsia="zh-CN"/>
              </w:rPr>
            </w:pPr>
            <w:r>
              <w:rPr>
                <w:rFonts w:eastAsia="SimSun"/>
                <w:lang w:eastAsia="zh-CN"/>
              </w:rPr>
              <w:t xml:space="preserve">Let’s assume band A as FR 2-2 band for which a UE considers the support of 32 HARQ. Let us now consider band B and band C which are non-FR </w:t>
            </w:r>
            <w:proofErr w:type="gramStart"/>
            <w:r>
              <w:rPr>
                <w:rFonts w:eastAsia="SimSun"/>
                <w:lang w:eastAsia="zh-CN"/>
              </w:rPr>
              <w:t>2-2</w:t>
            </w:r>
            <w:proofErr w:type="gramEnd"/>
            <w:r>
              <w:rPr>
                <w:rFonts w:eastAsia="SimSun"/>
                <w:lang w:eastAsia="zh-CN"/>
              </w:rPr>
              <w:t xml:space="preserve"> and which can be a part of CA combo with band A. Then, for (A,B) CA combo, there are total 32+16=48 HARQ when band A has 32. For (A, B, C) CA combo, there are total 32+16+16=64 HARQ when band A has 32. Hence, if a UE wants to support (A,B,C) and 32 HARQ on band A, then it forces a UE to support total 64 HARQ, which deprives a UE of considerable amount of control on its memory budget which it is supposed to be given. In this case, it is much more desirable to allow a UE to limit total HARQ to 48 while also supporting (A,B,C) CA combo. However, if 32 HARQ is per-band, then there is no chance for it. A UE needs to have 64 total HARQ unless it decides to drop support of either 32 HARQ on band A altogether or (A,B,C) combo itself.</w:t>
            </w:r>
          </w:p>
          <w:p w14:paraId="04E3B47A" w14:textId="77777777" w:rsidR="009C06B6" w:rsidRDefault="00C0556E">
            <w:pPr>
              <w:jc w:val="left"/>
              <w:rPr>
                <w:rFonts w:eastAsia="SimSun"/>
                <w:lang w:eastAsia="zh-CN"/>
              </w:rPr>
            </w:pPr>
            <w:r>
              <w:rPr>
                <w:rFonts w:eastAsia="SimSun"/>
                <w:lang w:eastAsia="zh-CN"/>
              </w:rPr>
              <w:t xml:space="preserve">We fully understand the signaling overhead increased by per FSPC, and we believe we already try to avoid using per FSPC as much as possible. 32 HARQ would be the only one proposed in this whole WI (or even the whole Rel-17), and we hope other companies can consider its essentiality to UE implementation. </w:t>
            </w:r>
          </w:p>
          <w:p w14:paraId="2E8F53F5" w14:textId="77777777" w:rsidR="009C06B6" w:rsidRDefault="00C0556E">
            <w:pPr>
              <w:jc w:val="left"/>
              <w:rPr>
                <w:rFonts w:eastAsia="SimSun"/>
                <w:lang w:eastAsia="zh-CN"/>
              </w:rPr>
            </w:pPr>
            <w:r>
              <w:rPr>
                <w:rFonts w:eastAsia="SimSun"/>
                <w:lang w:eastAsia="zh-CN"/>
              </w:rPr>
              <w:t xml:space="preserve">To DOCOMO, we guess your question is more about per BC vs per FSBC, while per BC may not within the scope of current agreement which is formulated as [Per UE/per FSPC/per band]. However, there is indeed benefit from per FSBC over per BC, but we are not sure whether it’s within the scope of discussion (we can take it offline if you want ^^). </w:t>
            </w:r>
          </w:p>
        </w:tc>
      </w:tr>
      <w:tr w:rsidR="009C06B6" w14:paraId="3B27ABF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F0553"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Huawei, HiSilicon2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DBFA8C" w14:textId="77777777" w:rsidR="009C06B6" w:rsidRDefault="00C0556E">
            <w:pPr>
              <w:jc w:val="left"/>
              <w:rPr>
                <w:rFonts w:eastAsia="SimSun"/>
                <w:lang w:eastAsia="zh-CN"/>
              </w:rPr>
            </w:pPr>
            <w:r>
              <w:rPr>
                <w:rFonts w:eastAsia="SimSun"/>
                <w:lang w:eastAsia="zh-CN"/>
              </w:rPr>
              <w:t xml:space="preserve">Regarding LGE’s technical concern about extending </w:t>
            </w:r>
            <w:r>
              <w:rPr>
                <w:rFonts w:eastAsiaTheme="minorEastAsia"/>
                <w:lang w:eastAsia="ko-KR"/>
              </w:rPr>
              <w:t xml:space="preserve">this FG to FR2-1, we believe that the technical concern is quite a corner case and, </w:t>
            </w:r>
            <w:proofErr w:type="gramStart"/>
            <w:r>
              <w:rPr>
                <w:rFonts w:eastAsiaTheme="minorEastAsia"/>
                <w:lang w:eastAsia="ko-KR"/>
              </w:rPr>
              <w:t>considering the fact that</w:t>
            </w:r>
            <w:proofErr w:type="gramEnd"/>
            <w:r>
              <w:rPr>
                <w:rFonts w:eastAsiaTheme="minorEastAsia"/>
                <w:lang w:eastAsia="ko-KR"/>
              </w:rPr>
              <w:t xml:space="preserve"> multi-PDSCH is already agreed to be extended to 120 kHz in FR2-1, the benefit to increase the number of HARQ process easily outweigh possible technical concerns. To our understanding, the technical concern arises when a PDSCH in 120 kHz FR2-1 is assigned with a HARQ process number larger than 15 and, before HARQ-ACK, the </w:t>
            </w:r>
            <w:proofErr w:type="spellStart"/>
            <w:r>
              <w:rPr>
                <w:rFonts w:eastAsiaTheme="minorEastAsia"/>
                <w:lang w:eastAsia="ko-KR"/>
              </w:rPr>
              <w:t>gNB</w:t>
            </w:r>
            <w:proofErr w:type="spellEnd"/>
            <w:r>
              <w:rPr>
                <w:rFonts w:eastAsiaTheme="minorEastAsia"/>
                <w:lang w:eastAsia="ko-KR"/>
              </w:rPr>
              <w:t xml:space="preserve"> decides to change the BWP to a 60 kHz that does not support up to 32 HARQ processes. First, we think that most commercial deployments in FR2-1 are in single numerology of 120 kHz and, second, even if both 120 kHz and 60 kHz are supported on a carrier, the BWP switch and HARQ transmission are both controlled in DCI and can be easily coordinated by </w:t>
            </w:r>
            <w:proofErr w:type="spellStart"/>
            <w:r>
              <w:rPr>
                <w:rFonts w:eastAsiaTheme="minorEastAsia"/>
                <w:lang w:eastAsia="ko-KR"/>
              </w:rPr>
              <w:t>gNB</w:t>
            </w:r>
            <w:proofErr w:type="spellEnd"/>
            <w:r>
              <w:rPr>
                <w:rFonts w:eastAsiaTheme="minorEastAsia"/>
                <w:lang w:eastAsia="ko-KR"/>
              </w:rPr>
              <w:t xml:space="preserve"> implementation to avoid such collision. </w:t>
            </w:r>
          </w:p>
        </w:tc>
      </w:tr>
      <w:tr w:rsidR="009C06B6" w14:paraId="27A32F8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FC29A5"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D68AC4" w14:textId="77777777" w:rsidR="009C06B6" w:rsidRDefault="00C0556E">
            <w:pPr>
              <w:jc w:val="left"/>
              <w:rPr>
                <w:rFonts w:eastAsiaTheme="minorEastAsia"/>
                <w:lang w:eastAsia="ko-KR"/>
              </w:rPr>
            </w:pPr>
            <w:r>
              <w:rPr>
                <w:rFonts w:eastAsiaTheme="minorEastAsia" w:hint="eastAsia"/>
                <w:lang w:eastAsia="ko-KR"/>
              </w:rPr>
              <w:t>To Huawei,</w:t>
            </w:r>
          </w:p>
          <w:p w14:paraId="2896435E" w14:textId="77777777" w:rsidR="009C06B6" w:rsidRDefault="00C0556E">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 xml:space="preserve">R2-2 to other frequency range, if applicable. However, for this </w:t>
            </w:r>
            <w:proofErr w:type="gramStart"/>
            <w:r>
              <w:rPr>
                <w:rFonts w:eastAsiaTheme="minorEastAsia"/>
                <w:lang w:eastAsia="ko-KR"/>
              </w:rPr>
              <w:t>particular case</w:t>
            </w:r>
            <w:proofErr w:type="gramEnd"/>
            <w:r>
              <w:rPr>
                <w:rFonts w:eastAsiaTheme="minorEastAsia"/>
                <w:lang w:eastAsia="ko-KR"/>
              </w:rPr>
              <w:t>, even though mixed numerology BWP (e.g., 60 kHz BWP#1 and 120 kHz BWP#2 in the same serving cell) is a corner case, specification should support this case anyway. To support this mixed numerology case, there were several issues identified to be figured out. One of issues was how to configure two different HARQ process numbers per BWP. So far, the number of HARQ processes can be configured per cell. However, once we introduce 32 HARQ processes only for 120 kHz, at least for a UE capable of 32 HARQ processes, we may have an RRC impact to support mixed numerology BWP case. Do you agree?</w:t>
            </w:r>
          </w:p>
        </w:tc>
      </w:tr>
    </w:tbl>
    <w:p w14:paraId="3A637210" w14:textId="77777777" w:rsidR="009C06B6" w:rsidRDefault="009C06B6">
      <w:pPr>
        <w:pStyle w:val="maintext"/>
        <w:ind w:firstLineChars="90" w:firstLine="180"/>
        <w:rPr>
          <w:rFonts w:ascii="Calibri" w:hAnsi="Calibri" w:cs="Arial"/>
        </w:rPr>
      </w:pPr>
    </w:p>
    <w:p w14:paraId="141B9ABE" w14:textId="77777777" w:rsidR="009C06B6" w:rsidRDefault="00C0556E">
      <w:pPr>
        <w:pStyle w:val="Heading1"/>
        <w:numPr>
          <w:ilvl w:val="1"/>
          <w:numId w:val="10"/>
        </w:numPr>
        <w:jc w:val="both"/>
        <w:rPr>
          <w:color w:val="000000"/>
        </w:rPr>
      </w:pPr>
      <w:r>
        <w:rPr>
          <w:color w:val="000000"/>
        </w:rPr>
        <w:t>Issue 21: FG 9</w:t>
      </w:r>
    </w:p>
    <w:p w14:paraId="020C371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29A9BBC1" w14:textId="77777777" w:rsidR="009C06B6" w:rsidRDefault="009C06B6">
      <w:pPr>
        <w:pStyle w:val="maintext"/>
        <w:ind w:firstLineChars="90" w:firstLine="180"/>
        <w:rPr>
          <w:rFonts w:ascii="Calibri" w:hAnsi="Calibri" w:cs="Arial"/>
        </w:rPr>
      </w:pPr>
    </w:p>
    <w:p w14:paraId="6F94AB83"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84AD9D"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14:paraId="0353BE6C" w14:textId="77777777">
        <w:tc>
          <w:tcPr>
            <w:tcW w:w="0" w:type="auto"/>
            <w:shd w:val="clear" w:color="auto" w:fill="auto"/>
          </w:tcPr>
          <w:p w14:paraId="3E051E9A"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14:paraId="6573C71F"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14:paraId="25AACD8D"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14:paraId="249C532C" w14:textId="77777777"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C2F7443"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14:paraId="638BE76F"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14:paraId="093A76E7"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14:paraId="22F02CC6" w14:textId="77777777"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72F26BE3" w14:textId="77777777"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14:paraId="5921DA00"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02B519A1" w14:textId="77777777"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14:paraId="78A4F0FA" w14:textId="77777777" w:rsidR="009C06B6" w:rsidRDefault="009C06B6">
            <w:pPr>
              <w:pStyle w:val="maintext"/>
              <w:ind w:firstLineChars="0" w:firstLine="0"/>
              <w:jc w:val="left"/>
              <w:rPr>
                <w:rFonts w:ascii="Calibri" w:hAnsi="Calibri" w:cs="Arial"/>
              </w:rPr>
            </w:pPr>
          </w:p>
        </w:tc>
        <w:tc>
          <w:tcPr>
            <w:tcW w:w="0" w:type="auto"/>
            <w:shd w:val="clear" w:color="auto" w:fill="auto"/>
          </w:tcPr>
          <w:p w14:paraId="6ABDAF91" w14:textId="77777777"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14:paraId="0A052B1D" w14:textId="77777777"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14:paraId="3EBCE2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37D7E29"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12AE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18262E"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869FB6C" w14:textId="77777777">
        <w:tc>
          <w:tcPr>
            <w:tcW w:w="1818" w:type="dxa"/>
            <w:tcBorders>
              <w:top w:val="single" w:sz="4" w:space="0" w:color="auto"/>
              <w:left w:val="single" w:sz="4" w:space="0" w:color="auto"/>
              <w:bottom w:val="single" w:sz="4" w:space="0" w:color="auto"/>
              <w:right w:val="single" w:sz="4" w:space="0" w:color="auto"/>
            </w:tcBorders>
          </w:tcPr>
          <w:p w14:paraId="605DE7B9"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D8F9594" w14:textId="77777777" w:rsidR="009C06B6" w:rsidRDefault="00C0556E">
            <w:pPr>
              <w:jc w:val="left"/>
              <w:rPr>
                <w:rFonts w:eastAsia="SimSun"/>
              </w:rPr>
            </w:pPr>
            <w:r>
              <w:rPr>
                <w:rFonts w:eastAsia="SimSun"/>
              </w:rPr>
              <w:t xml:space="preserve">Same comment as in FG 24-8. </w:t>
            </w:r>
          </w:p>
        </w:tc>
      </w:tr>
      <w:tr w:rsidR="009C06B6" w14:paraId="198F892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4DF41F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 xml:space="preserve">Huawei,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F27181" w14:textId="77777777" w:rsidR="009C06B6" w:rsidRDefault="00C0556E">
            <w:pPr>
              <w:jc w:val="left"/>
              <w:rPr>
                <w:rFonts w:eastAsia="SimSun"/>
              </w:rPr>
            </w:pPr>
            <w:r>
              <w:rPr>
                <w:rFonts w:eastAsia="SimSun"/>
              </w:rPr>
              <w:t>We suggest the following changes:</w:t>
            </w:r>
          </w:p>
          <w:p w14:paraId="76F93482" w14:textId="77777777" w:rsidR="009C06B6" w:rsidRDefault="00C0556E">
            <w:pPr>
              <w:pStyle w:val="ListParagraph"/>
              <w:numPr>
                <w:ilvl w:val="0"/>
                <w:numId w:val="76"/>
              </w:numPr>
              <w:jc w:val="left"/>
              <w:rPr>
                <w:rFonts w:eastAsia="SimSun"/>
              </w:rPr>
            </w:pPr>
            <w:r>
              <w:rPr>
                <w:rFonts w:eastAsia="SimSun"/>
              </w:rPr>
              <w:t>Extending the support of this FG to 120 kHz in FR2-1:</w:t>
            </w:r>
          </w:p>
          <w:p w14:paraId="5160467A" w14:textId="77777777" w:rsidR="009C06B6" w:rsidRDefault="00C0556E">
            <w:pPr>
              <w:pStyle w:val="ListParagraph"/>
              <w:numPr>
                <w:ilvl w:val="1"/>
                <w:numId w:val="76"/>
              </w:numPr>
              <w:jc w:val="left"/>
              <w:rPr>
                <w:rFonts w:eastAsia="SimSun"/>
              </w:rPr>
            </w:pPr>
            <w:r>
              <w:rPr>
                <w:rFonts w:eastAsia="SimSun"/>
              </w:rPr>
              <w:t xml:space="preserve">We agreed in 24-1g to extend Multiple PUSCH scheduling by single DCI for 120kHz in FR2-1. Therefore, it is important to extend the support of 32 HARQ processes in UL for FR2-1 as well </w:t>
            </w:r>
            <w:r>
              <w:rPr>
                <w:lang w:eastAsia="zh-CN"/>
              </w:rPr>
              <w:t>to avoid HARQ processing starvation</w:t>
            </w:r>
            <w:r>
              <w:rPr>
                <w:rFonts w:eastAsia="SimSun"/>
              </w:rPr>
              <w:t xml:space="preserve">. </w:t>
            </w:r>
          </w:p>
          <w:p w14:paraId="757C9BD8" w14:textId="77777777" w:rsidR="009C06B6" w:rsidRDefault="00C0556E">
            <w:pPr>
              <w:pStyle w:val="ListParagraph"/>
              <w:numPr>
                <w:ilvl w:val="0"/>
                <w:numId w:val="76"/>
              </w:numPr>
              <w:jc w:val="left"/>
              <w:rPr>
                <w:rFonts w:eastAsia="SimSun"/>
              </w:rPr>
            </w:pPr>
            <w:r>
              <w:rPr>
                <w:rFonts w:eastAsia="SimSun"/>
              </w:rPr>
              <w:t xml:space="preserve">Per Band report: If this FG is extended to 120 kHz SCS in FR2-1, the report needs to be per band.  </w:t>
            </w:r>
          </w:p>
          <w:p w14:paraId="4873B264" w14:textId="77777777" w:rsidR="009C06B6" w:rsidRDefault="00C0556E">
            <w:pPr>
              <w:jc w:val="left"/>
              <w:rPr>
                <w:rFonts w:eastAsia="SimSun"/>
              </w:rPr>
            </w:pPr>
            <w:r>
              <w:rPr>
                <w:rFonts w:eastAsia="SimSun"/>
              </w:rPr>
              <w:t xml:space="preserve"> </w:t>
            </w:r>
          </w:p>
        </w:tc>
      </w:tr>
      <w:tr w:rsidR="009C06B6" w14:paraId="617E99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8DB3C6"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369085" w14:textId="77777777" w:rsidR="009C06B6" w:rsidRDefault="00C0556E">
            <w:pPr>
              <w:jc w:val="left"/>
              <w:rPr>
                <w:rFonts w:eastAsia="SimSun"/>
              </w:rPr>
            </w:pPr>
            <w:r>
              <w:rPr>
                <w:rFonts w:eastAsia="SimSun"/>
              </w:rPr>
              <w:t>We support the proposal. We also prefer to refine the FG in FR2-2 to correctly capture the agreement</w:t>
            </w:r>
          </w:p>
          <w:p w14:paraId="2552ECC6" w14:textId="77777777" w:rsidR="009C06B6" w:rsidRDefault="00C0556E">
            <w:pPr>
              <w:rPr>
                <w:b/>
                <w:bCs/>
                <w:iCs/>
                <w:lang w:eastAsia="zh-CN"/>
              </w:rPr>
            </w:pPr>
            <w:r>
              <w:rPr>
                <w:b/>
                <w:bCs/>
                <w:iCs/>
                <w:highlight w:val="green"/>
                <w:lang w:eastAsia="zh-CN"/>
              </w:rPr>
              <w:t>Agreement</w:t>
            </w:r>
          </w:p>
          <w:p w14:paraId="79523315" w14:textId="77777777" w:rsidR="009C06B6" w:rsidRDefault="00C0556E">
            <w:pPr>
              <w:jc w:val="left"/>
              <w:rPr>
                <w:rFonts w:eastAsia="SimSun"/>
              </w:rPr>
            </w:pPr>
            <w:r>
              <w:rPr>
                <w:iCs/>
                <w:lang w:eastAsia="zh-CN"/>
              </w:rPr>
              <w:lastRenderedPageBreak/>
              <w:t>In NR FR2-2, a UE supporting 32 maximum number of HARQ processes for 480/960 kHz SCS for DL (or for UL) shall support 32 as the maximum number of HARQ processes for 120 kHz SCS for DL (or UL), subject to UE capability</w:t>
            </w:r>
          </w:p>
        </w:tc>
      </w:tr>
      <w:tr w:rsidR="009C06B6" w14:paraId="3263070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0C3CB2A"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55F2DD" w14:textId="77777777" w:rsidR="009C06B6" w:rsidRDefault="00C0556E">
            <w:pPr>
              <w:jc w:val="left"/>
              <w:rPr>
                <w:rFonts w:eastAsiaTheme="minorEastAsia"/>
                <w:lang w:eastAsia="ko-KR"/>
              </w:rPr>
            </w:pPr>
            <w:r>
              <w:rPr>
                <w:rFonts w:eastAsiaTheme="minorEastAsia"/>
                <w:lang w:eastAsia="ko-KR"/>
              </w:rPr>
              <w:t>One comment for pre-requisite: 24-1 needs to be changed to 24-1</w:t>
            </w:r>
            <w:r>
              <w:rPr>
                <w:rFonts w:eastAsiaTheme="minorEastAsia"/>
                <w:color w:val="FF0000"/>
                <w:lang w:eastAsia="ko-KR"/>
              </w:rPr>
              <w:t>a</w:t>
            </w:r>
            <w:r>
              <w:rPr>
                <w:rFonts w:eastAsiaTheme="minorEastAsia" w:hint="eastAsia"/>
                <w:lang w:eastAsia="ko-KR"/>
              </w:rPr>
              <w:t>.</w:t>
            </w:r>
          </w:p>
          <w:p w14:paraId="3652AB47" w14:textId="77777777" w:rsidR="009C06B6" w:rsidRDefault="009C06B6">
            <w:pPr>
              <w:jc w:val="left"/>
              <w:rPr>
                <w:rFonts w:eastAsiaTheme="minorEastAsia"/>
                <w:lang w:eastAsia="ko-KR"/>
              </w:rPr>
            </w:pPr>
          </w:p>
          <w:p w14:paraId="1C8195F8" w14:textId="77777777" w:rsidR="009C06B6" w:rsidRDefault="00C0556E">
            <w:pPr>
              <w:jc w:val="left"/>
              <w:rPr>
                <w:rFonts w:eastAsia="SimSun"/>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 processes are configured with a 480 kHz BWP and 16 HARQ processes are configured with 120 kHz BWP. If we allow extending this FG to FR2-1, we should resolve the issues when 32 HARQ processes are configured with a 120 kHz BWP and 16 HARQ processes are configured with 60 kHz BWP.</w:t>
            </w:r>
          </w:p>
        </w:tc>
      </w:tr>
      <w:tr w:rsidR="009C06B6" w14:paraId="4FD1F2A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11CA19" w14:textId="77777777"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82F526" w14:textId="77777777" w:rsidR="009C06B6" w:rsidRDefault="00C0556E">
            <w:pPr>
              <w:jc w:val="left"/>
              <w:rPr>
                <w:rFonts w:eastAsia="SimSun"/>
                <w:lang w:eastAsia="zh-CN"/>
              </w:rPr>
            </w:pPr>
            <w:r>
              <w:rPr>
                <w:rFonts w:eastAsia="SimSun" w:hint="eastAsia"/>
                <w:lang w:eastAsia="zh-CN"/>
              </w:rPr>
              <w:t>On prerequisite, we have same view with LGE.</w:t>
            </w:r>
          </w:p>
          <w:p w14:paraId="4803AB5D" w14:textId="77777777" w:rsidR="009C06B6" w:rsidRDefault="00C0556E">
            <w:pPr>
              <w:jc w:val="left"/>
              <w:rPr>
                <w:rFonts w:eastAsia="SimSun"/>
                <w:lang w:eastAsia="ko-KR"/>
              </w:rPr>
            </w:pPr>
            <w:r>
              <w:rPr>
                <w:rFonts w:eastAsia="SimSun" w:hint="eastAsia"/>
                <w:lang w:eastAsia="zh-CN"/>
              </w:rPr>
              <w:t xml:space="preserve">On </w:t>
            </w:r>
            <w:r>
              <w:rPr>
                <w:rFonts w:eastAsia="SimSun"/>
                <w:lang w:eastAsia="zh-CN"/>
              </w:rPr>
              <w:t>“</w:t>
            </w:r>
            <w:r>
              <w:rPr>
                <w:rFonts w:eastAsia="SimSun" w:hint="eastAsia"/>
                <w:lang w:eastAsia="zh-CN"/>
              </w:rPr>
              <w:t>per UE/band/FSPC</w:t>
            </w:r>
            <w:r>
              <w:rPr>
                <w:rFonts w:eastAsia="SimSun"/>
                <w:lang w:eastAsia="zh-CN"/>
              </w:rPr>
              <w:t>”</w:t>
            </w:r>
            <w:r>
              <w:rPr>
                <w:rFonts w:eastAsia="SimSun" w:hint="eastAsia"/>
                <w:lang w:eastAsia="zh-CN"/>
              </w:rPr>
              <w:t xml:space="preserve">, 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w:t>
            </w:r>
            <w:proofErr w:type="spellStart"/>
            <w:r>
              <w:rPr>
                <w:rFonts w:eastAsia="SimSun" w:hint="eastAsia"/>
                <w:lang w:eastAsia="zh-CN"/>
              </w:rPr>
              <w:t>signalling</w:t>
            </w:r>
            <w:proofErr w:type="spellEnd"/>
            <w:r>
              <w:rPr>
                <w:rFonts w:eastAsia="SimSun" w:hint="eastAsia"/>
                <w:lang w:eastAsia="zh-CN"/>
              </w:rPr>
              <w:t xml:space="preserve"> design aspect.</w:t>
            </w:r>
          </w:p>
        </w:tc>
      </w:tr>
      <w:tr w:rsidR="009C06B6" w14:paraId="1B7C54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574278"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9DBFD9" w14:textId="77777777" w:rsidR="009C06B6" w:rsidRDefault="00C0556E">
            <w:pPr>
              <w:jc w:val="left"/>
              <w:rPr>
                <w:rFonts w:eastAsia="SimSun"/>
                <w:lang w:eastAsia="zh-CN"/>
              </w:rPr>
            </w:pPr>
            <w:r>
              <w:rPr>
                <w:rFonts w:eastAsia="SimSun"/>
                <w:lang w:eastAsia="zh-CN"/>
              </w:rPr>
              <w:t xml:space="preserve">We do not support this FG being defined as "per FSPC" as the UE capability processing becomes complex. As questioned by DOCOMO, since this feature is defined as "32 HARQ processes for FR2-2" our understanding is that "per band" means "per band" within FR2-2. </w:t>
            </w:r>
            <w:proofErr w:type="gramStart"/>
            <w:r>
              <w:rPr>
                <w:rFonts w:eastAsia="SimSun"/>
                <w:lang w:eastAsia="zh-CN"/>
              </w:rPr>
              <w:t>Hence</w:t>
            </w:r>
            <w:proofErr w:type="gramEnd"/>
            <w:r>
              <w:rPr>
                <w:rFonts w:eastAsia="SimSun"/>
                <w:lang w:eastAsia="zh-CN"/>
              </w:rPr>
              <w:t xml:space="preserve"> we fail to see why it needs to be signaled as per FSPC.</w:t>
            </w:r>
          </w:p>
          <w:p w14:paraId="58D5C1E5" w14:textId="77777777" w:rsidR="009C06B6" w:rsidRDefault="00C0556E">
            <w:pPr>
              <w:jc w:val="left"/>
              <w:rPr>
                <w:rFonts w:eastAsia="SimSun"/>
                <w:lang w:eastAsia="zh-CN"/>
              </w:rPr>
            </w:pPr>
            <w:r>
              <w:rPr>
                <w:rFonts w:eastAsia="SimSun"/>
                <w:lang w:eastAsia="zh-CN"/>
              </w:rPr>
              <w:t>Agree with Huawei's point on the need to extend this to FR2-1</w:t>
            </w:r>
          </w:p>
        </w:tc>
      </w:tr>
      <w:tr w:rsidR="009C06B6" w14:paraId="672626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CCD699"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C515491" w14:textId="77777777" w:rsidR="009C06B6" w:rsidRDefault="00C0556E">
            <w:pPr>
              <w:jc w:val="left"/>
              <w:rPr>
                <w:rFonts w:eastAsia="SimSun"/>
                <w:lang w:eastAsia="zh-CN"/>
              </w:rPr>
            </w:pPr>
            <w:r>
              <w:rPr>
                <w:rFonts w:eastAsia="SimSun"/>
                <w:lang w:eastAsia="zh-CN"/>
              </w:rPr>
              <w:t xml:space="preserve">Same comment as for 24-8, </w:t>
            </w:r>
            <w:proofErr w:type="gramStart"/>
            <w:r>
              <w:rPr>
                <w:rFonts w:eastAsia="SimSun"/>
                <w:lang w:eastAsia="zh-CN"/>
              </w:rPr>
              <w:t>i.e.</w:t>
            </w:r>
            <w:proofErr w:type="gramEnd"/>
            <w:r>
              <w:rPr>
                <w:rFonts w:eastAsia="SimSun"/>
                <w:lang w:eastAsia="zh-CN"/>
              </w:rPr>
              <w:t xml:space="preserve"> per FSPC is not reasonable, and we propose it “per band”.</w:t>
            </w:r>
          </w:p>
        </w:tc>
      </w:tr>
      <w:tr w:rsidR="009C06B6" w14:paraId="5D6C2B4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9559F5" w14:textId="77777777"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A8F282" w14:textId="77777777" w:rsidR="009C06B6" w:rsidRDefault="00C0556E">
            <w:pPr>
              <w:jc w:val="left"/>
              <w:rPr>
                <w:rFonts w:eastAsia="SimSun"/>
                <w:lang w:eastAsia="zh-CN"/>
              </w:rPr>
            </w:pPr>
            <w:r>
              <w:rPr>
                <w:rFonts w:eastAsia="SimSun"/>
                <w:lang w:eastAsia="zh-CN"/>
              </w:rPr>
              <w:t>Same comment at FG 24-8</w:t>
            </w:r>
          </w:p>
        </w:tc>
      </w:tr>
    </w:tbl>
    <w:p w14:paraId="19C562FE" w14:textId="77777777" w:rsidR="009C06B6" w:rsidRDefault="009C06B6">
      <w:pPr>
        <w:pStyle w:val="maintext"/>
        <w:ind w:firstLineChars="90" w:firstLine="180"/>
        <w:rPr>
          <w:rFonts w:ascii="Calibri" w:hAnsi="Calibri" w:cs="Arial"/>
        </w:rPr>
      </w:pPr>
    </w:p>
    <w:p w14:paraId="44736B16" w14:textId="77777777" w:rsidR="009C06B6" w:rsidRDefault="00C0556E">
      <w:pPr>
        <w:pStyle w:val="Heading1"/>
        <w:numPr>
          <w:ilvl w:val="1"/>
          <w:numId w:val="10"/>
        </w:numPr>
        <w:jc w:val="both"/>
        <w:rPr>
          <w:color w:val="000000"/>
        </w:rPr>
      </w:pPr>
      <w:r>
        <w:rPr>
          <w:color w:val="000000"/>
        </w:rPr>
        <w:t>Issue 22: FG 10</w:t>
      </w:r>
    </w:p>
    <w:p w14:paraId="1AE0096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14:paraId="1FD5892A" w14:textId="77777777" w:rsidR="009C06B6" w:rsidRDefault="009C06B6">
      <w:pPr>
        <w:pStyle w:val="maintext"/>
        <w:ind w:firstLineChars="90" w:firstLine="180"/>
        <w:rPr>
          <w:rFonts w:ascii="Calibri" w:hAnsi="Calibri" w:cs="Arial"/>
        </w:rPr>
      </w:pPr>
    </w:p>
    <w:p w14:paraId="5DFBD471"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111D822"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9C06B6" w14:paraId="7ED2645B" w14:textId="77777777">
        <w:tc>
          <w:tcPr>
            <w:tcW w:w="0" w:type="auto"/>
            <w:shd w:val="clear" w:color="auto" w:fill="auto"/>
          </w:tcPr>
          <w:p w14:paraId="449D451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6070CB7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14:paraId="623B5A77"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beam switching time delay</w:t>
            </w:r>
          </w:p>
        </w:tc>
        <w:tc>
          <w:tcPr>
            <w:tcW w:w="0" w:type="auto"/>
            <w:shd w:val="clear" w:color="auto" w:fill="auto"/>
          </w:tcPr>
          <w:p w14:paraId="1A0A823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14:paraId="2031480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14:paraId="1DA5E1AF"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14:paraId="7FCFAA92"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14:paraId="5CCFA57D"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250C8F64" w14:textId="77777777"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14:paraId="6DE5C724" w14:textId="77777777" w:rsidR="009C06B6" w:rsidRDefault="009C06B6">
            <w:pPr>
              <w:pStyle w:val="maintext"/>
              <w:ind w:firstLineChars="0" w:firstLine="0"/>
              <w:jc w:val="left"/>
              <w:rPr>
                <w:rFonts w:ascii="Arial" w:hAnsi="Arial" w:cs="Arial"/>
                <w:sz w:val="18"/>
                <w:szCs w:val="18"/>
              </w:rPr>
            </w:pPr>
          </w:p>
        </w:tc>
        <w:tc>
          <w:tcPr>
            <w:tcW w:w="0" w:type="auto"/>
            <w:shd w:val="clear" w:color="auto" w:fill="auto"/>
          </w:tcPr>
          <w:p w14:paraId="2315ABC9"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6C13AA"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A3B2BD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14:paraId="4B0D8ABB" w14:textId="77777777" w:rsidR="009C06B6" w:rsidRDefault="00C0556E">
            <w:pPr>
              <w:pStyle w:val="TAL"/>
              <w:rPr>
                <w:rFonts w:cs="Arial"/>
                <w:strike/>
                <w:color w:val="000000"/>
                <w:szCs w:val="18"/>
              </w:rPr>
            </w:pPr>
            <w:r>
              <w:rPr>
                <w:rFonts w:cs="Arial"/>
                <w:strike/>
                <w:color w:val="FF0000"/>
                <w:szCs w:val="18"/>
              </w:rPr>
              <w:t>Candidate value set: 56 or 112 symbols</w:t>
            </w:r>
          </w:p>
          <w:p w14:paraId="6190079E" w14:textId="77777777" w:rsidR="009C06B6" w:rsidRDefault="009C06B6">
            <w:pPr>
              <w:pStyle w:val="TAL"/>
              <w:rPr>
                <w:rFonts w:cs="Arial"/>
                <w:color w:val="000000"/>
                <w:szCs w:val="18"/>
              </w:rPr>
            </w:pPr>
          </w:p>
          <w:p w14:paraId="6D811083"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0B6362C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860E9FF"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640C7CD"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FDCE0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D6B09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6516406"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3DD991" w14:textId="77777777"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05E33" w14:textId="77777777" w:rsidR="009C06B6" w:rsidRDefault="00C0556E">
            <w:pPr>
              <w:jc w:val="left"/>
              <w:rPr>
                <w:rFonts w:eastAsia="SimSun"/>
              </w:rPr>
            </w:pPr>
            <w:r>
              <w:rPr>
                <w:rFonts w:eastAsia="SimSun"/>
              </w:rPr>
              <w:t>Support the proposal</w:t>
            </w:r>
          </w:p>
          <w:p w14:paraId="65BAB227" w14:textId="77777777" w:rsidR="009C06B6" w:rsidRDefault="00C0556E">
            <w:pPr>
              <w:jc w:val="left"/>
              <w:rPr>
                <w:rFonts w:eastAsia="SimSun"/>
              </w:rPr>
            </w:pPr>
            <w:r>
              <w:rPr>
                <w:rFonts w:eastAsia="SimSun"/>
              </w:rPr>
              <w:t>One editorial comment: "Additional" should be changed to "Reduce" in the column for "Consequences if feature not supported"</w:t>
            </w:r>
          </w:p>
        </w:tc>
      </w:tr>
    </w:tbl>
    <w:p w14:paraId="3B771C90" w14:textId="77777777" w:rsidR="009C06B6" w:rsidRDefault="009C06B6">
      <w:pPr>
        <w:pStyle w:val="maintext"/>
        <w:ind w:firstLineChars="90" w:firstLine="180"/>
        <w:rPr>
          <w:rFonts w:ascii="Calibri" w:hAnsi="Calibri" w:cs="Arial"/>
          <w:color w:val="000000"/>
        </w:rPr>
      </w:pPr>
    </w:p>
    <w:p w14:paraId="638F86BE" w14:textId="77777777" w:rsidR="009C06B6" w:rsidRDefault="00C0556E">
      <w:pPr>
        <w:pStyle w:val="Heading1"/>
        <w:numPr>
          <w:ilvl w:val="1"/>
          <w:numId w:val="10"/>
        </w:numPr>
        <w:jc w:val="both"/>
        <w:rPr>
          <w:color w:val="000000"/>
        </w:rPr>
      </w:pPr>
      <w:r>
        <w:rPr>
          <w:color w:val="000000"/>
        </w:rPr>
        <w:t xml:space="preserve">Issue 23: New FGs </w:t>
      </w:r>
    </w:p>
    <w:p w14:paraId="14311D5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first checkpoint, no new FGs are proposed by the moderator at this time. </w:t>
      </w:r>
    </w:p>
    <w:p w14:paraId="3B3F3ED0"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C8E9E57" w14:textId="77777777">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5991D9"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3CF4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E476B13" w14:textId="77777777">
        <w:tc>
          <w:tcPr>
            <w:tcW w:w="1818" w:type="dxa"/>
            <w:tcBorders>
              <w:top w:val="single" w:sz="4" w:space="0" w:color="auto"/>
              <w:left w:val="single" w:sz="4" w:space="0" w:color="auto"/>
              <w:bottom w:val="single" w:sz="4" w:space="0" w:color="auto"/>
              <w:right w:val="single" w:sz="4" w:space="0" w:color="auto"/>
            </w:tcBorders>
          </w:tcPr>
          <w:p w14:paraId="365D5E20"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36F0C878" w14:textId="77777777" w:rsidR="009C06B6" w:rsidRDefault="009C06B6">
            <w:pPr>
              <w:jc w:val="left"/>
              <w:rPr>
                <w:rFonts w:eastAsia="SimSun"/>
                <w:lang w:eastAsia="zh-CN"/>
              </w:rPr>
            </w:pPr>
          </w:p>
        </w:tc>
      </w:tr>
    </w:tbl>
    <w:p w14:paraId="24E39CAF" w14:textId="77777777" w:rsidR="009C06B6" w:rsidRDefault="009C06B6">
      <w:pPr>
        <w:pStyle w:val="maintext"/>
        <w:ind w:firstLineChars="90" w:firstLine="180"/>
        <w:rPr>
          <w:rFonts w:ascii="Calibri" w:hAnsi="Calibri" w:cs="Arial"/>
          <w:color w:val="000000" w:themeColor="text1"/>
        </w:rPr>
      </w:pPr>
    </w:p>
    <w:p w14:paraId="4AFEA4D0" w14:textId="77777777"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Third Checkpoint </w:t>
      </w:r>
    </w:p>
    <w:p w14:paraId="2605A518" w14:textId="77777777"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419B41EA" w14:textId="77777777" w:rsidR="009C06B6" w:rsidRDefault="009C06B6">
      <w:pPr>
        <w:pStyle w:val="maintext"/>
        <w:ind w:firstLineChars="90" w:firstLine="180"/>
        <w:rPr>
          <w:rFonts w:ascii="Calibri" w:eastAsia="SimSun" w:hAnsi="Calibri" w:cs="Calibri"/>
          <w:color w:val="000000" w:themeColor="text1"/>
          <w:lang w:eastAsia="zh-CN"/>
        </w:rPr>
      </w:pPr>
    </w:p>
    <w:p w14:paraId="7C3C90AF" w14:textId="77777777"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3A87923E" w14:textId="77777777" w:rsidR="009C06B6" w:rsidRDefault="009C06B6">
      <w:pPr>
        <w:pStyle w:val="maintext"/>
        <w:ind w:firstLineChars="90" w:firstLine="180"/>
        <w:rPr>
          <w:rFonts w:ascii="Calibri" w:eastAsia="SimSun" w:hAnsi="Calibri" w:cs="Calibri"/>
          <w:color w:val="000000" w:themeColor="text1"/>
          <w:lang w:eastAsia="zh-CN"/>
        </w:rPr>
      </w:pPr>
    </w:p>
    <w:p w14:paraId="7E023A59" w14:textId="77777777"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14:paraId="368562C4" w14:textId="77777777"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F70272"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362ACB8D"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22CFAB9A" w14:textId="77777777"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14:paraId="6A85478B" w14:textId="77777777">
        <w:tc>
          <w:tcPr>
            <w:tcW w:w="1818" w:type="dxa"/>
            <w:tcBorders>
              <w:top w:val="single" w:sz="4" w:space="0" w:color="auto"/>
              <w:left w:val="single" w:sz="4" w:space="0" w:color="auto"/>
              <w:bottom w:val="single" w:sz="4" w:space="0" w:color="auto"/>
              <w:right w:val="single" w:sz="4" w:space="0" w:color="auto"/>
            </w:tcBorders>
          </w:tcPr>
          <w:p w14:paraId="06259E8B" w14:textId="77777777"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C3FE6C7" w14:textId="77777777" w:rsidR="009C06B6" w:rsidRDefault="009C06B6">
            <w:pPr>
              <w:rPr>
                <w:rFonts w:ascii="Calibri" w:eastAsia="MS Mincho" w:hAnsi="Calibri" w:cs="Calibri"/>
                <w:color w:val="000000" w:themeColor="text1"/>
              </w:rPr>
            </w:pPr>
          </w:p>
        </w:tc>
      </w:tr>
    </w:tbl>
    <w:p w14:paraId="16168507" w14:textId="77777777" w:rsidR="009C06B6" w:rsidRDefault="009C06B6">
      <w:pPr>
        <w:pStyle w:val="maintext"/>
        <w:ind w:firstLineChars="90" w:firstLine="180"/>
        <w:rPr>
          <w:rFonts w:ascii="Calibri" w:eastAsia="SimSun" w:hAnsi="Calibri" w:cs="Calibri"/>
          <w:lang w:eastAsia="zh-CN"/>
        </w:rPr>
      </w:pPr>
    </w:p>
    <w:p w14:paraId="78FA15BC" w14:textId="77777777" w:rsidR="009C06B6" w:rsidRDefault="00C0556E">
      <w:pPr>
        <w:pStyle w:val="Heading1"/>
        <w:numPr>
          <w:ilvl w:val="1"/>
          <w:numId w:val="10"/>
        </w:numPr>
        <w:jc w:val="both"/>
        <w:rPr>
          <w:color w:val="000000"/>
        </w:rPr>
      </w:pPr>
      <w:r>
        <w:rPr>
          <w:color w:val="000000"/>
        </w:rPr>
        <w:t>Issue 1: FG 24-1</w:t>
      </w:r>
    </w:p>
    <w:p w14:paraId="2D20D65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FCBA9FC"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C3A29F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45155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50A0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159FDFE" w14:textId="77777777">
        <w:tc>
          <w:tcPr>
            <w:tcW w:w="1818" w:type="dxa"/>
            <w:tcBorders>
              <w:top w:val="single" w:sz="4" w:space="0" w:color="auto"/>
              <w:left w:val="single" w:sz="4" w:space="0" w:color="auto"/>
              <w:bottom w:val="single" w:sz="4" w:space="0" w:color="auto"/>
              <w:right w:val="single" w:sz="4" w:space="0" w:color="auto"/>
            </w:tcBorders>
          </w:tcPr>
          <w:p w14:paraId="4E67E2D5"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275EEE2" w14:textId="77777777" w:rsidR="009C06B6" w:rsidRDefault="009C06B6">
            <w:pPr>
              <w:jc w:val="left"/>
              <w:rPr>
                <w:rFonts w:eastAsia="SimSun"/>
              </w:rPr>
            </w:pPr>
          </w:p>
        </w:tc>
      </w:tr>
    </w:tbl>
    <w:p w14:paraId="74719AFE" w14:textId="77777777" w:rsidR="009C06B6" w:rsidRDefault="009C06B6">
      <w:pPr>
        <w:pStyle w:val="maintext"/>
        <w:ind w:firstLineChars="90" w:firstLine="180"/>
        <w:rPr>
          <w:rFonts w:ascii="Calibri" w:hAnsi="Calibri" w:cs="Arial"/>
          <w:color w:val="000000"/>
        </w:rPr>
      </w:pPr>
    </w:p>
    <w:p w14:paraId="4553E912" w14:textId="77777777" w:rsidR="009C06B6" w:rsidRDefault="00C0556E">
      <w:pPr>
        <w:pStyle w:val="Heading1"/>
        <w:numPr>
          <w:ilvl w:val="1"/>
          <w:numId w:val="10"/>
        </w:numPr>
        <w:jc w:val="both"/>
        <w:rPr>
          <w:color w:val="000000"/>
        </w:rPr>
      </w:pPr>
      <w:r>
        <w:rPr>
          <w:color w:val="000000"/>
        </w:rPr>
        <w:t>Issue 2: FG 24-1a</w:t>
      </w:r>
    </w:p>
    <w:p w14:paraId="3F212670" w14:textId="77777777"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75CC7AC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233B1E3"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F8AF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43CF7"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1661F6" w14:textId="77777777">
        <w:tc>
          <w:tcPr>
            <w:tcW w:w="1818" w:type="dxa"/>
            <w:tcBorders>
              <w:top w:val="single" w:sz="4" w:space="0" w:color="auto"/>
              <w:left w:val="single" w:sz="4" w:space="0" w:color="auto"/>
              <w:bottom w:val="single" w:sz="4" w:space="0" w:color="auto"/>
              <w:right w:val="single" w:sz="4" w:space="0" w:color="auto"/>
            </w:tcBorders>
          </w:tcPr>
          <w:p w14:paraId="043C295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0B6460" w14:textId="77777777" w:rsidR="009C06B6" w:rsidRDefault="009C06B6">
            <w:pPr>
              <w:jc w:val="left"/>
              <w:rPr>
                <w:rFonts w:eastAsia="SimSun"/>
              </w:rPr>
            </w:pPr>
          </w:p>
        </w:tc>
      </w:tr>
    </w:tbl>
    <w:p w14:paraId="70B8DED9" w14:textId="77777777" w:rsidR="009C06B6" w:rsidRDefault="009C06B6">
      <w:pPr>
        <w:pStyle w:val="maintext"/>
        <w:ind w:firstLineChars="90" w:firstLine="180"/>
        <w:rPr>
          <w:rFonts w:ascii="Calibri" w:hAnsi="Calibri" w:cs="Arial"/>
          <w:color w:val="000000"/>
        </w:rPr>
      </w:pPr>
    </w:p>
    <w:p w14:paraId="7F4A2BC8" w14:textId="77777777" w:rsidR="009C06B6" w:rsidRDefault="00C0556E">
      <w:pPr>
        <w:pStyle w:val="Heading1"/>
        <w:numPr>
          <w:ilvl w:val="1"/>
          <w:numId w:val="10"/>
        </w:numPr>
        <w:jc w:val="both"/>
        <w:rPr>
          <w:color w:val="000000"/>
        </w:rPr>
      </w:pPr>
      <w:r>
        <w:rPr>
          <w:color w:val="000000"/>
        </w:rPr>
        <w:t>Issue 3: FG 24-1b</w:t>
      </w:r>
    </w:p>
    <w:p w14:paraId="5B7E88B9"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04FFECB"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3AA2CF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EE869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AD33D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6E5D424"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8C27F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5406F" w14:textId="77777777" w:rsidR="009C06B6" w:rsidRDefault="009C06B6">
            <w:pPr>
              <w:rPr>
                <w:rFonts w:ascii="Calibri" w:eastAsia="MS Mincho" w:hAnsi="Calibri" w:cs="Calibri"/>
              </w:rPr>
            </w:pPr>
          </w:p>
        </w:tc>
      </w:tr>
    </w:tbl>
    <w:p w14:paraId="4A08568C" w14:textId="77777777" w:rsidR="009C06B6" w:rsidRDefault="009C06B6">
      <w:pPr>
        <w:pStyle w:val="maintext"/>
        <w:ind w:firstLineChars="90" w:firstLine="180"/>
        <w:rPr>
          <w:rFonts w:ascii="Calibri" w:hAnsi="Calibri" w:cs="Arial"/>
          <w:color w:val="000000"/>
        </w:rPr>
      </w:pPr>
    </w:p>
    <w:p w14:paraId="3CED2129" w14:textId="77777777" w:rsidR="009C06B6" w:rsidRDefault="00C0556E">
      <w:pPr>
        <w:pStyle w:val="Heading1"/>
        <w:numPr>
          <w:ilvl w:val="1"/>
          <w:numId w:val="10"/>
        </w:numPr>
        <w:jc w:val="both"/>
        <w:rPr>
          <w:color w:val="000000"/>
        </w:rPr>
      </w:pPr>
      <w:r>
        <w:rPr>
          <w:color w:val="000000"/>
        </w:rPr>
        <w:t>Issue 4: FG 24-1c</w:t>
      </w:r>
    </w:p>
    <w:p w14:paraId="701DF5BD"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869375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8E0FD7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7BE862"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8EB5C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2FB53CA"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C9F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ABAFFFD" w14:textId="77777777" w:rsidR="009C06B6" w:rsidRDefault="009C06B6">
            <w:pPr>
              <w:jc w:val="left"/>
              <w:rPr>
                <w:rFonts w:eastAsia="SimSun"/>
              </w:rPr>
            </w:pPr>
          </w:p>
        </w:tc>
      </w:tr>
    </w:tbl>
    <w:p w14:paraId="5ECA6624" w14:textId="77777777" w:rsidR="009C06B6" w:rsidRDefault="009C06B6">
      <w:pPr>
        <w:pStyle w:val="maintext"/>
        <w:ind w:firstLineChars="90" w:firstLine="180"/>
        <w:rPr>
          <w:rFonts w:ascii="Calibri" w:hAnsi="Calibri" w:cs="Arial"/>
          <w:color w:val="000000"/>
        </w:rPr>
      </w:pPr>
    </w:p>
    <w:p w14:paraId="15BD534A" w14:textId="77777777" w:rsidR="009C06B6" w:rsidRDefault="00C0556E">
      <w:pPr>
        <w:pStyle w:val="Heading1"/>
        <w:numPr>
          <w:ilvl w:val="1"/>
          <w:numId w:val="10"/>
        </w:numPr>
        <w:jc w:val="both"/>
        <w:rPr>
          <w:color w:val="000000"/>
        </w:rPr>
      </w:pPr>
      <w:r>
        <w:rPr>
          <w:color w:val="000000"/>
        </w:rPr>
        <w:t>Issue 5: FG 24-1d</w:t>
      </w:r>
    </w:p>
    <w:p w14:paraId="1B30FA0E"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0F59918"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EC6F59B"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FEF56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1A29E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C8F78C7" w14:textId="77777777">
        <w:tc>
          <w:tcPr>
            <w:tcW w:w="1818" w:type="dxa"/>
            <w:tcBorders>
              <w:top w:val="single" w:sz="4" w:space="0" w:color="auto"/>
              <w:left w:val="single" w:sz="4" w:space="0" w:color="auto"/>
              <w:bottom w:val="single" w:sz="4" w:space="0" w:color="auto"/>
              <w:right w:val="single" w:sz="4" w:space="0" w:color="auto"/>
            </w:tcBorders>
          </w:tcPr>
          <w:p w14:paraId="31C9485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1E86C4D" w14:textId="77777777" w:rsidR="009C06B6" w:rsidRDefault="009C06B6">
            <w:pPr>
              <w:rPr>
                <w:rFonts w:ascii="Calibri" w:eastAsia="MS Mincho" w:hAnsi="Calibri" w:cs="Calibri"/>
              </w:rPr>
            </w:pPr>
          </w:p>
        </w:tc>
      </w:tr>
    </w:tbl>
    <w:p w14:paraId="4719239D" w14:textId="77777777" w:rsidR="009C06B6" w:rsidRDefault="009C06B6">
      <w:pPr>
        <w:pStyle w:val="maintext"/>
        <w:ind w:firstLineChars="90" w:firstLine="180"/>
        <w:rPr>
          <w:rFonts w:ascii="Calibri" w:hAnsi="Calibri" w:cs="Arial"/>
          <w:color w:val="000000"/>
        </w:rPr>
      </w:pPr>
    </w:p>
    <w:p w14:paraId="2A781627" w14:textId="77777777" w:rsidR="009C06B6" w:rsidRDefault="00C0556E">
      <w:pPr>
        <w:pStyle w:val="Heading1"/>
        <w:numPr>
          <w:ilvl w:val="1"/>
          <w:numId w:val="10"/>
        </w:numPr>
        <w:jc w:val="both"/>
        <w:rPr>
          <w:color w:val="000000"/>
        </w:rPr>
      </w:pPr>
      <w:r>
        <w:rPr>
          <w:color w:val="000000"/>
        </w:rPr>
        <w:t>Issue 6: FG 24-1e</w:t>
      </w:r>
    </w:p>
    <w:p w14:paraId="5BF6A105"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8C284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9228C8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F17E4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879315"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2876CB6" w14:textId="77777777">
        <w:tc>
          <w:tcPr>
            <w:tcW w:w="1818" w:type="dxa"/>
            <w:tcBorders>
              <w:top w:val="single" w:sz="4" w:space="0" w:color="auto"/>
              <w:left w:val="single" w:sz="4" w:space="0" w:color="auto"/>
              <w:bottom w:val="single" w:sz="4" w:space="0" w:color="auto"/>
              <w:right w:val="single" w:sz="4" w:space="0" w:color="auto"/>
            </w:tcBorders>
          </w:tcPr>
          <w:p w14:paraId="3D7619A5"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6C2997E" w14:textId="77777777" w:rsidR="009C06B6" w:rsidRDefault="009C06B6">
            <w:pPr>
              <w:rPr>
                <w:rFonts w:ascii="Calibri" w:eastAsia="MS Mincho" w:hAnsi="Calibri" w:cs="Calibri"/>
              </w:rPr>
            </w:pPr>
          </w:p>
        </w:tc>
      </w:tr>
    </w:tbl>
    <w:p w14:paraId="4062585C" w14:textId="77777777" w:rsidR="009C06B6" w:rsidRDefault="009C06B6">
      <w:pPr>
        <w:pStyle w:val="maintext"/>
        <w:ind w:firstLineChars="90" w:firstLine="180"/>
        <w:rPr>
          <w:rFonts w:ascii="Calibri" w:hAnsi="Calibri" w:cs="Arial"/>
          <w:color w:val="000000"/>
        </w:rPr>
      </w:pPr>
    </w:p>
    <w:p w14:paraId="17E49DE3" w14:textId="77777777" w:rsidR="009C06B6" w:rsidRDefault="00C0556E">
      <w:pPr>
        <w:pStyle w:val="Heading1"/>
        <w:numPr>
          <w:ilvl w:val="1"/>
          <w:numId w:val="10"/>
        </w:numPr>
        <w:jc w:val="both"/>
        <w:rPr>
          <w:color w:val="000000"/>
        </w:rPr>
      </w:pPr>
      <w:r>
        <w:rPr>
          <w:color w:val="000000"/>
        </w:rPr>
        <w:t>Issue 7: FG 24-2</w:t>
      </w:r>
    </w:p>
    <w:p w14:paraId="3889C67C"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9065A8"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4E8A0BE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98930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4C775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A67FCE4" w14:textId="77777777">
        <w:tc>
          <w:tcPr>
            <w:tcW w:w="1818" w:type="dxa"/>
            <w:tcBorders>
              <w:top w:val="single" w:sz="4" w:space="0" w:color="auto"/>
              <w:left w:val="single" w:sz="4" w:space="0" w:color="auto"/>
              <w:bottom w:val="single" w:sz="4" w:space="0" w:color="auto"/>
              <w:right w:val="single" w:sz="4" w:space="0" w:color="auto"/>
            </w:tcBorders>
          </w:tcPr>
          <w:p w14:paraId="20F7A6F0"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7CC0EFE" w14:textId="77777777" w:rsidR="009C06B6" w:rsidRDefault="009C06B6">
            <w:pPr>
              <w:jc w:val="left"/>
              <w:rPr>
                <w:rFonts w:eastAsia="SimSun"/>
              </w:rPr>
            </w:pPr>
          </w:p>
        </w:tc>
      </w:tr>
    </w:tbl>
    <w:p w14:paraId="125D8FC5" w14:textId="77777777" w:rsidR="009C06B6" w:rsidRDefault="009C06B6">
      <w:pPr>
        <w:pStyle w:val="maintext"/>
        <w:ind w:firstLineChars="90" w:firstLine="180"/>
        <w:rPr>
          <w:rFonts w:ascii="Calibri" w:hAnsi="Calibri" w:cs="Arial"/>
          <w:color w:val="000000"/>
        </w:rPr>
      </w:pPr>
    </w:p>
    <w:p w14:paraId="2A614359" w14:textId="77777777" w:rsidR="009C06B6" w:rsidRDefault="00C0556E">
      <w:pPr>
        <w:pStyle w:val="Heading1"/>
        <w:numPr>
          <w:ilvl w:val="1"/>
          <w:numId w:val="10"/>
        </w:numPr>
        <w:jc w:val="both"/>
        <w:rPr>
          <w:color w:val="000000"/>
        </w:rPr>
      </w:pPr>
      <w:r>
        <w:rPr>
          <w:color w:val="000000"/>
        </w:rPr>
        <w:t>Issue 8: FG 24-3</w:t>
      </w:r>
    </w:p>
    <w:p w14:paraId="70616B7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463E481"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45F171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421EE0"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7546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E45545C" w14:textId="77777777">
        <w:tc>
          <w:tcPr>
            <w:tcW w:w="1818" w:type="dxa"/>
            <w:tcBorders>
              <w:top w:val="single" w:sz="4" w:space="0" w:color="auto"/>
              <w:left w:val="single" w:sz="4" w:space="0" w:color="auto"/>
              <w:bottom w:val="single" w:sz="4" w:space="0" w:color="auto"/>
              <w:right w:val="single" w:sz="4" w:space="0" w:color="auto"/>
            </w:tcBorders>
          </w:tcPr>
          <w:p w14:paraId="6F05B56E"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90E2244" w14:textId="77777777" w:rsidR="009C06B6" w:rsidRDefault="009C06B6">
            <w:pPr>
              <w:jc w:val="left"/>
              <w:rPr>
                <w:rFonts w:eastAsia="SimSun"/>
              </w:rPr>
            </w:pPr>
          </w:p>
        </w:tc>
      </w:tr>
    </w:tbl>
    <w:p w14:paraId="04C2161B" w14:textId="77777777" w:rsidR="009C06B6" w:rsidRDefault="009C06B6">
      <w:pPr>
        <w:pStyle w:val="maintext"/>
        <w:ind w:firstLineChars="90" w:firstLine="180"/>
        <w:rPr>
          <w:rFonts w:ascii="Calibri" w:hAnsi="Calibri" w:cs="Arial"/>
          <w:color w:val="000000"/>
        </w:rPr>
      </w:pPr>
    </w:p>
    <w:p w14:paraId="24D6C4A1" w14:textId="77777777" w:rsidR="009C06B6" w:rsidRDefault="00C0556E">
      <w:pPr>
        <w:pStyle w:val="Heading1"/>
        <w:numPr>
          <w:ilvl w:val="1"/>
          <w:numId w:val="10"/>
        </w:numPr>
        <w:jc w:val="both"/>
        <w:rPr>
          <w:color w:val="000000"/>
        </w:rPr>
      </w:pPr>
      <w:r>
        <w:rPr>
          <w:color w:val="000000"/>
        </w:rPr>
        <w:t>Issue 9: FG 24-4</w:t>
      </w:r>
    </w:p>
    <w:p w14:paraId="5E421E8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2999997A" w14:textId="77777777" w:rsidR="009C06B6" w:rsidRDefault="009C06B6">
      <w:pPr>
        <w:pStyle w:val="maintext"/>
        <w:ind w:firstLineChars="90" w:firstLine="180"/>
        <w:rPr>
          <w:rFonts w:ascii="Calibri" w:hAnsi="Calibri" w:cs="Arial"/>
        </w:rPr>
      </w:pPr>
    </w:p>
    <w:p w14:paraId="04A1A9E7"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8FFA875"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14:paraId="4E38346B" w14:textId="77777777">
        <w:tc>
          <w:tcPr>
            <w:tcW w:w="0" w:type="auto"/>
            <w:shd w:val="clear" w:color="auto" w:fill="auto"/>
          </w:tcPr>
          <w:p w14:paraId="12EE6A6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5F75638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14:paraId="35776DDC"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14:paraId="41BE5F86"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14:paraId="3F635FE9"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w:t>
            </w:r>
            <w:proofErr w:type="spellStart"/>
            <w:r>
              <w:rPr>
                <w:rFonts w:cs="Arial"/>
                <w:color w:val="000000"/>
                <w:sz w:val="18"/>
                <w:szCs w:val="18"/>
              </w:rPr>
              <w:t>Xs,Ys</w:t>
            </w:r>
            <w:proofErr w:type="spellEnd"/>
            <w:r>
              <w:rPr>
                <w:rFonts w:cs="Arial"/>
                <w:color w:val="000000"/>
                <w:sz w:val="18"/>
                <w:szCs w:val="18"/>
              </w:rPr>
              <w:t>) = (4,1)</w:t>
            </w:r>
          </w:p>
          <w:p w14:paraId="62634B6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14:paraId="164FAAFF" w14:textId="77777777"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95FBB8D"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38AACB91"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lastRenderedPageBreak/>
              <w:t xml:space="preserve">6.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r>
              <w:rPr>
                <w:rFonts w:cs="Arial"/>
                <w:color w:val="FF0000"/>
                <w:sz w:val="18"/>
                <w:szCs w:val="18"/>
              </w:rPr>
              <w:t xml:space="preserve">   </w:t>
            </w:r>
          </w:p>
          <w:p w14:paraId="0B504E20"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2D1C9F0"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lastRenderedPageBreak/>
              <w:t>24-1</w:t>
            </w:r>
          </w:p>
        </w:tc>
        <w:tc>
          <w:tcPr>
            <w:tcW w:w="0" w:type="auto"/>
            <w:shd w:val="clear" w:color="auto" w:fill="auto"/>
          </w:tcPr>
          <w:p w14:paraId="653CCB6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14:paraId="68536E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3C606E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14:paraId="3F0364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0044650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AE420C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7CCA08FF"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6DC80848"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DF2B6DB" w14:textId="77777777" w:rsidR="009C06B6" w:rsidRDefault="00C0556E">
            <w:pPr>
              <w:pStyle w:val="TAL"/>
              <w:rPr>
                <w:rFonts w:cs="Arial"/>
                <w:color w:val="000000"/>
                <w:szCs w:val="18"/>
              </w:rPr>
            </w:pPr>
            <w:r>
              <w:rPr>
                <w:rFonts w:cs="Arial"/>
                <w:color w:val="000000"/>
                <w:szCs w:val="18"/>
              </w:rPr>
              <w:t>Optional with capability signalling</w:t>
            </w:r>
          </w:p>
          <w:p w14:paraId="535DBD69" w14:textId="77777777" w:rsidR="009C06B6" w:rsidRDefault="009C06B6">
            <w:pPr>
              <w:pStyle w:val="maintext"/>
              <w:ind w:firstLineChars="0" w:firstLine="0"/>
              <w:jc w:val="left"/>
              <w:rPr>
                <w:rFonts w:ascii="Arial" w:hAnsi="Arial" w:cs="Arial"/>
                <w:sz w:val="18"/>
                <w:szCs w:val="18"/>
              </w:rPr>
            </w:pPr>
          </w:p>
        </w:tc>
      </w:tr>
    </w:tbl>
    <w:p w14:paraId="5D3FCD74"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807F7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B9BA2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2729E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5ACEDDE" w14:textId="77777777">
        <w:tc>
          <w:tcPr>
            <w:tcW w:w="1818" w:type="dxa"/>
            <w:tcBorders>
              <w:top w:val="single" w:sz="4" w:space="0" w:color="auto"/>
              <w:left w:val="single" w:sz="4" w:space="0" w:color="auto"/>
              <w:bottom w:val="single" w:sz="4" w:space="0" w:color="auto"/>
              <w:right w:val="single" w:sz="4" w:space="0" w:color="auto"/>
            </w:tcBorders>
          </w:tcPr>
          <w:p w14:paraId="00A75A5E"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14:paraId="2F42831E"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9C06B6" w14:paraId="6F653B79" w14:textId="77777777">
        <w:tc>
          <w:tcPr>
            <w:tcW w:w="1818" w:type="dxa"/>
            <w:tcBorders>
              <w:top w:val="single" w:sz="4" w:space="0" w:color="auto"/>
              <w:left w:val="single" w:sz="4" w:space="0" w:color="auto"/>
              <w:bottom w:val="single" w:sz="4" w:space="0" w:color="auto"/>
              <w:right w:val="single" w:sz="4" w:space="0" w:color="auto"/>
            </w:tcBorders>
          </w:tcPr>
          <w:p w14:paraId="762E2610"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63773626"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w:t>
            </w:r>
            <w:r>
              <w:rPr>
                <w:rFonts w:ascii="Segoe UI" w:eastAsia="DengXian" w:hAnsi="Segoe UI" w:cs="Segoe UI"/>
                <w:szCs w:val="21"/>
                <w:lang w:eastAsia="zh-CN"/>
              </w:rPr>
              <w:t>upport</w:t>
            </w:r>
          </w:p>
        </w:tc>
      </w:tr>
      <w:tr w:rsidR="009C06B6" w14:paraId="2BA18415" w14:textId="77777777">
        <w:tc>
          <w:tcPr>
            <w:tcW w:w="1818" w:type="dxa"/>
            <w:tcBorders>
              <w:top w:val="single" w:sz="4" w:space="0" w:color="auto"/>
              <w:left w:val="single" w:sz="4" w:space="0" w:color="auto"/>
              <w:bottom w:val="single" w:sz="4" w:space="0" w:color="auto"/>
              <w:right w:val="single" w:sz="4" w:space="0" w:color="auto"/>
            </w:tcBorders>
          </w:tcPr>
          <w:p w14:paraId="19A791D6"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C928267"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w:t>
            </w:r>
          </w:p>
        </w:tc>
      </w:tr>
      <w:tr w:rsidR="00C0556E" w14:paraId="4A8DCE1F" w14:textId="77777777">
        <w:tc>
          <w:tcPr>
            <w:tcW w:w="1818" w:type="dxa"/>
            <w:tcBorders>
              <w:top w:val="single" w:sz="4" w:space="0" w:color="auto"/>
              <w:left w:val="single" w:sz="4" w:space="0" w:color="auto"/>
              <w:bottom w:val="single" w:sz="4" w:space="0" w:color="auto"/>
              <w:right w:val="single" w:sz="4" w:space="0" w:color="auto"/>
            </w:tcBorders>
          </w:tcPr>
          <w:p w14:paraId="6E54EB3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4AD0E27E"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Support</w:t>
            </w:r>
          </w:p>
        </w:tc>
      </w:tr>
      <w:tr w:rsidR="006A6674" w14:paraId="0606AEF2" w14:textId="77777777">
        <w:tc>
          <w:tcPr>
            <w:tcW w:w="1818" w:type="dxa"/>
            <w:tcBorders>
              <w:top w:val="single" w:sz="4" w:space="0" w:color="auto"/>
              <w:left w:val="single" w:sz="4" w:space="0" w:color="auto"/>
              <w:bottom w:val="single" w:sz="4" w:space="0" w:color="auto"/>
              <w:right w:val="single" w:sz="4" w:space="0" w:color="auto"/>
            </w:tcBorders>
          </w:tcPr>
          <w:p w14:paraId="3FD321CC" w14:textId="59A1EAD9" w:rsidR="006A6674" w:rsidRDefault="006A6674">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583A4E8" w14:textId="77777777" w:rsidR="006A6674"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21C46295" w14:textId="79D39CBE" w:rsidR="002E2D4C" w:rsidRDefault="006201C6">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w:t>
            </w:r>
            <w:r w:rsidR="002E2D4C">
              <w:rPr>
                <w:rFonts w:ascii="Segoe UI" w:eastAsia="DengXian" w:hAnsi="Segoe UI" w:cs="Segoe UI"/>
                <w:szCs w:val="21"/>
                <w:lang w:eastAsia="zh-CN"/>
              </w:rPr>
              <w:t>, and we have not seen any explicit comments</w:t>
            </w:r>
            <w:r w:rsidR="00C21125">
              <w:rPr>
                <w:rFonts w:ascii="Segoe UI" w:eastAsia="DengXian" w:hAnsi="Segoe UI" w:cs="Segoe UI"/>
                <w:szCs w:val="21"/>
                <w:lang w:eastAsia="zh-CN"/>
              </w:rPr>
              <w:t xml:space="preserve"> or explanation from 2</w:t>
            </w:r>
            <w:r w:rsidR="00C21125" w:rsidRPr="00C21125">
              <w:rPr>
                <w:rFonts w:ascii="Segoe UI" w:eastAsia="DengXian" w:hAnsi="Segoe UI" w:cs="Segoe UI"/>
                <w:szCs w:val="21"/>
                <w:vertAlign w:val="superscript"/>
                <w:lang w:eastAsia="zh-CN"/>
              </w:rPr>
              <w:t>nd</w:t>
            </w:r>
            <w:r w:rsidR="00C21125">
              <w:rPr>
                <w:rFonts w:ascii="Segoe UI" w:eastAsia="DengXian" w:hAnsi="Segoe UI" w:cs="Segoe UI"/>
                <w:szCs w:val="21"/>
                <w:lang w:eastAsia="zh-CN"/>
              </w:rPr>
              <w:t xml:space="preserve"> round</w:t>
            </w:r>
            <w:r w:rsidR="002E2D4C">
              <w:rPr>
                <w:rFonts w:ascii="Segoe UI" w:eastAsia="DengXian" w:hAnsi="Segoe UI" w:cs="Segoe UI"/>
                <w:szCs w:val="21"/>
                <w:lang w:eastAsia="zh-CN"/>
              </w:rPr>
              <w:t xml:space="preserve"> that seem to be objecting to this.</w:t>
            </w:r>
          </w:p>
        </w:tc>
      </w:tr>
      <w:tr w:rsidR="00121D72" w:rsidRPr="00121D72" w14:paraId="2F385EF9" w14:textId="77777777">
        <w:tc>
          <w:tcPr>
            <w:tcW w:w="1818" w:type="dxa"/>
            <w:tcBorders>
              <w:top w:val="single" w:sz="4" w:space="0" w:color="auto"/>
              <w:left w:val="single" w:sz="4" w:space="0" w:color="auto"/>
              <w:bottom w:val="single" w:sz="4" w:space="0" w:color="auto"/>
              <w:right w:val="single" w:sz="4" w:space="0" w:color="auto"/>
            </w:tcBorders>
          </w:tcPr>
          <w:p w14:paraId="4366EC53" w14:textId="1B7E19B1" w:rsidR="00121D72" w:rsidRPr="00121D72" w:rsidRDefault="00121D72">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3FE50EC" w14:textId="5084E237" w:rsidR="00121D72" w:rsidRDefault="00121D72">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comments from Intel</w:t>
            </w:r>
          </w:p>
          <w:p w14:paraId="14E72F46" w14:textId="040D5B5D" w:rsidR="00BE3343" w:rsidRDefault="00BE3343">
            <w:pPr>
              <w:spacing w:before="0" w:after="0"/>
              <w:jc w:val="left"/>
              <w:rPr>
                <w:rFonts w:ascii="Segoe UI" w:eastAsia="DengXian" w:hAnsi="Segoe UI" w:cs="Segoe UI"/>
                <w:szCs w:val="21"/>
                <w:lang w:eastAsia="zh-CN"/>
              </w:rPr>
            </w:pPr>
          </w:p>
          <w:p w14:paraId="4C805045" w14:textId="72B318E0" w:rsidR="00121D72" w:rsidRDefault="00BE3343">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support the proposal in general, but we have concerns about the following </w:t>
            </w:r>
            <w:r w:rsidR="00121D72">
              <w:rPr>
                <w:rFonts w:ascii="Segoe UI" w:eastAsia="DengXian" w:hAnsi="Segoe UI" w:cs="Segoe UI"/>
                <w:szCs w:val="21"/>
                <w:lang w:eastAsia="zh-CN"/>
              </w:rPr>
              <w:t>newly added text:</w:t>
            </w:r>
          </w:p>
          <w:p w14:paraId="08FD81B6" w14:textId="4F6414AF" w:rsidR="00121D72" w:rsidRDefault="00121D72" w:rsidP="00BE3343">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w:t>
            </w:r>
            <w:r>
              <w:rPr>
                <w:rFonts w:cs="Arial"/>
                <w:color w:val="FF0000"/>
                <w:sz w:val="18"/>
                <w:szCs w:val="18"/>
              </w:rPr>
              <w:t>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68FF949C" w14:textId="0FEA328E" w:rsidR="001C7A62" w:rsidRPr="00BE3343" w:rsidRDefault="001C7A62" w:rsidP="00BE3343">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6BEF8F7D" w14:textId="1489F7B6" w:rsidR="001C7A62" w:rsidRDefault="001C7A62"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w:t>
            </w:r>
            <w:r>
              <w:rPr>
                <w:rFonts w:cs="Arial"/>
                <w:color w:val="FF0000"/>
                <w:sz w:val="18"/>
                <w:szCs w:val="18"/>
              </w:rPr>
              <w:t>and a minimum gap of X symbols between the start of two spans</w:t>
            </w:r>
            <w:r>
              <w:rPr>
                <w:rFonts w:cs="Arial"/>
                <w:color w:val="FF0000"/>
                <w:sz w:val="18"/>
                <w:szCs w:val="18"/>
              </w:rPr>
              <w:t>,</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 is 4, it is impossible for spans to overlap anyway.</w:t>
            </w:r>
          </w:p>
          <w:p w14:paraId="6C452E92" w14:textId="587FE063" w:rsidR="001C7A62" w:rsidRDefault="001C7A62" w:rsidP="00BE3343">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64CD158F" w14:textId="6022F49B" w:rsidR="000B180C" w:rsidRDefault="001C7A62" w:rsidP="00BE3343">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w:t>
            </w:r>
            <w:r>
              <w:rPr>
                <w:rFonts w:ascii="Segoe UI" w:eastAsia="DengXian" w:hAnsi="Segoe UI" w:cs="Segoe UI"/>
                <w:szCs w:val="21"/>
                <w:lang w:eastAsia="zh-CN"/>
              </w:rPr>
              <w:t>"</w:t>
            </w:r>
            <w:r>
              <w:rPr>
                <w:rFonts w:ascii="Segoe UI" w:eastAsia="DengXian" w:hAnsi="Segoe UI" w:cs="Segoe UI"/>
                <w:szCs w:val="21"/>
                <w:lang w:eastAsia="zh-CN"/>
              </w:rPr>
              <w:t xml:space="preserve"> </w:t>
            </w:r>
            <w:proofErr w:type="gramStart"/>
            <w:r>
              <w:rPr>
                <w:rFonts w:ascii="Segoe UI" w:eastAsia="DengXian" w:hAnsi="Segoe UI" w:cs="Segoe UI"/>
                <w:szCs w:val="21"/>
                <w:lang w:eastAsia="zh-CN"/>
              </w:rPr>
              <w:t>since</w:t>
            </w:r>
            <w:proofErr w:type="gramEnd"/>
            <w:r>
              <w:rPr>
                <w:rFonts w:ascii="Segoe UI" w:eastAsia="DengXian" w:hAnsi="Segoe UI" w:cs="Segoe UI"/>
                <w:szCs w:val="21"/>
                <w:lang w:eastAsia="zh-CN"/>
              </w:rPr>
              <w:t xml:space="preserve"> with Ys = 1 slot, it is not possible to configure consecutive spans across </w:t>
            </w:r>
            <w:r w:rsidR="000B180C">
              <w:rPr>
                <w:rFonts w:ascii="Segoe UI" w:eastAsia="DengXian" w:hAnsi="Segoe UI" w:cs="Segoe UI"/>
                <w:szCs w:val="21"/>
                <w:lang w:eastAsia="zh-CN"/>
              </w:rPr>
              <w:t xml:space="preserve">slots with a </w:t>
            </w:r>
            <w:r w:rsidR="00BE3343">
              <w:rPr>
                <w:rFonts w:ascii="Segoe UI" w:eastAsia="DengXian" w:hAnsi="Segoe UI" w:cs="Segoe UI"/>
                <w:szCs w:val="21"/>
                <w:lang w:eastAsia="zh-CN"/>
              </w:rPr>
              <w:t>separation</w:t>
            </w:r>
            <w:r w:rsidR="000B180C">
              <w:rPr>
                <w:rFonts w:ascii="Segoe UI" w:eastAsia="DengXian" w:hAnsi="Segoe UI" w:cs="Segoe UI"/>
                <w:szCs w:val="21"/>
                <w:lang w:eastAsia="zh-CN"/>
              </w:rPr>
              <w:t xml:space="preserve"> of less than X symbols</w:t>
            </w:r>
            <w:r w:rsidR="00BE3343">
              <w:rPr>
                <w:rFonts w:ascii="Segoe UI" w:eastAsia="DengXian" w:hAnsi="Segoe UI" w:cs="Segoe UI"/>
                <w:szCs w:val="21"/>
                <w:lang w:eastAsia="zh-CN"/>
              </w:rPr>
              <w:t xml:space="preserve"> due to the agreement that the location of the Ys slots is maintained across slot groups which is captured already in 38.213 with the following </w:t>
            </w:r>
            <w:r w:rsidR="00BE3343" w:rsidRPr="00BE3343">
              <w:rPr>
                <w:rFonts w:ascii="Segoe UI" w:eastAsia="DengXian" w:hAnsi="Segoe UI" w:cs="Segoe UI"/>
                <w:szCs w:val="21"/>
                <w:highlight w:val="yellow"/>
                <w:lang w:eastAsia="zh-CN"/>
              </w:rPr>
              <w:t>highlighted</w:t>
            </w:r>
            <w:r w:rsidR="00BE3343">
              <w:rPr>
                <w:rFonts w:ascii="Segoe UI" w:eastAsia="DengXian" w:hAnsi="Segoe UI" w:cs="Segoe UI"/>
                <w:szCs w:val="21"/>
                <w:lang w:eastAsia="zh-CN"/>
              </w:rPr>
              <w:t xml:space="preserve"> text</w:t>
            </w:r>
            <w:r w:rsidR="000B180C">
              <w:rPr>
                <w:rFonts w:ascii="Segoe UI" w:eastAsia="DengXian" w:hAnsi="Segoe UI" w:cs="Segoe UI"/>
                <w:szCs w:val="21"/>
                <w:lang w:eastAsia="zh-CN"/>
              </w:rPr>
              <w:t>:</w:t>
            </w:r>
          </w:p>
          <w:p w14:paraId="28B2B590" w14:textId="59145277" w:rsidR="000B180C" w:rsidRPr="00BE3343" w:rsidRDefault="000B180C" w:rsidP="00BE3343">
            <w:pPr>
              <w:spacing w:before="0" w:after="0"/>
              <w:ind w:left="2160"/>
              <w:jc w:val="left"/>
              <w:rPr>
                <w:rFonts w:ascii="Times New Roman" w:eastAsia="SimSun" w:hAnsi="Times New Roman"/>
                <w:lang w:val="en-GB" w:eastAsia="zh-CN"/>
              </w:rPr>
            </w:pPr>
            <w:bookmarkStart w:id="200" w:name="_Hlk96934682"/>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bookmarkEnd w:id="200"/>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w:t>
            </w:r>
            <w:proofErr w:type="gramStart"/>
            <w:r w:rsidRPr="000B180C">
              <w:rPr>
                <w:rFonts w:ascii="Times New Roman" w:eastAsia="SimSun" w:hAnsi="Times New Roman"/>
                <w:lang w:val="en-GB" w:eastAsia="zh-CN"/>
              </w:rPr>
              <w:t>starts</w:t>
            </w:r>
            <w:proofErr w:type="gramEnd"/>
            <w:r w:rsidRPr="000B180C">
              <w:rPr>
                <w:rFonts w:ascii="Times New Roman" w:eastAsia="SimSun" w:hAnsi="Times New Roman"/>
                <w:lang w:val="en-GB" w:eastAsia="zh-CN"/>
              </w:rPr>
              <w:t xml:space="preserve">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49939093" w14:textId="58B9A3C8" w:rsidR="001C7A62" w:rsidRDefault="001C7A62" w:rsidP="00BE3343">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096DD1E6" w14:textId="615128D5" w:rsidR="001C7A62" w:rsidRDefault="00BE3343" w:rsidP="00BE3343">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019859F6" w14:textId="35D29CDA" w:rsidR="00BE3343" w:rsidRDefault="00BE3343" w:rsidP="00BE3343">
            <w:pPr>
              <w:autoSpaceDE w:val="0"/>
              <w:autoSpaceDN w:val="0"/>
              <w:adjustRightInd w:val="0"/>
              <w:snapToGrid w:val="0"/>
              <w:jc w:val="left"/>
              <w:rPr>
                <w:rFonts w:ascii="Segoe UI" w:eastAsia="DengXian" w:hAnsi="Segoe UI" w:cs="Segoe UI"/>
                <w:szCs w:val="21"/>
                <w:lang w:eastAsia="zh-CN"/>
              </w:rPr>
            </w:pPr>
          </w:p>
          <w:p w14:paraId="6BD836F4" w14:textId="14C479E4" w:rsidR="00BE3343" w:rsidRDefault="00BE3343" w:rsidP="00BE3343">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 xml:space="preserve">In summary, if it is really needed to define what a span is within FG24-4,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5E84FF06" w14:textId="281D505C" w:rsidR="001C7A62" w:rsidRPr="00BE3343" w:rsidRDefault="00BE3343" w:rsidP="00BE3343">
            <w:pPr>
              <w:autoSpaceDE w:val="0"/>
              <w:autoSpaceDN w:val="0"/>
              <w:adjustRightInd w:val="0"/>
              <w:snapToGrid w:val="0"/>
              <w:ind w:left="720"/>
              <w:jc w:val="left"/>
              <w:rPr>
                <w:rFonts w:ascii="Segoe UI" w:eastAsia="DengXian" w:hAnsi="Segoe UI" w:cs="Segoe UI"/>
                <w:szCs w:val="21"/>
                <w:lang w:eastAsia="zh-CN"/>
              </w:rPr>
            </w:pPr>
            <w:r>
              <w:rPr>
                <w:rFonts w:eastAsiaTheme="minorEastAsia"/>
              </w:rPr>
              <w:t xml:space="preserve">A span is </w:t>
            </w:r>
            <w:proofErr w:type="gramStart"/>
            <w:r>
              <w:rPr>
                <w:rFonts w:eastAsiaTheme="minorEastAsia"/>
              </w:rPr>
              <w:t>a number of</w:t>
            </w:r>
            <w:proofErr w:type="gramEnd"/>
            <w:r>
              <w:rPr>
                <w:rFonts w:eastAsiaTheme="minorEastAsia"/>
              </w:rPr>
              <w:t xml:space="preserve">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tc>
      </w:tr>
      <w:tr w:rsidR="001C7A62" w:rsidRPr="00121D72" w14:paraId="4C1398AD" w14:textId="77777777">
        <w:tc>
          <w:tcPr>
            <w:tcW w:w="1818" w:type="dxa"/>
            <w:tcBorders>
              <w:top w:val="single" w:sz="4" w:space="0" w:color="auto"/>
              <w:left w:val="single" w:sz="4" w:space="0" w:color="auto"/>
              <w:bottom w:val="single" w:sz="4" w:space="0" w:color="auto"/>
              <w:right w:val="single" w:sz="4" w:space="0" w:color="auto"/>
            </w:tcBorders>
          </w:tcPr>
          <w:p w14:paraId="477F8235" w14:textId="77777777" w:rsidR="001C7A62" w:rsidRDefault="001C7A62">
            <w:pPr>
              <w:pStyle w:val="paragraph"/>
              <w:spacing w:before="0" w:beforeAutospacing="0" w:after="0" w:afterAutospacing="0"/>
              <w:textAlignment w:val="baseline"/>
              <w:rPr>
                <w:rStyle w:val="normaltextrun"/>
                <w:rFonts w:eastAsia="DengXia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01B306AC" w14:textId="77777777" w:rsidR="001C7A62" w:rsidRDefault="001C7A62">
            <w:pPr>
              <w:spacing w:before="0" w:after="0"/>
              <w:jc w:val="left"/>
              <w:rPr>
                <w:rFonts w:ascii="Segoe UI" w:eastAsia="DengXian" w:hAnsi="Segoe UI" w:cs="Segoe UI"/>
                <w:szCs w:val="21"/>
                <w:lang w:eastAsia="zh-CN"/>
              </w:rPr>
            </w:pPr>
          </w:p>
        </w:tc>
      </w:tr>
    </w:tbl>
    <w:p w14:paraId="3D2946A4" w14:textId="77777777" w:rsidR="009C06B6" w:rsidRDefault="009C06B6">
      <w:pPr>
        <w:pStyle w:val="maintext"/>
        <w:ind w:firstLineChars="90" w:firstLine="180"/>
        <w:rPr>
          <w:rFonts w:ascii="Calibri" w:hAnsi="Calibri" w:cs="Arial"/>
          <w:color w:val="000000"/>
        </w:rPr>
      </w:pPr>
    </w:p>
    <w:p w14:paraId="7387D113" w14:textId="77777777" w:rsidR="009C06B6" w:rsidRDefault="00C0556E">
      <w:pPr>
        <w:pStyle w:val="Heading1"/>
        <w:numPr>
          <w:ilvl w:val="1"/>
          <w:numId w:val="10"/>
        </w:numPr>
        <w:jc w:val="both"/>
        <w:rPr>
          <w:color w:val="000000"/>
        </w:rPr>
      </w:pPr>
      <w:r>
        <w:rPr>
          <w:color w:val="000000"/>
        </w:rPr>
        <w:t>Issue 10: FG 24-4a</w:t>
      </w:r>
    </w:p>
    <w:p w14:paraId="3C6CBB64"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325DBDFA"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DDE99F9"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4DE0B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26522"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BD2A9E" w14:textId="77777777">
        <w:tc>
          <w:tcPr>
            <w:tcW w:w="1818" w:type="dxa"/>
            <w:tcBorders>
              <w:top w:val="single" w:sz="4" w:space="0" w:color="auto"/>
              <w:left w:val="single" w:sz="4" w:space="0" w:color="auto"/>
              <w:bottom w:val="single" w:sz="4" w:space="0" w:color="auto"/>
              <w:right w:val="single" w:sz="4" w:space="0" w:color="auto"/>
            </w:tcBorders>
          </w:tcPr>
          <w:p w14:paraId="3FC5D061"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D7FACC" w14:textId="77777777" w:rsidR="009C06B6" w:rsidRDefault="009C06B6">
            <w:pPr>
              <w:jc w:val="left"/>
              <w:rPr>
                <w:rFonts w:eastAsia="SimSun"/>
              </w:rPr>
            </w:pPr>
          </w:p>
        </w:tc>
      </w:tr>
    </w:tbl>
    <w:p w14:paraId="3E18C651" w14:textId="77777777" w:rsidR="009C06B6" w:rsidRDefault="009C06B6">
      <w:pPr>
        <w:pStyle w:val="maintext"/>
        <w:ind w:firstLineChars="90" w:firstLine="180"/>
        <w:rPr>
          <w:rFonts w:ascii="Calibri" w:hAnsi="Calibri" w:cs="Arial"/>
          <w:color w:val="000000"/>
        </w:rPr>
      </w:pPr>
    </w:p>
    <w:p w14:paraId="577CDFE0" w14:textId="77777777" w:rsidR="009C06B6" w:rsidRDefault="00C0556E">
      <w:pPr>
        <w:pStyle w:val="Heading1"/>
        <w:numPr>
          <w:ilvl w:val="1"/>
          <w:numId w:val="10"/>
        </w:numPr>
        <w:jc w:val="both"/>
        <w:rPr>
          <w:color w:val="000000"/>
        </w:rPr>
      </w:pPr>
      <w:r>
        <w:rPr>
          <w:color w:val="000000"/>
        </w:rPr>
        <w:t>Issue 11: FG 24-4b</w:t>
      </w:r>
    </w:p>
    <w:p w14:paraId="6CA57508"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228799E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368E631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27552F" w14:textId="77777777" w:rsidR="009C06B6" w:rsidRDefault="00C0556E">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BBCFF"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1FDEBD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7B7A9D"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1BA10B" w14:textId="77777777" w:rsidR="009C06B6" w:rsidRDefault="009C06B6">
            <w:pPr>
              <w:rPr>
                <w:rFonts w:ascii="Calibri" w:eastAsia="MS Mincho" w:hAnsi="Calibri" w:cs="Calibri"/>
              </w:rPr>
            </w:pPr>
          </w:p>
        </w:tc>
      </w:tr>
    </w:tbl>
    <w:p w14:paraId="754CECC5" w14:textId="77777777" w:rsidR="009C06B6" w:rsidRDefault="009C06B6">
      <w:pPr>
        <w:pStyle w:val="maintext"/>
        <w:ind w:firstLineChars="90" w:firstLine="180"/>
        <w:rPr>
          <w:rFonts w:ascii="Calibri" w:hAnsi="Calibri" w:cs="Arial"/>
          <w:color w:val="000000"/>
        </w:rPr>
      </w:pPr>
    </w:p>
    <w:p w14:paraId="232429B8" w14:textId="77777777" w:rsidR="009C06B6" w:rsidRDefault="00C0556E">
      <w:pPr>
        <w:pStyle w:val="Heading1"/>
        <w:numPr>
          <w:ilvl w:val="1"/>
          <w:numId w:val="10"/>
        </w:numPr>
        <w:jc w:val="both"/>
        <w:rPr>
          <w:color w:val="000000"/>
        </w:rPr>
      </w:pPr>
      <w:r>
        <w:rPr>
          <w:color w:val="000000"/>
        </w:rPr>
        <w:t>Issue 12: FG 24-4c</w:t>
      </w:r>
    </w:p>
    <w:p w14:paraId="3D613DE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6909A63"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4274E28"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7FAF25"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6ED67D"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1768E23" w14:textId="77777777">
        <w:tc>
          <w:tcPr>
            <w:tcW w:w="1818" w:type="dxa"/>
            <w:tcBorders>
              <w:top w:val="single" w:sz="4" w:space="0" w:color="auto"/>
              <w:left w:val="single" w:sz="4" w:space="0" w:color="auto"/>
              <w:bottom w:val="single" w:sz="4" w:space="0" w:color="auto"/>
              <w:right w:val="single" w:sz="4" w:space="0" w:color="auto"/>
            </w:tcBorders>
          </w:tcPr>
          <w:p w14:paraId="72EE1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337098F" w14:textId="77777777" w:rsidR="009C06B6" w:rsidRDefault="009C06B6">
            <w:pPr>
              <w:jc w:val="left"/>
              <w:rPr>
                <w:rFonts w:eastAsia="SimSun"/>
              </w:rPr>
            </w:pPr>
          </w:p>
        </w:tc>
      </w:tr>
    </w:tbl>
    <w:p w14:paraId="1C37B0BB" w14:textId="77777777" w:rsidR="009C06B6" w:rsidRDefault="009C06B6">
      <w:pPr>
        <w:pStyle w:val="maintext"/>
        <w:ind w:firstLineChars="90" w:firstLine="180"/>
        <w:rPr>
          <w:rFonts w:ascii="Calibri" w:hAnsi="Calibri" w:cs="Arial"/>
          <w:color w:val="000000"/>
        </w:rPr>
      </w:pPr>
    </w:p>
    <w:p w14:paraId="1F83AB82" w14:textId="77777777" w:rsidR="009C06B6" w:rsidRDefault="00C0556E">
      <w:pPr>
        <w:pStyle w:val="Heading1"/>
        <w:numPr>
          <w:ilvl w:val="1"/>
          <w:numId w:val="10"/>
        </w:numPr>
        <w:jc w:val="both"/>
        <w:rPr>
          <w:color w:val="000000"/>
        </w:rPr>
      </w:pPr>
      <w:r>
        <w:rPr>
          <w:color w:val="000000"/>
        </w:rPr>
        <w:t>Issue 13: FG 24-4f</w:t>
      </w:r>
    </w:p>
    <w:p w14:paraId="19576F3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4A51AA41"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4363897"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FD58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326AC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1D75E9AC" w14:textId="77777777">
        <w:tc>
          <w:tcPr>
            <w:tcW w:w="1818" w:type="dxa"/>
            <w:tcBorders>
              <w:top w:val="single" w:sz="4" w:space="0" w:color="auto"/>
              <w:left w:val="single" w:sz="4" w:space="0" w:color="auto"/>
              <w:bottom w:val="single" w:sz="4" w:space="0" w:color="auto"/>
              <w:right w:val="single" w:sz="4" w:space="0" w:color="auto"/>
            </w:tcBorders>
          </w:tcPr>
          <w:p w14:paraId="5F25E7D3"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4C3B63F1" w14:textId="77777777" w:rsidR="009C06B6" w:rsidRDefault="009C06B6">
            <w:pPr>
              <w:rPr>
                <w:rFonts w:ascii="Calibri" w:eastAsia="MS Mincho" w:hAnsi="Calibri" w:cs="Calibri"/>
              </w:rPr>
            </w:pPr>
          </w:p>
        </w:tc>
      </w:tr>
    </w:tbl>
    <w:p w14:paraId="4F922C26" w14:textId="77777777" w:rsidR="009C06B6" w:rsidRDefault="009C06B6">
      <w:pPr>
        <w:pStyle w:val="maintext"/>
        <w:ind w:firstLineChars="90" w:firstLine="180"/>
        <w:rPr>
          <w:rFonts w:ascii="Calibri" w:hAnsi="Calibri" w:cs="Arial"/>
          <w:color w:val="000000"/>
        </w:rPr>
      </w:pPr>
    </w:p>
    <w:p w14:paraId="35B47E47" w14:textId="77777777" w:rsidR="009C06B6" w:rsidRDefault="00C0556E">
      <w:pPr>
        <w:pStyle w:val="Heading1"/>
        <w:numPr>
          <w:ilvl w:val="1"/>
          <w:numId w:val="10"/>
        </w:numPr>
        <w:jc w:val="both"/>
        <w:rPr>
          <w:color w:val="000000"/>
        </w:rPr>
      </w:pPr>
      <w:r>
        <w:rPr>
          <w:color w:val="000000"/>
        </w:rPr>
        <w:t>Issue 14: FG 24-5</w:t>
      </w:r>
    </w:p>
    <w:p w14:paraId="685D46C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D712A17" w14:textId="77777777" w:rsidR="009C06B6" w:rsidRDefault="009C06B6">
      <w:pPr>
        <w:pStyle w:val="maintext"/>
        <w:ind w:firstLineChars="90" w:firstLine="180"/>
        <w:rPr>
          <w:rFonts w:ascii="Calibri" w:hAnsi="Calibri" w:cs="Arial"/>
        </w:rPr>
      </w:pPr>
    </w:p>
    <w:p w14:paraId="5968A07A"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DE14648" w14:textId="77777777"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14:paraId="0A9EE423" w14:textId="77777777">
        <w:tc>
          <w:tcPr>
            <w:tcW w:w="0" w:type="auto"/>
            <w:shd w:val="clear" w:color="auto" w:fill="auto"/>
          </w:tcPr>
          <w:p w14:paraId="6652097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14:paraId="7441840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14:paraId="1073C98E"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14:paraId="4508168A"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625590AF"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w:t>
            </w:r>
            <w:proofErr w:type="spellStart"/>
            <w:r>
              <w:rPr>
                <w:rFonts w:cs="Arial"/>
                <w:color w:val="000000"/>
                <w:sz w:val="18"/>
                <w:szCs w:val="18"/>
              </w:rPr>
              <w:t>Xs,Ys</w:t>
            </w:r>
            <w:proofErr w:type="spellEnd"/>
            <w:r>
              <w:rPr>
                <w:rFonts w:cs="Arial"/>
                <w:color w:val="000000"/>
                <w:sz w:val="18"/>
                <w:szCs w:val="18"/>
              </w:rPr>
              <w:t>)=(8,1)</w:t>
            </w:r>
          </w:p>
          <w:p w14:paraId="079C80A4" w14:textId="77777777"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9FFB8BF"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025F2E77"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FDD </w:t>
            </w:r>
            <w:r>
              <w:rPr>
                <w:rFonts w:cs="Arial"/>
                <w:strike/>
                <w:color w:val="FF0000"/>
                <w:sz w:val="18"/>
                <w:szCs w:val="18"/>
              </w:rPr>
              <w:t>(This supersedes corresponding component of FG 3-5b)</w:t>
            </w:r>
          </w:p>
          <w:p w14:paraId="18862BC1"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w:t>
            </w:r>
            <w:proofErr w:type="spellStart"/>
            <w:r>
              <w:rPr>
                <w:rFonts w:cs="Arial"/>
                <w:color w:val="000000"/>
                <w:sz w:val="18"/>
                <w:szCs w:val="18"/>
              </w:rPr>
              <w:t>Xs</w:t>
            </w:r>
            <w:proofErr w:type="spellEnd"/>
            <w:r>
              <w:rPr>
                <w:rFonts w:cs="Arial"/>
                <w:color w:val="000000"/>
                <w:sz w:val="18"/>
                <w:szCs w:val="18"/>
              </w:rPr>
              <w:t xml:space="preserve"> slots per scheduled CC for TDD </w:t>
            </w:r>
            <w:r>
              <w:rPr>
                <w:rFonts w:cs="Arial"/>
                <w:strike/>
                <w:color w:val="FF0000"/>
                <w:sz w:val="18"/>
                <w:szCs w:val="18"/>
              </w:rPr>
              <w:t>(This supersedes corresponding component of FG 3-5b)</w:t>
            </w:r>
          </w:p>
          <w:p w14:paraId="6E49382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09FBDAA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14:paraId="1E001236"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3C7576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11716762"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14:paraId="4697E754" w14:textId="77777777" w:rsidR="009C06B6" w:rsidRDefault="00C0556E">
            <w:pPr>
              <w:pStyle w:val="maintext"/>
              <w:ind w:firstLineChars="0" w:firstLine="0"/>
              <w:jc w:val="left"/>
              <w:rPr>
                <w:rFonts w:ascii="Arial" w:hAnsi="Arial" w:cs="Arial"/>
                <w:sz w:val="18"/>
                <w:szCs w:val="18"/>
              </w:rPr>
            </w:pPr>
            <w:proofErr w:type="spellStart"/>
            <w:r>
              <w:rPr>
                <w:rFonts w:ascii="Arial" w:eastAsia="SimSun" w:hAnsi="Arial" w:cs="Arial"/>
                <w:color w:val="000000"/>
                <w:sz w:val="18"/>
                <w:szCs w:val="18"/>
                <w:lang w:eastAsia="zh-CN"/>
              </w:rPr>
              <w:t>Perband</w:t>
            </w:r>
            <w:proofErr w:type="spellEnd"/>
          </w:p>
        </w:tc>
        <w:tc>
          <w:tcPr>
            <w:tcW w:w="0" w:type="auto"/>
            <w:shd w:val="clear" w:color="auto" w:fill="auto"/>
          </w:tcPr>
          <w:p w14:paraId="4C925B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25C783B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14:paraId="7215765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3C691C61"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14:paraId="277280FE" w14:textId="77777777" w:rsidR="009C06B6" w:rsidRDefault="00C0556E">
            <w:pPr>
              <w:pStyle w:val="TAL"/>
              <w:rPr>
                <w:rFonts w:cs="Arial"/>
                <w:color w:val="000000"/>
                <w:szCs w:val="18"/>
              </w:rPr>
            </w:pPr>
            <w:r>
              <w:rPr>
                <w:rFonts w:cs="Arial"/>
                <w:color w:val="000000"/>
                <w:szCs w:val="18"/>
              </w:rPr>
              <w:t>Optional with capability signalling</w:t>
            </w:r>
          </w:p>
          <w:p w14:paraId="6ECB5C40" w14:textId="77777777" w:rsidR="009C06B6" w:rsidRDefault="009C06B6">
            <w:pPr>
              <w:pStyle w:val="maintext"/>
              <w:ind w:firstLineChars="0" w:firstLine="0"/>
              <w:jc w:val="left"/>
              <w:rPr>
                <w:rFonts w:ascii="Arial" w:hAnsi="Arial" w:cs="Arial"/>
                <w:sz w:val="18"/>
                <w:szCs w:val="18"/>
              </w:rPr>
            </w:pPr>
          </w:p>
        </w:tc>
      </w:tr>
    </w:tbl>
    <w:p w14:paraId="0CA2C0F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FB6745C"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D0E086"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426201"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9A820D7" w14:textId="77777777">
        <w:tc>
          <w:tcPr>
            <w:tcW w:w="1818" w:type="dxa"/>
            <w:tcBorders>
              <w:top w:val="single" w:sz="4" w:space="0" w:color="auto"/>
              <w:left w:val="single" w:sz="4" w:space="0" w:color="auto"/>
              <w:bottom w:val="single" w:sz="4" w:space="0" w:color="auto"/>
              <w:right w:val="single" w:sz="4" w:space="0" w:color="auto"/>
            </w:tcBorders>
          </w:tcPr>
          <w:p w14:paraId="159AEFE0"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3F120FD" w14:textId="77777777"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14:paraId="048B8818" w14:textId="77777777" w:rsidR="009C06B6" w:rsidRDefault="009C06B6">
            <w:pPr>
              <w:spacing w:before="0" w:after="0"/>
              <w:jc w:val="left"/>
              <w:rPr>
                <w:rFonts w:ascii="Segoe UI" w:eastAsiaTheme="minorEastAsia" w:hAnsi="Segoe UI" w:cs="Segoe UI"/>
                <w:szCs w:val="21"/>
                <w:lang w:eastAsia="ko-KR"/>
              </w:rPr>
            </w:pPr>
          </w:p>
          <w:p w14:paraId="77F0AFB2" w14:textId="77777777"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lastRenderedPageBreak/>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 xml:space="preserve">(with </w:t>
            </w:r>
            <w:proofErr w:type="spellStart"/>
            <w:r>
              <w:rPr>
                <w:rFonts w:cs="Arial"/>
                <w:color w:val="FF0000"/>
                <w:sz w:val="18"/>
                <w:szCs w:val="18"/>
              </w:rPr>
              <w:t>Xs</w:t>
            </w:r>
            <w:proofErr w:type="spellEnd"/>
            <w:r>
              <w:rPr>
                <w:rFonts w:cs="Arial"/>
                <w:color w:val="FF0000"/>
                <w:sz w:val="18"/>
                <w:szCs w:val="18"/>
              </w:rPr>
              <w:t>=8)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p>
          <w:p w14:paraId="67913B98" w14:textId="77777777" w:rsidR="009C06B6" w:rsidRDefault="009C06B6">
            <w:pPr>
              <w:spacing w:before="0" w:after="0"/>
              <w:jc w:val="left"/>
              <w:rPr>
                <w:rFonts w:ascii="Segoe UI" w:eastAsiaTheme="minorEastAsia" w:hAnsi="Segoe UI" w:cs="Segoe UI"/>
                <w:szCs w:val="21"/>
                <w:lang w:eastAsia="ko-KR"/>
              </w:rPr>
            </w:pPr>
          </w:p>
        </w:tc>
      </w:tr>
      <w:tr w:rsidR="009C06B6" w14:paraId="66247150" w14:textId="77777777">
        <w:tc>
          <w:tcPr>
            <w:tcW w:w="1818" w:type="dxa"/>
            <w:tcBorders>
              <w:top w:val="single" w:sz="4" w:space="0" w:color="auto"/>
              <w:left w:val="single" w:sz="4" w:space="0" w:color="auto"/>
              <w:bottom w:val="single" w:sz="4" w:space="0" w:color="auto"/>
              <w:right w:val="single" w:sz="4" w:space="0" w:color="auto"/>
            </w:tcBorders>
          </w:tcPr>
          <w:p w14:paraId="5200C427"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lastRenderedPageBreak/>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71E32A"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W</w:t>
            </w:r>
            <w:r>
              <w:rPr>
                <w:rFonts w:ascii="Segoe UI" w:eastAsia="DengXian" w:hAnsi="Segoe UI" w:cs="Segoe UI"/>
                <w:szCs w:val="21"/>
                <w:lang w:eastAsia="zh-CN"/>
              </w:rPr>
              <w:t>e support the proposal. Agree with LGE’s editorial comment.</w:t>
            </w:r>
          </w:p>
        </w:tc>
      </w:tr>
      <w:tr w:rsidR="009C06B6" w14:paraId="6BAE649A" w14:textId="77777777">
        <w:tc>
          <w:tcPr>
            <w:tcW w:w="1818" w:type="dxa"/>
            <w:tcBorders>
              <w:top w:val="single" w:sz="4" w:space="0" w:color="auto"/>
              <w:left w:val="single" w:sz="4" w:space="0" w:color="auto"/>
              <w:bottom w:val="single" w:sz="4" w:space="0" w:color="auto"/>
              <w:right w:val="single" w:sz="4" w:space="0" w:color="auto"/>
            </w:tcBorders>
          </w:tcPr>
          <w:p w14:paraId="1F1BE69B"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C6A78F1" w14:textId="77777777"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 the proposal with LGE</w:t>
            </w:r>
            <w:r>
              <w:rPr>
                <w:rFonts w:ascii="Segoe UI" w:eastAsia="DengXian" w:hAnsi="Segoe UI" w:cs="Segoe UI"/>
                <w:szCs w:val="21"/>
                <w:lang w:eastAsia="zh-CN"/>
              </w:rPr>
              <w:t>’</w:t>
            </w:r>
            <w:r>
              <w:rPr>
                <w:rFonts w:ascii="Segoe UI" w:eastAsia="DengXian" w:hAnsi="Segoe UI" w:cs="Segoe UI" w:hint="eastAsia"/>
                <w:szCs w:val="21"/>
                <w:lang w:eastAsia="zh-CN"/>
              </w:rPr>
              <w:t>s modification.</w:t>
            </w:r>
          </w:p>
        </w:tc>
      </w:tr>
      <w:tr w:rsidR="00C0556E" w14:paraId="54D424A5" w14:textId="77777777">
        <w:tc>
          <w:tcPr>
            <w:tcW w:w="1818" w:type="dxa"/>
            <w:tcBorders>
              <w:top w:val="single" w:sz="4" w:space="0" w:color="auto"/>
              <w:left w:val="single" w:sz="4" w:space="0" w:color="auto"/>
              <w:bottom w:val="single" w:sz="4" w:space="0" w:color="auto"/>
              <w:right w:val="single" w:sz="4" w:space="0" w:color="auto"/>
            </w:tcBorders>
          </w:tcPr>
          <w:p w14:paraId="1C566AD9"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A4DC6E5" w14:textId="77777777" w:rsidR="00C0556E" w:rsidRDefault="00C0556E">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We are ok with LG’s change. </w:t>
            </w:r>
          </w:p>
        </w:tc>
      </w:tr>
      <w:tr w:rsidR="00C21125" w14:paraId="3A7409C6" w14:textId="77777777">
        <w:tc>
          <w:tcPr>
            <w:tcW w:w="1818" w:type="dxa"/>
            <w:tcBorders>
              <w:top w:val="single" w:sz="4" w:space="0" w:color="auto"/>
              <w:left w:val="single" w:sz="4" w:space="0" w:color="auto"/>
              <w:bottom w:val="single" w:sz="4" w:space="0" w:color="auto"/>
              <w:right w:val="single" w:sz="4" w:space="0" w:color="auto"/>
            </w:tcBorders>
          </w:tcPr>
          <w:p w14:paraId="100CAB6A" w14:textId="76D56115" w:rsidR="00C21125" w:rsidRDefault="00C21125"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FA53EB" w14:textId="77777777"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 xml:space="preserve">Iterating our comments from previous round. We think the FFS from component 3 should be </w:t>
            </w:r>
            <w:proofErr w:type="gramStart"/>
            <w:r>
              <w:rPr>
                <w:rFonts w:ascii="Segoe UI" w:eastAsia="DengXian" w:hAnsi="Segoe UI" w:cs="Segoe UI"/>
                <w:szCs w:val="21"/>
                <w:lang w:eastAsia="zh-CN"/>
              </w:rPr>
              <w:t>removed, and</w:t>
            </w:r>
            <w:proofErr w:type="gramEnd"/>
            <w:r>
              <w:rPr>
                <w:rFonts w:ascii="Segoe UI" w:eastAsia="DengXian" w:hAnsi="Segoe UI" w:cs="Segoe UI"/>
                <w:szCs w:val="21"/>
                <w:lang w:eastAsia="zh-CN"/>
              </w:rPr>
              <w:t xml:space="preserve"> remove the yellow highlight from component 3.</w:t>
            </w:r>
          </w:p>
          <w:p w14:paraId="5118AB64" w14:textId="087250CA" w:rsidR="00C21125" w:rsidRDefault="00C21125"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Other companies such as Docomo, Panasonic, Ericsson, Nokia clearly mentioned the same aspect, and we have not seen any explicit comments or explanation from 2</w:t>
            </w:r>
            <w:r w:rsidRPr="00C21125">
              <w:rPr>
                <w:rFonts w:ascii="Segoe UI" w:eastAsia="DengXian" w:hAnsi="Segoe UI" w:cs="Segoe UI"/>
                <w:szCs w:val="21"/>
                <w:vertAlign w:val="superscript"/>
                <w:lang w:eastAsia="zh-CN"/>
              </w:rPr>
              <w:t>nd</w:t>
            </w:r>
            <w:r>
              <w:rPr>
                <w:rFonts w:ascii="Segoe UI" w:eastAsia="DengXian" w:hAnsi="Segoe UI" w:cs="Segoe UI"/>
                <w:szCs w:val="21"/>
                <w:lang w:eastAsia="zh-CN"/>
              </w:rPr>
              <w:t xml:space="preserve"> round that seem to be objecting to this.</w:t>
            </w:r>
          </w:p>
        </w:tc>
      </w:tr>
      <w:tr w:rsidR="00E35990" w:rsidRPr="00E35990" w14:paraId="6EC1EAA8" w14:textId="77777777">
        <w:tc>
          <w:tcPr>
            <w:tcW w:w="1818" w:type="dxa"/>
            <w:tcBorders>
              <w:top w:val="single" w:sz="4" w:space="0" w:color="auto"/>
              <w:left w:val="single" w:sz="4" w:space="0" w:color="auto"/>
              <w:bottom w:val="single" w:sz="4" w:space="0" w:color="auto"/>
              <w:right w:val="single" w:sz="4" w:space="0" w:color="auto"/>
            </w:tcBorders>
          </w:tcPr>
          <w:p w14:paraId="4273DB59" w14:textId="61A349E4" w:rsidR="00E35990" w:rsidRPr="00E35990" w:rsidRDefault="00E35990" w:rsidP="00C21125">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8F7E6F4" w14:textId="77777777" w:rsidR="00E35990" w:rsidRDefault="00E35990" w:rsidP="00C21125">
            <w:pPr>
              <w:spacing w:before="0" w:after="0"/>
              <w:jc w:val="left"/>
              <w:rPr>
                <w:rFonts w:ascii="Segoe UI" w:eastAsia="DengXian" w:hAnsi="Segoe UI" w:cs="Segoe UI"/>
                <w:szCs w:val="21"/>
                <w:lang w:eastAsia="zh-CN"/>
              </w:rPr>
            </w:pPr>
            <w:r>
              <w:rPr>
                <w:rFonts w:ascii="Segoe UI" w:eastAsia="DengXian" w:hAnsi="Segoe UI" w:cs="Segoe UI"/>
                <w:szCs w:val="21"/>
                <w:lang w:eastAsia="zh-CN"/>
              </w:rPr>
              <w:t>Agree with the comments from Intel</w:t>
            </w:r>
          </w:p>
          <w:p w14:paraId="2A7161AB" w14:textId="77777777" w:rsidR="00E35990" w:rsidRDefault="00E35990" w:rsidP="00C21125">
            <w:pPr>
              <w:spacing w:before="0" w:after="0"/>
              <w:jc w:val="left"/>
              <w:rPr>
                <w:rFonts w:ascii="Segoe UI" w:eastAsia="DengXian" w:hAnsi="Segoe UI" w:cs="Segoe UI"/>
                <w:szCs w:val="21"/>
                <w:lang w:eastAsia="zh-CN"/>
              </w:rPr>
            </w:pPr>
          </w:p>
          <w:p w14:paraId="07B2F839" w14:textId="720F8F22" w:rsidR="00E35990" w:rsidRDefault="00E35990" w:rsidP="00E35990">
            <w:pPr>
              <w:spacing w:before="0" w:after="0"/>
              <w:jc w:val="left"/>
              <w:rPr>
                <w:rFonts w:ascii="Segoe UI" w:eastAsia="DengXian" w:hAnsi="Segoe UI" w:cs="Segoe UI"/>
                <w:szCs w:val="21"/>
                <w:lang w:eastAsia="zh-CN"/>
              </w:rPr>
            </w:pPr>
            <w:r>
              <w:rPr>
                <w:rFonts w:ascii="Segoe UI" w:eastAsia="DengXian" w:hAnsi="Segoe UI" w:cs="Segoe UI"/>
                <w:szCs w:val="21"/>
                <w:lang w:eastAsia="zh-CN"/>
              </w:rPr>
              <w:t>We support the proposal in general (including LGE's editorial comment), but like for FG 24-4 we have concerns about the following newly added text:</w:t>
            </w:r>
          </w:p>
          <w:p w14:paraId="77E951C2" w14:textId="77777777" w:rsidR="00E35990" w:rsidRDefault="00E35990" w:rsidP="00E35990">
            <w:pPr>
              <w:autoSpaceDE w:val="0"/>
              <w:autoSpaceDN w:val="0"/>
              <w:adjustRightInd w:val="0"/>
              <w:snapToGrid w:val="0"/>
              <w:ind w:left="360"/>
              <w:contextualSpacing/>
              <w:jc w:val="left"/>
              <w:rPr>
                <w:rFonts w:ascii="Segoe UI" w:eastAsia="DengXian" w:hAnsi="Segoe UI" w:cs="Segoe UI"/>
                <w:szCs w:val="21"/>
                <w:lang w:eastAsia="zh-CN"/>
              </w:rPr>
            </w:pPr>
            <w:r>
              <w:rPr>
                <w:rFonts w:ascii="Segoe UI" w:eastAsia="DengXian" w:hAnsi="Segoe UI" w:cs="Segoe UI"/>
                <w:szCs w:val="21"/>
                <w:lang w:eastAsia="zh-CN"/>
              </w:rPr>
              <w:t>"</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w:t>
            </w:r>
            <w:r>
              <w:rPr>
                <w:rFonts w:ascii="Segoe UI" w:eastAsia="DengXian" w:hAnsi="Segoe UI" w:cs="Segoe UI"/>
                <w:szCs w:val="21"/>
                <w:lang w:eastAsia="zh-CN"/>
              </w:rPr>
              <w:t>"</w:t>
            </w:r>
          </w:p>
          <w:p w14:paraId="4CF28260" w14:textId="77777777" w:rsidR="00E35990" w:rsidRPr="00BE3343" w:rsidRDefault="00E35990" w:rsidP="00E35990">
            <w:pPr>
              <w:pStyle w:val="ListParagraph"/>
              <w:numPr>
                <w:ilvl w:val="0"/>
                <w:numId w:val="78"/>
              </w:numPr>
              <w:autoSpaceDE w:val="0"/>
              <w:autoSpaceDN w:val="0"/>
              <w:adjustRightInd w:val="0"/>
              <w:snapToGrid w:val="0"/>
              <w:jc w:val="left"/>
              <w:rPr>
                <w:rFonts w:ascii="Segoe UI" w:eastAsia="DengXian" w:hAnsi="Segoe UI" w:cs="Segoe UI"/>
                <w:szCs w:val="21"/>
                <w:lang w:eastAsia="zh-CN"/>
              </w:rPr>
            </w:pPr>
            <w:r w:rsidRPr="00BE3343">
              <w:rPr>
                <w:rFonts w:ascii="Segoe UI" w:eastAsia="DengXian" w:hAnsi="Segoe UI" w:cs="Segoe UI"/>
                <w:szCs w:val="21"/>
                <w:lang w:eastAsia="zh-CN"/>
              </w:rPr>
              <w:t>Comment #1:</w:t>
            </w:r>
          </w:p>
          <w:p w14:paraId="0E80834E" w14:textId="025A33B6"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sidRPr="001C7A62">
              <w:rPr>
                <w:rFonts w:cs="Arial"/>
                <w:color w:val="FF0000"/>
                <w:sz w:val="18"/>
                <w:szCs w:val="18"/>
              </w:rPr>
              <w:t>Spans do not overlap</w:t>
            </w:r>
            <w:r>
              <w:rPr>
                <w:rFonts w:ascii="Segoe UI" w:eastAsia="DengXian" w:hAnsi="Segoe UI" w:cs="Segoe UI"/>
                <w:szCs w:val="21"/>
                <w:lang w:eastAsia="zh-CN"/>
              </w:rPr>
              <w:t>" since the prior sentence already says "…</w:t>
            </w:r>
            <w:r>
              <w:rPr>
                <w:rFonts w:cs="Arial"/>
                <w:color w:val="FF0000"/>
                <w:sz w:val="18"/>
                <w:szCs w:val="18"/>
              </w:rPr>
              <w:t xml:space="preserve"> and a minimum gap of X symbols between the start of two spans,</w:t>
            </w:r>
            <w:r w:rsidRPr="001C7A62">
              <w:rPr>
                <w:rFonts w:ascii="Segoe UI" w:eastAsia="DengXian" w:hAnsi="Segoe UI" w:cs="Segoe UI"/>
                <w:szCs w:val="21"/>
                <w:lang w:eastAsia="zh-CN"/>
              </w:rPr>
              <w:t>"</w:t>
            </w:r>
            <w:r>
              <w:rPr>
                <w:rFonts w:ascii="Segoe UI" w:eastAsia="DengXian" w:hAnsi="Segoe UI" w:cs="Segoe UI"/>
                <w:szCs w:val="21"/>
                <w:lang w:eastAsia="zh-CN"/>
              </w:rPr>
              <w:t xml:space="preserve"> and since Y = 3 and the minimum X</w:t>
            </w:r>
            <w:r>
              <w:rPr>
                <w:rFonts w:ascii="Segoe UI" w:eastAsia="DengXian" w:hAnsi="Segoe UI" w:cs="Segoe UI"/>
                <w:szCs w:val="21"/>
                <w:lang w:eastAsia="zh-CN"/>
              </w:rPr>
              <w:t xml:space="preserve"> = 7</w:t>
            </w:r>
            <w:r>
              <w:rPr>
                <w:rFonts w:ascii="Segoe UI" w:eastAsia="DengXian" w:hAnsi="Segoe UI" w:cs="Segoe UI"/>
                <w:szCs w:val="21"/>
                <w:lang w:eastAsia="zh-CN"/>
              </w:rPr>
              <w:t>, it is impossible for spans to overlap anyway.</w:t>
            </w:r>
          </w:p>
          <w:p w14:paraId="733A066C" w14:textId="77777777" w:rsidR="00E35990" w:rsidRDefault="00E35990" w:rsidP="00E35990">
            <w:pPr>
              <w:pStyle w:val="ListParagraph"/>
              <w:numPr>
                <w:ilvl w:val="0"/>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Comment #2:</w:t>
            </w:r>
          </w:p>
          <w:p w14:paraId="14155B31" w14:textId="77777777" w:rsidR="00E35990" w:rsidRDefault="00E35990" w:rsidP="00E35990">
            <w:pPr>
              <w:numPr>
                <w:ilvl w:val="1"/>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It is not necessary to write "</w:t>
            </w:r>
            <w:r>
              <w:rPr>
                <w:rFonts w:cs="Arial"/>
                <w:color w:val="FF0000"/>
                <w:sz w:val="18"/>
                <w:szCs w:val="18"/>
              </w:rPr>
              <w:t>The separation between consecutive spans within and across slots may be unequal but the same (X, Y) limit must be satisfied by all spans.</w:t>
            </w:r>
            <w:r>
              <w:rPr>
                <w:rFonts w:ascii="Segoe UI" w:eastAsia="DengXian" w:hAnsi="Segoe UI" w:cs="Segoe UI"/>
                <w:szCs w:val="21"/>
                <w:lang w:eastAsia="zh-CN"/>
              </w:rPr>
              <w:t xml:space="preserve"> " </w:t>
            </w:r>
            <w:proofErr w:type="gramStart"/>
            <w:r>
              <w:rPr>
                <w:rFonts w:ascii="Segoe UI" w:eastAsia="DengXian" w:hAnsi="Segoe UI" w:cs="Segoe UI"/>
                <w:szCs w:val="21"/>
                <w:lang w:eastAsia="zh-CN"/>
              </w:rPr>
              <w:t>since</w:t>
            </w:r>
            <w:proofErr w:type="gramEnd"/>
            <w:r>
              <w:rPr>
                <w:rFonts w:ascii="Segoe UI" w:eastAsia="DengXian" w:hAnsi="Segoe UI" w:cs="Segoe UI"/>
                <w:szCs w:val="21"/>
                <w:lang w:eastAsia="zh-CN"/>
              </w:rPr>
              <w:t xml:space="preserve"> with Ys = 1 slot, it is not possible to configure consecutive spans across slots with a separation of less than X symbols due to the agreement that the location of the Ys slots is maintained across slot groups which is captured already in 38.213 with the following </w:t>
            </w:r>
            <w:r w:rsidRPr="00BE3343">
              <w:rPr>
                <w:rFonts w:ascii="Segoe UI" w:eastAsia="DengXian" w:hAnsi="Segoe UI" w:cs="Segoe UI"/>
                <w:szCs w:val="21"/>
                <w:highlight w:val="yellow"/>
                <w:lang w:eastAsia="zh-CN"/>
              </w:rPr>
              <w:t>highlighted</w:t>
            </w:r>
            <w:r>
              <w:rPr>
                <w:rFonts w:ascii="Segoe UI" w:eastAsia="DengXian" w:hAnsi="Segoe UI" w:cs="Segoe UI"/>
                <w:szCs w:val="21"/>
                <w:lang w:eastAsia="zh-CN"/>
              </w:rPr>
              <w:t xml:space="preserve"> text:</w:t>
            </w:r>
          </w:p>
          <w:p w14:paraId="12582751" w14:textId="77777777" w:rsidR="00E35990" w:rsidRPr="00BE3343" w:rsidRDefault="00E35990" w:rsidP="00E35990">
            <w:pPr>
              <w:spacing w:before="0" w:after="0"/>
              <w:ind w:left="2160"/>
              <w:jc w:val="left"/>
              <w:rPr>
                <w:rFonts w:ascii="Times New Roman" w:eastAsia="SimSun" w:hAnsi="Times New Roman"/>
                <w:lang w:val="en-GB" w:eastAsia="zh-CN"/>
              </w:rPr>
            </w:pPr>
            <w:r w:rsidRPr="000B180C">
              <w:rPr>
                <w:rFonts w:ascii="Times New Roman" w:eastAsia="SimSun" w:hAnsi="Times New Roman"/>
                <w:lang w:val="en-GB" w:eastAsia="zh-CN"/>
              </w:rPr>
              <w:t xml:space="preserve">For SCS configuration </w:t>
            </w:r>
            <m:oMath>
              <m:r>
                <w:rPr>
                  <w:rFonts w:ascii="Cambria Math" w:eastAsia="SimSun" w:hAnsi="Cambria Math"/>
                  <w:lang w:val="en-GB" w:eastAsia="zh-CN"/>
                </w:rPr>
                <m:t>μ=5</m:t>
              </m:r>
            </m:oMath>
            <w:r w:rsidRPr="000B180C">
              <w:rPr>
                <w:rFonts w:ascii="Times New Roman" w:eastAsia="SimSun" w:hAnsi="Times New Roman"/>
                <w:lang w:val="en-GB" w:eastAsia="zh-CN"/>
              </w:rPr>
              <w:t xml:space="preserve"> or </w:t>
            </w:r>
            <m:oMath>
              <m:r>
                <w:rPr>
                  <w:rFonts w:ascii="Cambria Math" w:eastAsia="SimSun" w:hAnsi="Cambria Math"/>
                  <w:lang w:val="en-GB" w:eastAsia="zh-CN"/>
                </w:rPr>
                <m:t>μ=6</m:t>
              </m:r>
            </m:oMath>
            <w:r w:rsidRPr="000B180C">
              <w:rPr>
                <w:rFonts w:ascii="Times New Roman" w:eastAsia="SimSun" w:hAnsi="Times New Roman"/>
                <w:lang w:val="en-GB" w:eastAsia="zh-CN"/>
              </w:rPr>
              <w:t xml:space="preserve">, a UE can indicate a capability to monitor PDCCH according to one or more combinations </w:t>
            </w:r>
            <m:oMath>
              <m:d>
                <m:dPr>
                  <m:ctrlPr>
                    <w:rPr>
                      <w:rFonts w:ascii="Cambria Math" w:eastAsia="SimSun" w:hAnsi="Cambria Math"/>
                      <w:lang w:val="en-GB" w:eastAsia="zh-CN"/>
                    </w:rPr>
                  </m:ctrlPr>
                </m:dPr>
                <m:e>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r>
                    <w:rPr>
                      <w:rFonts w:ascii="Cambria Math" w:eastAsia="SimSun" w:hAnsi="Cambria Math"/>
                      <w:lang w:val="en-GB" w:eastAsia="zh-CN"/>
                    </w:rPr>
                    <m:t>,</m:t>
                  </m:r>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e>
              </m:d>
            </m:oMath>
            <w:r w:rsidRPr="000B180C">
              <w:rPr>
                <w:rFonts w:ascii="Times New Roman" w:eastAsia="SimSun" w:hAnsi="Times New Roman"/>
                <w:lang w:val="en-GB" w:eastAsia="zh-CN"/>
              </w:rPr>
              <w:t xml:space="preserve">, where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and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are numbers of consecutive slots, groups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consecutive and non-overlapping, and the </w:t>
            </w:r>
            <m:oMath>
              <m:sSub>
                <m:sSubPr>
                  <m:ctrlPr>
                    <w:rPr>
                      <w:rFonts w:ascii="Cambria Math" w:eastAsia="SimSun" w:hAnsi="Cambria Math"/>
                      <w:i/>
                      <w:lang w:val="en-GB" w:eastAsia="zh-CN"/>
                    </w:rPr>
                  </m:ctrlPr>
                </m:sSubPr>
                <m:e>
                  <m:r>
                    <w:rPr>
                      <w:rFonts w:ascii="Cambria Math" w:eastAsia="SimSun" w:hAnsi="Cambria Math"/>
                      <w:lang w:val="en-GB" w:eastAsia="zh-CN"/>
                    </w:rPr>
                    <m:t>Y</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are within the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The first group of </w:t>
            </w:r>
            <m:oMath>
              <m:sSub>
                <m:sSubPr>
                  <m:ctrlPr>
                    <w:rPr>
                      <w:rFonts w:ascii="Cambria Math" w:eastAsia="SimSun" w:hAnsi="Cambria Math"/>
                      <w:i/>
                      <w:lang w:val="en-GB" w:eastAsia="zh-CN"/>
                    </w:rPr>
                  </m:ctrlPr>
                </m:sSubPr>
                <m:e>
                  <m:r>
                    <w:rPr>
                      <w:rFonts w:ascii="Cambria Math" w:eastAsia="SimSun" w:hAnsi="Cambria Math"/>
                      <w:lang w:val="en-GB" w:eastAsia="zh-CN"/>
                    </w:rPr>
                    <m:t>X</m:t>
                  </m:r>
                </m:e>
                <m:sub>
                  <m:r>
                    <w:rPr>
                      <w:rFonts w:ascii="Cambria Math" w:eastAsia="SimSun" w:hAnsi="Cambria Math"/>
                      <w:lang w:val="en-GB" w:eastAsia="zh-CN"/>
                    </w:rPr>
                    <m:t>s</m:t>
                  </m:r>
                </m:sub>
              </m:sSub>
            </m:oMath>
            <w:r w:rsidRPr="000B180C">
              <w:rPr>
                <w:rFonts w:ascii="Times New Roman" w:eastAsia="SimSun" w:hAnsi="Times New Roman"/>
                <w:lang w:val="en-GB" w:eastAsia="zh-CN"/>
              </w:rPr>
              <w:t xml:space="preserve"> slots </w:t>
            </w:r>
            <w:proofErr w:type="gramStart"/>
            <w:r w:rsidRPr="000B180C">
              <w:rPr>
                <w:rFonts w:ascii="Times New Roman" w:eastAsia="SimSun" w:hAnsi="Times New Roman"/>
                <w:lang w:val="en-GB" w:eastAsia="zh-CN"/>
              </w:rPr>
              <w:t>starts</w:t>
            </w:r>
            <w:proofErr w:type="gramEnd"/>
            <w:r w:rsidRPr="000B180C">
              <w:rPr>
                <w:rFonts w:ascii="Times New Roman" w:eastAsia="SimSun" w:hAnsi="Times New Roman"/>
                <w:lang w:val="en-GB" w:eastAsia="zh-CN"/>
              </w:rPr>
              <w:t xml:space="preserve"> from the beginning of a subframe. </w:t>
            </w:r>
            <w:r w:rsidRPr="000B180C">
              <w:rPr>
                <w:rFonts w:ascii="Times New Roman" w:eastAsia="SimSun" w:hAnsi="Times New Roman"/>
                <w:highlight w:val="yellow"/>
                <w:lang w:val="en-GB" w:eastAsia="zh-CN"/>
              </w:rPr>
              <w:t xml:space="preserve">The start of two consecutive groups of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Y</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 is separated by </w:t>
            </w:r>
            <m:oMath>
              <m:sSub>
                <m:sSubPr>
                  <m:ctrlPr>
                    <w:rPr>
                      <w:rFonts w:ascii="Cambria Math" w:eastAsia="SimSun" w:hAnsi="Cambria Math"/>
                      <w:i/>
                      <w:highlight w:val="yellow"/>
                      <w:lang w:val="en-GB" w:eastAsia="zh-CN"/>
                    </w:rPr>
                  </m:ctrlPr>
                </m:sSubPr>
                <m:e>
                  <m:r>
                    <w:rPr>
                      <w:rFonts w:ascii="Cambria Math" w:eastAsia="SimSun" w:hAnsi="Cambria Math"/>
                      <w:highlight w:val="yellow"/>
                      <w:lang w:val="en-GB" w:eastAsia="zh-CN"/>
                    </w:rPr>
                    <m:t>X</m:t>
                  </m:r>
                </m:e>
                <m:sub>
                  <m:r>
                    <w:rPr>
                      <w:rFonts w:ascii="Cambria Math" w:eastAsia="SimSun" w:hAnsi="Cambria Math"/>
                      <w:highlight w:val="yellow"/>
                      <w:lang w:val="en-GB" w:eastAsia="zh-CN"/>
                    </w:rPr>
                    <m:t>s</m:t>
                  </m:r>
                </m:sub>
              </m:sSub>
            </m:oMath>
            <w:r w:rsidRPr="000B180C">
              <w:rPr>
                <w:rFonts w:ascii="Times New Roman" w:eastAsia="SimSun" w:hAnsi="Times New Roman"/>
                <w:highlight w:val="yellow"/>
                <w:lang w:val="en-GB" w:eastAsia="zh-CN"/>
              </w:rPr>
              <w:t xml:space="preserve"> slots.</w:t>
            </w:r>
            <w:r w:rsidRPr="000B180C">
              <w:rPr>
                <w:rFonts w:ascii="Times New Roman" w:eastAsia="SimSun" w:hAnsi="Times New Roman"/>
                <w:lang w:val="en-GB" w:eastAsia="zh-CN"/>
              </w:rPr>
              <w:t xml:space="preserve"> </w:t>
            </w:r>
          </w:p>
          <w:p w14:paraId="5AE910F6" w14:textId="77777777" w:rsidR="00E35990" w:rsidRDefault="00E35990" w:rsidP="00E35990">
            <w:pPr>
              <w:numPr>
                <w:ilvl w:val="0"/>
                <w:numId w:val="26"/>
              </w:numPr>
              <w:snapToGrid w:val="0"/>
              <w:spacing w:before="0" w:after="0" w:line="259" w:lineRule="auto"/>
              <w:jc w:val="left"/>
              <w:rPr>
                <w:rFonts w:ascii="Segoe UI" w:eastAsia="DengXian" w:hAnsi="Segoe UI" w:cs="Segoe UI"/>
                <w:szCs w:val="21"/>
                <w:lang w:eastAsia="zh-CN"/>
              </w:rPr>
            </w:pPr>
            <w:r>
              <w:rPr>
                <w:rFonts w:ascii="Segoe UI" w:eastAsia="DengXian" w:hAnsi="Segoe UI" w:cs="Segoe UI"/>
                <w:szCs w:val="21"/>
                <w:lang w:eastAsia="zh-CN"/>
              </w:rPr>
              <w:t>Comment #3:</w:t>
            </w:r>
          </w:p>
          <w:p w14:paraId="3A3C9299" w14:textId="77777777" w:rsidR="00E35990" w:rsidRDefault="00E35990" w:rsidP="00E35990">
            <w:pPr>
              <w:pStyle w:val="ListParagraph"/>
              <w:numPr>
                <w:ilvl w:val="1"/>
                <w:numId w:val="78"/>
              </w:numPr>
              <w:autoSpaceDE w:val="0"/>
              <w:autoSpaceDN w:val="0"/>
              <w:adjustRightInd w:val="0"/>
              <w:snapToGrid w:val="0"/>
              <w:spacing w:before="0" w:after="0"/>
              <w:jc w:val="left"/>
              <w:rPr>
                <w:rFonts w:ascii="Segoe UI" w:eastAsia="DengXian" w:hAnsi="Segoe UI" w:cs="Segoe UI"/>
                <w:szCs w:val="21"/>
                <w:lang w:eastAsia="zh-CN"/>
              </w:rPr>
            </w:pPr>
            <w:r>
              <w:rPr>
                <w:rFonts w:ascii="Segoe UI" w:eastAsia="DengXian" w:hAnsi="Segoe UI" w:cs="Segoe UI"/>
                <w:szCs w:val="21"/>
                <w:lang w:eastAsia="zh-CN"/>
              </w:rPr>
              <w:t>"</w:t>
            </w:r>
            <w:r w:rsidRPr="00BE3343">
              <w:rPr>
                <w:rFonts w:cs="Arial"/>
                <w:color w:val="FF0000"/>
                <w:sz w:val="18"/>
                <w:szCs w:val="18"/>
              </w:rPr>
              <w:t>Span pattern</w:t>
            </w:r>
            <w:r>
              <w:rPr>
                <w:rFonts w:ascii="Segoe UI" w:eastAsia="DengXian" w:hAnsi="Segoe UI" w:cs="Segoe UI"/>
                <w:szCs w:val="21"/>
                <w:lang w:eastAsia="zh-CN"/>
              </w:rPr>
              <w:t>" is undefined</w:t>
            </w:r>
          </w:p>
          <w:p w14:paraId="40D0BA45" w14:textId="77777777" w:rsidR="00E35990" w:rsidRDefault="00E35990" w:rsidP="00E35990">
            <w:pPr>
              <w:autoSpaceDE w:val="0"/>
              <w:autoSpaceDN w:val="0"/>
              <w:adjustRightInd w:val="0"/>
              <w:snapToGrid w:val="0"/>
              <w:jc w:val="left"/>
              <w:rPr>
                <w:rFonts w:ascii="Segoe UI" w:eastAsia="DengXian" w:hAnsi="Segoe UI" w:cs="Segoe UI"/>
                <w:szCs w:val="21"/>
                <w:lang w:eastAsia="zh-CN"/>
              </w:rPr>
            </w:pPr>
          </w:p>
          <w:p w14:paraId="2286B5DF" w14:textId="64F59A71" w:rsidR="00E35990" w:rsidRDefault="00E35990" w:rsidP="00E35990">
            <w:pPr>
              <w:autoSpaceDE w:val="0"/>
              <w:autoSpaceDN w:val="0"/>
              <w:adjustRightInd w:val="0"/>
              <w:snapToGrid w:val="0"/>
              <w:jc w:val="left"/>
              <w:rPr>
                <w:rFonts w:ascii="Segoe UI" w:eastAsia="DengXian" w:hAnsi="Segoe UI" w:cs="Segoe UI"/>
                <w:szCs w:val="21"/>
                <w:lang w:eastAsia="zh-CN"/>
              </w:rPr>
            </w:pPr>
            <w:r>
              <w:rPr>
                <w:rFonts w:ascii="Segoe UI" w:eastAsia="DengXian" w:hAnsi="Segoe UI" w:cs="Segoe UI"/>
                <w:szCs w:val="21"/>
                <w:lang w:eastAsia="zh-CN"/>
              </w:rPr>
              <w:t>In summary, if it is really needed to define what a span is within FG24-</w:t>
            </w:r>
            <w:r>
              <w:rPr>
                <w:rFonts w:ascii="Segoe UI" w:eastAsia="DengXian" w:hAnsi="Segoe UI" w:cs="Segoe UI"/>
                <w:szCs w:val="21"/>
                <w:lang w:eastAsia="zh-CN"/>
              </w:rPr>
              <w:t>5</w:t>
            </w:r>
            <w:r>
              <w:rPr>
                <w:rFonts w:ascii="Segoe UI" w:eastAsia="DengXian" w:hAnsi="Segoe UI" w:cs="Segoe UI"/>
                <w:szCs w:val="21"/>
                <w:lang w:eastAsia="zh-CN"/>
              </w:rPr>
              <w:t xml:space="preserve">, then the following text extracted "as is" from 38.213 Section 10 could be used </w:t>
            </w:r>
            <w:r w:rsidRPr="00BE3343">
              <w:rPr>
                <w:rFonts w:ascii="Segoe UI" w:eastAsia="DengXian" w:hAnsi="Segoe UI" w:cs="Segoe UI"/>
                <w:szCs w:val="21"/>
                <w:u w:val="single"/>
                <w:lang w:eastAsia="zh-CN"/>
              </w:rPr>
              <w:t>instead of the newly added text above</w:t>
            </w:r>
            <w:r>
              <w:rPr>
                <w:rFonts w:ascii="Segoe UI" w:eastAsia="DengXian" w:hAnsi="Segoe UI" w:cs="Segoe UI"/>
                <w:szCs w:val="21"/>
                <w:lang w:eastAsia="zh-CN"/>
              </w:rPr>
              <w:t>.</w:t>
            </w:r>
          </w:p>
          <w:p w14:paraId="67A6DE81" w14:textId="24FBE675" w:rsidR="00E35990" w:rsidRDefault="00E35990" w:rsidP="00E35990">
            <w:pPr>
              <w:spacing w:before="0" w:after="0"/>
              <w:jc w:val="left"/>
              <w:rPr>
                <w:rFonts w:ascii="Segoe UI" w:eastAsia="DengXian" w:hAnsi="Segoe UI" w:cs="Segoe UI"/>
                <w:szCs w:val="21"/>
                <w:lang w:eastAsia="zh-CN"/>
              </w:rPr>
            </w:pPr>
            <w:r>
              <w:rPr>
                <w:rFonts w:eastAsiaTheme="minorEastAsia"/>
              </w:rPr>
              <w:t xml:space="preserve">A span is </w:t>
            </w:r>
            <w:proofErr w:type="gramStart"/>
            <w:r>
              <w:rPr>
                <w:rFonts w:eastAsiaTheme="minorEastAsia"/>
              </w:rPr>
              <w:t>a number of</w:t>
            </w:r>
            <w:proofErr w:type="gramEnd"/>
            <w:r>
              <w:rPr>
                <w:rFonts w:eastAsiaTheme="minorEastAsia"/>
              </w:rPr>
              <w:t xml:space="preserve"> consecutive symbols in a slot where the UE is configured to monitor PDCCH. </w:t>
            </w:r>
            <w:r>
              <w:t xml:space="preserve">Each PDCCH monitoring occasion is within one span.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p>
          <w:p w14:paraId="71B2ADC9" w14:textId="740A6ABD" w:rsidR="00E35990" w:rsidRPr="00E35990" w:rsidRDefault="00E35990" w:rsidP="00C21125">
            <w:pPr>
              <w:spacing w:before="0" w:after="0"/>
              <w:jc w:val="left"/>
              <w:rPr>
                <w:rFonts w:ascii="Segoe UI" w:eastAsia="DengXian" w:hAnsi="Segoe UI" w:cs="Segoe UI"/>
                <w:szCs w:val="21"/>
                <w:lang w:eastAsia="zh-CN"/>
              </w:rPr>
            </w:pPr>
          </w:p>
        </w:tc>
      </w:tr>
    </w:tbl>
    <w:p w14:paraId="698EA588" w14:textId="77777777" w:rsidR="009C06B6" w:rsidRDefault="009C06B6">
      <w:pPr>
        <w:pStyle w:val="maintext"/>
        <w:ind w:firstLineChars="90" w:firstLine="180"/>
        <w:rPr>
          <w:rFonts w:ascii="Calibri" w:hAnsi="Calibri" w:cs="Arial"/>
          <w:color w:val="000000"/>
        </w:rPr>
      </w:pPr>
    </w:p>
    <w:p w14:paraId="20713936" w14:textId="77777777" w:rsidR="009C06B6" w:rsidRDefault="00C0556E">
      <w:pPr>
        <w:pStyle w:val="Heading1"/>
        <w:numPr>
          <w:ilvl w:val="1"/>
          <w:numId w:val="10"/>
        </w:numPr>
        <w:jc w:val="both"/>
        <w:rPr>
          <w:color w:val="000000"/>
        </w:rPr>
      </w:pPr>
      <w:r>
        <w:rPr>
          <w:color w:val="000000"/>
        </w:rPr>
        <w:t>Issue 15: FG 24-5a</w:t>
      </w:r>
    </w:p>
    <w:p w14:paraId="32AC8830"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FF15C6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18D662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383E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851F8"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4C3B1692"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4651F"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5FF81B45" w14:textId="77777777" w:rsidR="009C06B6" w:rsidRDefault="009C06B6">
            <w:pPr>
              <w:rPr>
                <w:rFonts w:ascii="Calibri" w:eastAsia="MS Mincho" w:hAnsi="Calibri" w:cs="Calibri"/>
              </w:rPr>
            </w:pPr>
          </w:p>
        </w:tc>
      </w:tr>
    </w:tbl>
    <w:p w14:paraId="11DDC1CC" w14:textId="77777777" w:rsidR="009C06B6" w:rsidRDefault="009C06B6">
      <w:pPr>
        <w:pStyle w:val="maintext"/>
        <w:ind w:firstLineChars="90" w:firstLine="180"/>
        <w:rPr>
          <w:rFonts w:ascii="Calibri" w:hAnsi="Calibri" w:cs="Arial"/>
          <w:color w:val="000000"/>
        </w:rPr>
      </w:pPr>
    </w:p>
    <w:p w14:paraId="03607206" w14:textId="77777777" w:rsidR="009C06B6" w:rsidRDefault="00C0556E">
      <w:pPr>
        <w:pStyle w:val="Heading1"/>
        <w:numPr>
          <w:ilvl w:val="1"/>
          <w:numId w:val="10"/>
        </w:numPr>
        <w:jc w:val="both"/>
        <w:rPr>
          <w:color w:val="000000"/>
        </w:rPr>
      </w:pPr>
      <w:r>
        <w:rPr>
          <w:color w:val="000000"/>
        </w:rPr>
        <w:t>Issue 16: FG 24-5c</w:t>
      </w:r>
    </w:p>
    <w:p w14:paraId="26030B8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5DDDE81F"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203B389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1EE24D"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DC732C"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6BBE3F1C" w14:textId="77777777">
        <w:tc>
          <w:tcPr>
            <w:tcW w:w="1818" w:type="dxa"/>
            <w:tcBorders>
              <w:top w:val="single" w:sz="4" w:space="0" w:color="auto"/>
              <w:left w:val="single" w:sz="4" w:space="0" w:color="auto"/>
              <w:bottom w:val="single" w:sz="4" w:space="0" w:color="auto"/>
              <w:right w:val="single" w:sz="4" w:space="0" w:color="auto"/>
            </w:tcBorders>
          </w:tcPr>
          <w:p w14:paraId="1AF728B7"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6E1B3DF" w14:textId="77777777" w:rsidR="009C06B6" w:rsidRDefault="009C06B6">
            <w:pPr>
              <w:jc w:val="left"/>
              <w:rPr>
                <w:rFonts w:eastAsia="SimSun"/>
              </w:rPr>
            </w:pPr>
          </w:p>
        </w:tc>
      </w:tr>
    </w:tbl>
    <w:p w14:paraId="7C8811D9" w14:textId="77777777" w:rsidR="009C06B6" w:rsidRDefault="009C06B6">
      <w:pPr>
        <w:pStyle w:val="maintext"/>
        <w:ind w:firstLineChars="90" w:firstLine="180"/>
        <w:rPr>
          <w:rFonts w:ascii="Calibri" w:hAnsi="Calibri" w:cs="Arial"/>
          <w:color w:val="000000"/>
        </w:rPr>
      </w:pPr>
    </w:p>
    <w:p w14:paraId="0B21BBA1" w14:textId="77777777" w:rsidR="009C06B6" w:rsidRDefault="00C0556E">
      <w:pPr>
        <w:pStyle w:val="Heading1"/>
        <w:numPr>
          <w:ilvl w:val="1"/>
          <w:numId w:val="10"/>
        </w:numPr>
        <w:jc w:val="both"/>
        <w:rPr>
          <w:color w:val="000000"/>
        </w:rPr>
      </w:pPr>
      <w:r>
        <w:rPr>
          <w:color w:val="000000"/>
        </w:rPr>
        <w:lastRenderedPageBreak/>
        <w:t>Issue 17: FG 24-5f</w:t>
      </w:r>
    </w:p>
    <w:p w14:paraId="2827C477"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8A8CCD2" w14:textId="77777777" w:rsidR="009C06B6" w:rsidRDefault="009C06B6">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6F2CAEBA"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C6419F"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0467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21CA6DF"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11CE"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FC59C" w14:textId="77777777" w:rsidR="009C06B6" w:rsidRDefault="009C06B6">
            <w:pPr>
              <w:rPr>
                <w:rFonts w:ascii="Calibri" w:eastAsia="MS Mincho" w:hAnsi="Calibri" w:cs="Calibri"/>
              </w:rPr>
            </w:pPr>
          </w:p>
        </w:tc>
      </w:tr>
    </w:tbl>
    <w:p w14:paraId="303A9181" w14:textId="77777777" w:rsidR="009C06B6" w:rsidRDefault="009C06B6">
      <w:pPr>
        <w:pStyle w:val="maintext"/>
        <w:ind w:firstLineChars="90" w:firstLine="180"/>
        <w:rPr>
          <w:rFonts w:ascii="Calibri" w:hAnsi="Calibri" w:cs="Arial"/>
          <w:color w:val="000000"/>
        </w:rPr>
      </w:pPr>
    </w:p>
    <w:p w14:paraId="51ECC932" w14:textId="77777777" w:rsidR="009C06B6" w:rsidRDefault="00C0556E">
      <w:pPr>
        <w:pStyle w:val="Heading1"/>
        <w:numPr>
          <w:ilvl w:val="1"/>
          <w:numId w:val="10"/>
        </w:numPr>
        <w:jc w:val="both"/>
        <w:rPr>
          <w:color w:val="000000"/>
        </w:rPr>
      </w:pPr>
      <w:r>
        <w:rPr>
          <w:color w:val="000000"/>
        </w:rPr>
        <w:t>Issue 18: FG 24-6</w:t>
      </w:r>
    </w:p>
    <w:p w14:paraId="03EF5A03"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105CC636"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54A8FCC1"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2CC408"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694C83"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795318A3" w14:textId="77777777">
        <w:tc>
          <w:tcPr>
            <w:tcW w:w="1818" w:type="dxa"/>
            <w:tcBorders>
              <w:top w:val="single" w:sz="4" w:space="0" w:color="auto"/>
              <w:left w:val="single" w:sz="4" w:space="0" w:color="auto"/>
              <w:bottom w:val="single" w:sz="4" w:space="0" w:color="auto"/>
              <w:right w:val="single" w:sz="4" w:space="0" w:color="auto"/>
            </w:tcBorders>
          </w:tcPr>
          <w:p w14:paraId="71F556AC"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C0AE72A" w14:textId="77777777" w:rsidR="009C06B6" w:rsidRDefault="009C06B6">
            <w:pPr>
              <w:jc w:val="left"/>
              <w:rPr>
                <w:rFonts w:eastAsia="SimSun"/>
              </w:rPr>
            </w:pPr>
          </w:p>
        </w:tc>
      </w:tr>
    </w:tbl>
    <w:p w14:paraId="03E51217" w14:textId="77777777" w:rsidR="009C06B6" w:rsidRDefault="009C06B6">
      <w:pPr>
        <w:pStyle w:val="maintext"/>
        <w:ind w:firstLineChars="90" w:firstLine="180"/>
        <w:rPr>
          <w:rFonts w:ascii="Calibri" w:hAnsi="Calibri" w:cs="Arial"/>
          <w:color w:val="000000"/>
        </w:rPr>
      </w:pPr>
    </w:p>
    <w:p w14:paraId="05F3ACFD" w14:textId="77777777" w:rsidR="009C06B6" w:rsidRDefault="00C0556E">
      <w:pPr>
        <w:pStyle w:val="Heading1"/>
        <w:numPr>
          <w:ilvl w:val="1"/>
          <w:numId w:val="10"/>
        </w:numPr>
        <w:jc w:val="both"/>
        <w:rPr>
          <w:color w:val="000000"/>
        </w:rPr>
      </w:pPr>
      <w:r>
        <w:rPr>
          <w:color w:val="000000"/>
        </w:rPr>
        <w:t>Issue 19: FG 24-7</w:t>
      </w:r>
    </w:p>
    <w:p w14:paraId="704014F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5712444" w14:textId="77777777"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BF4A4A5"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92B2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8767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F5137F8" w14:textId="77777777">
        <w:tc>
          <w:tcPr>
            <w:tcW w:w="1818" w:type="dxa"/>
            <w:tcBorders>
              <w:top w:val="single" w:sz="4" w:space="0" w:color="auto"/>
              <w:left w:val="single" w:sz="4" w:space="0" w:color="auto"/>
              <w:bottom w:val="single" w:sz="4" w:space="0" w:color="auto"/>
              <w:right w:val="single" w:sz="4" w:space="0" w:color="auto"/>
            </w:tcBorders>
          </w:tcPr>
          <w:p w14:paraId="135D0E62" w14:textId="77777777"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73FD812B" w14:textId="77777777" w:rsidR="009C06B6" w:rsidRDefault="009C06B6">
            <w:pPr>
              <w:jc w:val="left"/>
              <w:rPr>
                <w:rFonts w:eastAsia="SimSun"/>
              </w:rPr>
            </w:pPr>
          </w:p>
        </w:tc>
      </w:tr>
    </w:tbl>
    <w:p w14:paraId="49DD0DEB" w14:textId="77777777" w:rsidR="009C06B6" w:rsidRDefault="009C06B6">
      <w:pPr>
        <w:pStyle w:val="maintext"/>
        <w:ind w:firstLineChars="90" w:firstLine="180"/>
        <w:rPr>
          <w:rFonts w:ascii="Calibri" w:hAnsi="Calibri" w:cs="Arial"/>
          <w:color w:val="000000"/>
        </w:rPr>
      </w:pPr>
    </w:p>
    <w:p w14:paraId="406BCEA2" w14:textId="77777777" w:rsidR="009C06B6" w:rsidRDefault="00C0556E">
      <w:pPr>
        <w:pStyle w:val="Heading1"/>
        <w:numPr>
          <w:ilvl w:val="1"/>
          <w:numId w:val="10"/>
        </w:numPr>
        <w:jc w:val="both"/>
        <w:rPr>
          <w:color w:val="000000"/>
        </w:rPr>
      </w:pPr>
      <w:r>
        <w:rPr>
          <w:color w:val="000000"/>
        </w:rPr>
        <w:t>Issue 20: FG 8</w:t>
      </w:r>
    </w:p>
    <w:p w14:paraId="02E2E3A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554496D2" w14:textId="77777777" w:rsidR="009C06B6" w:rsidRDefault="009C06B6">
      <w:pPr>
        <w:pStyle w:val="maintext"/>
        <w:ind w:firstLineChars="90" w:firstLine="180"/>
        <w:rPr>
          <w:rFonts w:ascii="Calibri" w:hAnsi="Calibri" w:cs="Arial"/>
        </w:rPr>
      </w:pPr>
    </w:p>
    <w:p w14:paraId="435ADA9F"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F81D890"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9C06B6" w14:paraId="17EADB09" w14:textId="77777777">
        <w:tc>
          <w:tcPr>
            <w:tcW w:w="0" w:type="auto"/>
            <w:shd w:val="clear" w:color="auto" w:fill="auto"/>
          </w:tcPr>
          <w:p w14:paraId="035DB4C7"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3CECED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14:paraId="684F768C"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14:paraId="4B83BCBD"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17EC7D5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14:paraId="66926FC3"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1AD68C45"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3CFF348"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14:paraId="4BB4DE2F"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74BC806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E9796C8"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80780F"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8AA59A"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14:paraId="48FFC9BB"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27E1A26A"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14:paraId="1620948D"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792E8D"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EFA91B"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376060"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50C16A6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FB8B5F"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1EA58A"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40A86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D1338"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771E97"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71DD5920"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53B10B66"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4A0F1BC0" w14:textId="77777777"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tc>
      </w:tr>
      <w:tr w:rsidR="009C06B6" w14:paraId="34ED21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8094FA5"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411C72" w14:textId="77777777" w:rsidR="009C06B6" w:rsidRDefault="00C0556E">
            <w:pPr>
              <w:pStyle w:val="maintext"/>
              <w:ind w:firstLineChars="0" w:firstLine="0"/>
              <w:rPr>
                <w:rFonts w:ascii="Calibri" w:eastAsia="SimSun" w:hAnsi="Calibri" w:cs="Arial"/>
                <w:lang w:val="en-US" w:eastAsia="zh-CN"/>
              </w:rPr>
            </w:pPr>
            <w:r>
              <w:rPr>
                <w:rFonts w:ascii="Calibri" w:eastAsia="SimSun" w:hAnsi="Calibri" w:cs="Arial" w:hint="eastAsia"/>
                <w:lang w:val="en-US" w:eastAsia="zh-CN"/>
              </w:rPr>
              <w:t xml:space="preserve">We support the proposal and think that the conclusion says that </w:t>
            </w:r>
            <w:r>
              <w:rPr>
                <w:rFonts w:ascii="Calibri" w:eastAsia="SimSun" w:hAnsi="Calibri" w:cs="Arial"/>
                <w:lang w:val="en-US" w:eastAsia="zh-CN"/>
              </w:rPr>
              <w:t>“</w:t>
            </w:r>
            <w:r>
              <w:rPr>
                <w:rFonts w:hint="eastAsia"/>
              </w:rPr>
              <w:t>The Rel. 17 features that increase the number of HARQ processes are separate FGs for FR2-2 and NR NTN</w:t>
            </w:r>
            <w:r>
              <w:rPr>
                <w:rFonts w:ascii="Calibri" w:eastAsia="SimSun" w:hAnsi="Calibri" w:cs="Arial"/>
                <w:lang w:val="en-US" w:eastAsia="zh-CN"/>
              </w:rPr>
              <w:t>”</w:t>
            </w:r>
            <w:r>
              <w:rPr>
                <w:rFonts w:ascii="Calibri" w:eastAsia="SimSun" w:hAnsi="Calibri" w:cs="Arial" w:hint="eastAsia"/>
                <w:lang w:val="en-US" w:eastAsia="zh-CN"/>
              </w:rPr>
              <w:t xml:space="preserve">, which just shows FG on 32 HARQ Processes can be separately defined with that of NTN topic, it does not mean that such FG cannot be extended to FR2-1. </w:t>
            </w:r>
          </w:p>
        </w:tc>
      </w:tr>
      <w:tr w:rsidR="00C0556E" w14:paraId="2D1E3C7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2713AF"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ADAF1" w14:textId="77777777" w:rsidR="00C0556E" w:rsidRDefault="00C0556E">
            <w:pPr>
              <w:pStyle w:val="maintext"/>
              <w:ind w:firstLineChars="0" w:firstLine="0"/>
              <w:rPr>
                <w:rFonts w:ascii="Calibri" w:eastAsia="SimSun" w:hAnsi="Calibri" w:cs="Arial"/>
                <w:lang w:val="en-US" w:eastAsia="zh-CN"/>
              </w:rPr>
            </w:pPr>
            <w:r>
              <w:rPr>
                <w:rFonts w:ascii="Calibri" w:eastAsia="SimSun" w:hAnsi="Calibri" w:cs="Arial"/>
                <w:lang w:val="en-US" w:eastAsia="zh-CN"/>
              </w:rPr>
              <w:t xml:space="preserve">We are ok with the proposal. </w:t>
            </w:r>
          </w:p>
        </w:tc>
      </w:tr>
      <w:tr w:rsidR="00E35990" w:rsidRPr="00E35990" w14:paraId="0C81C80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2ED5606" w14:textId="60C95057" w:rsidR="00E35990" w:rsidRPr="00E35990" w:rsidRDefault="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684386" w14:textId="78AC3941" w:rsidR="00E35990" w:rsidRDefault="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460A1984" w14:textId="59B071BD" w:rsidR="00E35990" w:rsidRPr="00E35990" w:rsidRDefault="00E35990">
            <w:pPr>
              <w:pStyle w:val="maintext"/>
              <w:ind w:firstLineChars="0" w:firstLine="0"/>
              <w:rPr>
                <w:rFonts w:ascii="Calibri" w:eastAsia="SimSun" w:hAnsi="Calibri" w:cs="Arial"/>
                <w:lang w:val="en-US" w:eastAsia="zh-CN"/>
              </w:rPr>
            </w:pPr>
            <w:proofErr w:type="gramStart"/>
            <w:r>
              <w:rPr>
                <w:rFonts w:ascii="Calibri" w:eastAsia="SimSun" w:hAnsi="Calibri" w:cs="Arial"/>
                <w:lang w:val="en-US" w:eastAsia="zh-CN"/>
              </w:rPr>
              <w:t>But,</w:t>
            </w:r>
            <w:proofErr w:type="gramEnd"/>
            <w:r>
              <w:rPr>
                <w:rFonts w:ascii="Calibri" w:eastAsia="SimSun" w:hAnsi="Calibri" w:cs="Arial"/>
                <w:lang w:val="en-US" w:eastAsia="zh-CN"/>
              </w:rPr>
              <w:t xml:space="preserve"> we still prefer "per band" as indicated in our previous comments.</w:t>
            </w:r>
          </w:p>
        </w:tc>
      </w:tr>
    </w:tbl>
    <w:p w14:paraId="7C03B205" w14:textId="77777777" w:rsidR="009C06B6" w:rsidRDefault="009C06B6">
      <w:pPr>
        <w:pStyle w:val="maintext"/>
        <w:ind w:firstLineChars="90" w:firstLine="180"/>
        <w:rPr>
          <w:rFonts w:ascii="Calibri" w:hAnsi="Calibri" w:cs="Arial"/>
        </w:rPr>
      </w:pPr>
    </w:p>
    <w:p w14:paraId="34D15A82" w14:textId="77777777" w:rsidR="009C06B6" w:rsidRDefault="00C0556E">
      <w:pPr>
        <w:pStyle w:val="Heading1"/>
        <w:numPr>
          <w:ilvl w:val="1"/>
          <w:numId w:val="10"/>
        </w:numPr>
        <w:jc w:val="both"/>
        <w:rPr>
          <w:color w:val="000000"/>
        </w:rPr>
      </w:pPr>
      <w:r>
        <w:rPr>
          <w:color w:val="000000"/>
        </w:rPr>
        <w:t>Issue 21: FG 9</w:t>
      </w:r>
    </w:p>
    <w:p w14:paraId="5E8A0E42"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14:paraId="7151DC6E" w14:textId="77777777" w:rsidR="009C06B6" w:rsidRDefault="009C06B6">
      <w:pPr>
        <w:pStyle w:val="maintext"/>
        <w:ind w:firstLineChars="90" w:firstLine="180"/>
        <w:rPr>
          <w:rFonts w:ascii="Calibri" w:hAnsi="Calibri" w:cs="Arial"/>
        </w:rPr>
      </w:pPr>
    </w:p>
    <w:p w14:paraId="6C825BB9" w14:textId="77777777"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05BA79" w14:textId="77777777"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9C06B6" w14:paraId="4E406DAC" w14:textId="77777777">
        <w:tc>
          <w:tcPr>
            <w:tcW w:w="0" w:type="auto"/>
            <w:shd w:val="clear" w:color="auto" w:fill="auto"/>
          </w:tcPr>
          <w:p w14:paraId="56CF8DF2"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14:paraId="73855C85"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14:paraId="5E3B51D3"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14:paraId="24BF0111"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14:paraId="4E98B4DA"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14:paraId="535EFA91"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14:paraId="7DBF71AD"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14:paraId="3478F45B" w14:textId="77777777"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UL HARQ processes for FR 2-2 is not supported</w:t>
            </w:r>
          </w:p>
        </w:tc>
        <w:tc>
          <w:tcPr>
            <w:tcW w:w="0" w:type="auto"/>
            <w:shd w:val="clear" w:color="auto" w:fill="auto"/>
          </w:tcPr>
          <w:p w14:paraId="1F43204D" w14:textId="77777777"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14:paraId="6D3AEA42"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0839E057"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F600E8C" w14:textId="77777777"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31AD965" w14:textId="77777777"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14:paraId="0812A494" w14:textId="77777777"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18BC4A43" w14:textId="77777777" w:rsidR="009C06B6" w:rsidRDefault="00C0556E">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14:paraId="0A79999A" w14:textId="77777777" w:rsidR="009C06B6" w:rsidRDefault="009C06B6">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02EDA20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065154"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B000B"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2447483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16CCB83" w14:textId="77777777"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C867E9" w14:textId="77777777" w:rsidR="009C06B6" w:rsidRDefault="00C0556E">
            <w:pPr>
              <w:jc w:val="left"/>
              <w:rPr>
                <w:rFonts w:eastAsiaTheme="minorEastAsia"/>
                <w:lang w:eastAsia="ko-KR"/>
              </w:rPr>
            </w:pPr>
            <w:r>
              <w:rPr>
                <w:rFonts w:eastAsiaTheme="minorEastAsia" w:hint="eastAsia"/>
                <w:lang w:eastAsia="ko-KR"/>
              </w:rPr>
              <w:t>Support</w:t>
            </w:r>
          </w:p>
        </w:tc>
      </w:tr>
      <w:tr w:rsidR="009C06B6" w14:paraId="79ED61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AA0F1D"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12C105" w14:textId="77777777"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14:paraId="4A83D5D3" w14:textId="77777777" w:rsidR="009C06B6" w:rsidRDefault="00C0556E">
            <w:r>
              <w:rPr>
                <w:rFonts w:eastAsia="DengXian" w:hint="eastAsia"/>
                <w:lang w:eastAsia="zh-CN"/>
              </w:rPr>
              <w:t>I</w:t>
            </w:r>
            <w:r>
              <w:rPr>
                <w:rFonts w:eastAsia="DengXian"/>
                <w:lang w:eastAsia="zh-CN"/>
              </w:rPr>
              <w:t>t seems that there is already conclusion that “</w:t>
            </w:r>
            <w:r>
              <w:rPr>
                <w:rFonts w:hint="eastAsia"/>
              </w:rPr>
              <w:t>The Rel. 17 features that increase the number of HARQ processes are separate FGs for FR2-2 and NR NTN</w:t>
            </w:r>
            <w:r>
              <w:t>”.</w:t>
            </w:r>
          </w:p>
          <w:p w14:paraId="3EAEE6E7" w14:textId="77777777" w:rsidR="009C06B6" w:rsidRDefault="00C0556E">
            <w:pPr>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remove</w:t>
            </w:r>
            <w:proofErr w:type="gramEnd"/>
            <w:r>
              <w:rPr>
                <w:rFonts w:eastAsia="DengXian"/>
                <w:lang w:eastAsia="zh-CN"/>
              </w:rPr>
              <w:t xml:space="preserve"> the following:</w:t>
            </w:r>
          </w:p>
          <w:p w14:paraId="56DD114B" w14:textId="77777777" w:rsidR="009C06B6" w:rsidRDefault="00C0556E">
            <w:pPr>
              <w:jc w:val="left"/>
              <w:rPr>
                <w:rFonts w:eastAsiaTheme="minorEastAsia"/>
                <w:lang w:eastAsia="ko-KR"/>
              </w:rPr>
            </w:pPr>
            <w:r>
              <w:rPr>
                <w:rFonts w:ascii="Calibri" w:hAnsi="Calibri" w:cs="Arial"/>
              </w:rPr>
              <w:t>Continue discussion whether a new, separate FG for FR2-1 is introduced</w:t>
            </w:r>
          </w:p>
        </w:tc>
      </w:tr>
      <w:tr w:rsidR="009C06B6" w14:paraId="3E1B7EC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B7FF5C" w14:textId="77777777"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 xml:space="preserve">ZTE, </w:t>
            </w:r>
            <w:proofErr w:type="spellStart"/>
            <w:r>
              <w:rPr>
                <w:rStyle w:val="normaltextrun"/>
                <w:rFonts w:eastAsia="DengXia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CC27B2" w14:textId="77777777" w:rsidR="009C06B6" w:rsidRDefault="00C0556E">
            <w:pPr>
              <w:jc w:val="left"/>
              <w:rPr>
                <w:rFonts w:ascii="Calibri" w:eastAsia="SimSun" w:hAnsi="Calibri" w:cs="Arial"/>
                <w:lang w:eastAsia="zh-CN"/>
              </w:rPr>
            </w:pPr>
            <w:r>
              <w:rPr>
                <w:rFonts w:ascii="Calibri" w:eastAsia="SimSun" w:hAnsi="Calibri" w:cs="Arial" w:hint="eastAsia"/>
                <w:lang w:eastAsia="zh-CN"/>
              </w:rPr>
              <w:t>Same comment as in FG 8</w:t>
            </w:r>
          </w:p>
        </w:tc>
      </w:tr>
      <w:tr w:rsidR="00C0556E" w14:paraId="4FE761D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FDB6B17" w14:textId="77777777" w:rsidR="00C0556E"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A8202E" w14:textId="77777777" w:rsidR="00C0556E" w:rsidRDefault="00C0556E">
            <w:pPr>
              <w:jc w:val="left"/>
              <w:rPr>
                <w:rFonts w:ascii="Calibri" w:eastAsia="SimSun" w:hAnsi="Calibri" w:cs="Arial"/>
                <w:lang w:eastAsia="zh-CN"/>
              </w:rPr>
            </w:pPr>
            <w:r>
              <w:rPr>
                <w:rFonts w:ascii="Calibri" w:eastAsia="SimSun" w:hAnsi="Calibri" w:cs="Arial"/>
                <w:lang w:eastAsia="zh-CN"/>
              </w:rPr>
              <w:t xml:space="preserve">We are ok with the proposal. </w:t>
            </w:r>
          </w:p>
        </w:tc>
      </w:tr>
      <w:tr w:rsidR="00E35990" w:rsidRPr="00E35990" w14:paraId="0986CB3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1B502F1" w14:textId="18DF86BB" w:rsidR="00E35990" w:rsidRPr="00E35990" w:rsidRDefault="00E35990" w:rsidP="00E35990">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408262" w14:textId="77777777" w:rsidR="00E35990" w:rsidRDefault="00E35990" w:rsidP="00E35990">
            <w:pPr>
              <w:pStyle w:val="maintext"/>
              <w:ind w:firstLineChars="0" w:firstLine="0"/>
              <w:rPr>
                <w:rFonts w:ascii="Calibri" w:eastAsia="SimSun" w:hAnsi="Calibri" w:cs="Arial"/>
                <w:lang w:val="en-US" w:eastAsia="zh-CN"/>
              </w:rPr>
            </w:pPr>
            <w:r>
              <w:rPr>
                <w:rFonts w:ascii="Calibri" w:eastAsia="SimSun" w:hAnsi="Calibri" w:cs="Arial"/>
                <w:lang w:val="en-US" w:eastAsia="zh-CN"/>
              </w:rPr>
              <w:t>Support the proposal</w:t>
            </w:r>
          </w:p>
          <w:p w14:paraId="283EBA88" w14:textId="0FD6CA43" w:rsidR="00E35990" w:rsidRPr="00E35990" w:rsidRDefault="00E35990" w:rsidP="00E35990">
            <w:pPr>
              <w:jc w:val="left"/>
              <w:rPr>
                <w:rFonts w:ascii="Calibri" w:eastAsia="SimSun" w:hAnsi="Calibri" w:cs="Arial"/>
                <w:lang w:eastAsia="zh-CN"/>
              </w:rPr>
            </w:pPr>
            <w:proofErr w:type="gramStart"/>
            <w:r>
              <w:rPr>
                <w:rFonts w:ascii="Calibri" w:eastAsia="SimSun" w:hAnsi="Calibri" w:cs="Arial"/>
                <w:lang w:eastAsia="zh-CN"/>
              </w:rPr>
              <w:t>But,</w:t>
            </w:r>
            <w:proofErr w:type="gramEnd"/>
            <w:r>
              <w:rPr>
                <w:rFonts w:ascii="Calibri" w:eastAsia="SimSun" w:hAnsi="Calibri" w:cs="Arial"/>
                <w:lang w:eastAsia="zh-CN"/>
              </w:rPr>
              <w:t xml:space="preserve"> we still prefer "per band" as indicated in our previous comments.</w:t>
            </w:r>
          </w:p>
        </w:tc>
      </w:tr>
    </w:tbl>
    <w:p w14:paraId="7AA19333" w14:textId="77777777" w:rsidR="009C06B6" w:rsidRDefault="009C06B6">
      <w:pPr>
        <w:pStyle w:val="maintext"/>
        <w:ind w:firstLineChars="90" w:firstLine="180"/>
        <w:rPr>
          <w:rFonts w:ascii="Calibri" w:hAnsi="Calibri" w:cs="Arial"/>
        </w:rPr>
      </w:pPr>
    </w:p>
    <w:p w14:paraId="239915C6" w14:textId="77777777" w:rsidR="009C06B6" w:rsidRDefault="00C0556E">
      <w:pPr>
        <w:pStyle w:val="Heading1"/>
        <w:numPr>
          <w:ilvl w:val="1"/>
          <w:numId w:val="10"/>
        </w:numPr>
        <w:jc w:val="both"/>
        <w:rPr>
          <w:color w:val="000000"/>
        </w:rPr>
      </w:pPr>
      <w:r>
        <w:rPr>
          <w:color w:val="000000"/>
        </w:rPr>
        <w:t>Issue 22: FG 10</w:t>
      </w:r>
    </w:p>
    <w:p w14:paraId="42E5055A"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14:paraId="670B1EEA"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16EB01F6"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DF351"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5C2B04"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37E3E2DD" w14:textId="77777777">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6F51C" w14:textId="77777777"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14:paraId="15E61C99" w14:textId="77777777" w:rsidR="009C06B6" w:rsidRDefault="009C06B6">
            <w:pPr>
              <w:rPr>
                <w:rFonts w:ascii="Calibri" w:eastAsia="MS Mincho" w:hAnsi="Calibri" w:cs="Calibri"/>
              </w:rPr>
            </w:pPr>
          </w:p>
        </w:tc>
      </w:tr>
    </w:tbl>
    <w:p w14:paraId="3C83047D" w14:textId="77777777" w:rsidR="009C06B6" w:rsidRDefault="009C06B6">
      <w:pPr>
        <w:pStyle w:val="maintext"/>
        <w:ind w:firstLineChars="90" w:firstLine="180"/>
        <w:rPr>
          <w:rFonts w:ascii="Calibri" w:hAnsi="Calibri" w:cs="Arial"/>
          <w:color w:val="000000"/>
        </w:rPr>
      </w:pPr>
    </w:p>
    <w:p w14:paraId="094FFED6" w14:textId="77777777" w:rsidR="009C06B6" w:rsidRDefault="00C0556E">
      <w:pPr>
        <w:pStyle w:val="Heading1"/>
        <w:numPr>
          <w:ilvl w:val="1"/>
          <w:numId w:val="10"/>
        </w:numPr>
        <w:jc w:val="both"/>
        <w:rPr>
          <w:color w:val="000000"/>
        </w:rPr>
      </w:pPr>
      <w:r>
        <w:rPr>
          <w:color w:val="000000"/>
        </w:rPr>
        <w:t xml:space="preserve">Issue 23: New FGs </w:t>
      </w:r>
    </w:p>
    <w:p w14:paraId="5CF01FE6" w14:textId="77777777"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no new FGs are proposed by the moderator at this time. </w:t>
      </w:r>
    </w:p>
    <w:p w14:paraId="03049153" w14:textId="77777777"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14:paraId="7D394842" w14:textId="77777777">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47DDAA" w14:textId="77777777"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0FABAA" w14:textId="77777777" w:rsidR="009C06B6" w:rsidRDefault="00C0556E">
            <w:pPr>
              <w:rPr>
                <w:rFonts w:ascii="Calibri" w:eastAsia="MS Mincho" w:hAnsi="Calibri" w:cs="Calibri"/>
              </w:rPr>
            </w:pPr>
            <w:r>
              <w:rPr>
                <w:rFonts w:ascii="Calibri" w:eastAsia="MS Mincho" w:hAnsi="Calibri" w:cs="Calibri"/>
              </w:rPr>
              <w:t>Comments/Questions/Suggestions</w:t>
            </w:r>
          </w:p>
        </w:tc>
      </w:tr>
      <w:tr w:rsidR="009C06B6" w14:paraId="0284DDE6" w14:textId="77777777">
        <w:tc>
          <w:tcPr>
            <w:tcW w:w="1818" w:type="dxa"/>
            <w:tcBorders>
              <w:top w:val="single" w:sz="4" w:space="0" w:color="auto"/>
              <w:left w:val="single" w:sz="4" w:space="0" w:color="auto"/>
              <w:bottom w:val="single" w:sz="4" w:space="0" w:color="auto"/>
              <w:right w:val="single" w:sz="4" w:space="0" w:color="auto"/>
            </w:tcBorders>
          </w:tcPr>
          <w:p w14:paraId="19961253" w14:textId="77777777"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14:paraId="2D49C7DB" w14:textId="77777777" w:rsidR="009C06B6" w:rsidRDefault="009C06B6">
            <w:pPr>
              <w:jc w:val="left"/>
              <w:rPr>
                <w:rFonts w:eastAsia="SimSun"/>
                <w:lang w:eastAsia="zh-CN"/>
              </w:rPr>
            </w:pPr>
          </w:p>
        </w:tc>
      </w:tr>
    </w:tbl>
    <w:p w14:paraId="3E418304" w14:textId="77777777" w:rsidR="009C06B6" w:rsidRDefault="009C06B6">
      <w:pPr>
        <w:pStyle w:val="maintext"/>
        <w:ind w:firstLineChars="90" w:firstLine="180"/>
        <w:rPr>
          <w:rFonts w:ascii="Calibri" w:hAnsi="Calibri" w:cs="Arial"/>
          <w:color w:val="EDEDED"/>
        </w:rPr>
      </w:pPr>
    </w:p>
    <w:p w14:paraId="724C0EB6" w14:textId="77777777" w:rsidR="009C06B6" w:rsidRDefault="00C0556E">
      <w:pPr>
        <w:pStyle w:val="Heading1"/>
        <w:numPr>
          <w:ilvl w:val="0"/>
          <w:numId w:val="10"/>
        </w:numPr>
        <w:spacing w:line="259" w:lineRule="auto"/>
        <w:jc w:val="both"/>
        <w:rPr>
          <w:color w:val="EDEDED"/>
        </w:rPr>
      </w:pPr>
      <w:r>
        <w:rPr>
          <w:color w:val="EDEDED"/>
        </w:rPr>
        <w:t>Summary of Final Proposals for Agreements</w:t>
      </w:r>
    </w:p>
    <w:p w14:paraId="6ADD604A"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This Section summarizes the final proposals for agreement in RAN1 #108-e by email. There are no tables for comments.</w:t>
      </w:r>
    </w:p>
    <w:p w14:paraId="49C3E09B" w14:textId="77777777" w:rsidR="009C06B6" w:rsidRDefault="009C06B6">
      <w:pPr>
        <w:pStyle w:val="maintext"/>
        <w:ind w:firstLineChars="90" w:firstLine="180"/>
        <w:rPr>
          <w:rFonts w:ascii="Calibri" w:eastAsia="SimSun" w:hAnsi="Calibri" w:cs="Calibri"/>
          <w:color w:val="EDEDED"/>
          <w:lang w:eastAsia="zh-CN"/>
        </w:rPr>
      </w:pPr>
    </w:p>
    <w:p w14:paraId="7A8C7F89" w14:textId="77777777" w:rsidR="009C06B6" w:rsidRDefault="00C0556E">
      <w:pPr>
        <w:pStyle w:val="maintext"/>
        <w:ind w:firstLineChars="90" w:firstLine="325"/>
        <w:rPr>
          <w:rFonts w:ascii="Calibri" w:eastAsia="SimSun" w:hAnsi="Calibri" w:cs="Calibri"/>
          <w:b/>
          <w:i/>
          <w:color w:val="EDEDED"/>
          <w:sz w:val="36"/>
          <w:lang w:eastAsia="zh-CN"/>
        </w:rPr>
      </w:pPr>
      <w:r>
        <w:rPr>
          <w:rFonts w:ascii="Calibri" w:eastAsia="SimSun" w:hAnsi="Calibri" w:cs="Calibri"/>
          <w:b/>
          <w:i/>
          <w:color w:val="EDEDED"/>
          <w:sz w:val="36"/>
          <w:lang w:eastAsia="zh-CN"/>
        </w:rPr>
        <w:t>[All comments must be directly made on the RAN1 email reflector]</w:t>
      </w:r>
    </w:p>
    <w:p w14:paraId="7B0593D1" w14:textId="77777777" w:rsidR="009C06B6" w:rsidRDefault="009C06B6">
      <w:pPr>
        <w:pStyle w:val="maintext"/>
        <w:ind w:firstLineChars="90" w:firstLine="180"/>
        <w:rPr>
          <w:rFonts w:ascii="Calibri" w:eastAsia="SimSun" w:hAnsi="Calibri" w:cs="Calibri"/>
          <w:color w:val="EDEDED"/>
          <w:lang w:eastAsia="zh-CN"/>
        </w:rPr>
      </w:pPr>
    </w:p>
    <w:p w14:paraId="2004AC3E" w14:textId="77777777"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 xml:space="preserve">Companies can continue to update their comments in the previous </w:t>
      </w:r>
      <w:proofErr w:type="gramStart"/>
      <w:r>
        <w:rPr>
          <w:rFonts w:ascii="Calibri" w:eastAsia="SimSun" w:hAnsi="Calibri" w:cs="Calibri"/>
          <w:color w:val="EDEDED"/>
          <w:lang w:eastAsia="zh-CN"/>
        </w:rPr>
        <w:t>Sections,</w:t>
      </w:r>
      <w:proofErr w:type="gramEnd"/>
      <w:r>
        <w:rPr>
          <w:rFonts w:ascii="Calibri" w:eastAsia="SimSun" w:hAnsi="Calibri" w:cs="Calibri"/>
          <w:color w:val="EDEDED"/>
          <w:lang w:eastAsia="zh-CN"/>
        </w:rPr>
        <w:t xml:space="preserve">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508EFA" w14:textId="77777777" w:rsidR="009C06B6" w:rsidRDefault="009C06B6">
      <w:pPr>
        <w:pStyle w:val="maintext"/>
        <w:ind w:firstLineChars="90" w:firstLine="180"/>
        <w:rPr>
          <w:rFonts w:ascii="Calibri" w:hAnsi="Calibri" w:cs="Arial"/>
          <w:color w:val="EDEDED"/>
        </w:rPr>
      </w:pPr>
    </w:p>
    <w:p w14:paraId="2389FF76" w14:textId="77777777" w:rsidR="009C06B6" w:rsidRDefault="00C0556E">
      <w:pPr>
        <w:pStyle w:val="maintext"/>
        <w:ind w:firstLineChars="90" w:firstLine="180"/>
        <w:rPr>
          <w:rFonts w:ascii="Calibri" w:hAnsi="Calibri" w:cs="Arial"/>
          <w:color w:val="EDEDED"/>
        </w:rPr>
      </w:pPr>
      <w:r>
        <w:rPr>
          <w:rFonts w:ascii="Calibri" w:hAnsi="Calibri" w:cs="Arial"/>
          <w:b/>
          <w:color w:val="EDEDED"/>
          <w:highlight w:val="yellow"/>
        </w:rPr>
        <w:t>Possible Agreement:</w:t>
      </w:r>
      <w:r>
        <w:rPr>
          <w:rFonts w:ascii="Calibri" w:hAnsi="Calibri" w:cs="Arial"/>
          <w:b/>
          <w:color w:val="EDEDED"/>
        </w:rPr>
        <w:t xml:space="preserve"> Adopt the following changes highlighted in chromatic fonts, while keeping the yellow highlighting, if any, as shown</w:t>
      </w:r>
    </w:p>
    <w:p w14:paraId="001A286A" w14:textId="77777777" w:rsidR="009C06B6" w:rsidRDefault="009C06B6">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9C06B6" w14:paraId="1A11B553" w14:textId="77777777">
        <w:tc>
          <w:tcPr>
            <w:tcW w:w="0" w:type="auto"/>
            <w:shd w:val="clear" w:color="auto" w:fill="auto"/>
          </w:tcPr>
          <w:p w14:paraId="068D161F"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D964BCC"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39E6C39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4EA2988"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64830A9"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1A7F66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481F765"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8FCB13D"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12838F2"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7F1D4FD6"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28CC03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0CB73D47"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6CB675DA" w14:textId="77777777" w:rsidR="009C06B6" w:rsidRDefault="009C06B6">
            <w:pPr>
              <w:pStyle w:val="maintext"/>
              <w:ind w:firstLineChars="0" w:firstLine="0"/>
              <w:jc w:val="left"/>
              <w:rPr>
                <w:rFonts w:ascii="Arial" w:hAnsi="Arial" w:cs="Arial"/>
                <w:color w:val="EDEDED"/>
                <w:sz w:val="18"/>
              </w:rPr>
            </w:pPr>
          </w:p>
        </w:tc>
        <w:tc>
          <w:tcPr>
            <w:tcW w:w="0" w:type="auto"/>
            <w:shd w:val="clear" w:color="auto" w:fill="auto"/>
          </w:tcPr>
          <w:p w14:paraId="2ED41AB7" w14:textId="77777777" w:rsidR="009C06B6" w:rsidRDefault="009C06B6">
            <w:pPr>
              <w:pStyle w:val="maintext"/>
              <w:ind w:firstLineChars="0" w:firstLine="0"/>
              <w:jc w:val="left"/>
              <w:rPr>
                <w:rFonts w:ascii="Arial" w:hAnsi="Arial" w:cs="Arial"/>
                <w:color w:val="EDEDED"/>
                <w:sz w:val="18"/>
              </w:rPr>
            </w:pPr>
          </w:p>
        </w:tc>
      </w:tr>
    </w:tbl>
    <w:p w14:paraId="3465F8A3" w14:textId="77777777" w:rsidR="009C06B6" w:rsidRDefault="009C06B6">
      <w:pPr>
        <w:pStyle w:val="maintext"/>
        <w:ind w:firstLineChars="90" w:firstLine="180"/>
        <w:rPr>
          <w:rFonts w:ascii="Calibri" w:hAnsi="Calibri" w:cs="Arial"/>
          <w:color w:val="EDEDED"/>
        </w:rPr>
      </w:pPr>
    </w:p>
    <w:p w14:paraId="470043A1" w14:textId="77777777" w:rsidR="009C06B6" w:rsidRDefault="00C0556E">
      <w:pPr>
        <w:pStyle w:val="Heading1"/>
        <w:numPr>
          <w:ilvl w:val="0"/>
          <w:numId w:val="10"/>
        </w:numPr>
        <w:jc w:val="both"/>
        <w:rPr>
          <w:color w:val="EDEDED"/>
        </w:rPr>
      </w:pPr>
      <w:r>
        <w:rPr>
          <w:color w:val="EDEDED"/>
        </w:rPr>
        <w:t>Conclusion</w:t>
      </w:r>
    </w:p>
    <w:p w14:paraId="702F5D17" w14:textId="77777777" w:rsidR="009C06B6" w:rsidRDefault="00C0556E">
      <w:pPr>
        <w:pStyle w:val="maintext"/>
        <w:ind w:firstLineChars="90" w:firstLine="180"/>
        <w:rPr>
          <w:rFonts w:ascii="Calibri" w:hAnsi="Calibri" w:cs="Calibri"/>
          <w:color w:val="EDEDED"/>
        </w:rPr>
      </w:pPr>
      <w:r>
        <w:rPr>
          <w:rFonts w:ascii="Calibri" w:hAnsi="Calibri" w:cs="Calibri"/>
          <w:color w:val="EDEDED"/>
        </w:rPr>
        <w:t>After further discussion on the RAN1 email reflector the following was agreed as part of this email discussion:</w:t>
      </w:r>
    </w:p>
    <w:p w14:paraId="641320E2" w14:textId="77777777" w:rsidR="009C06B6" w:rsidRDefault="009C06B6">
      <w:pPr>
        <w:pStyle w:val="maintext"/>
        <w:ind w:firstLineChars="90" w:firstLine="180"/>
        <w:rPr>
          <w:rFonts w:ascii="Calibri" w:hAnsi="Calibri" w:cs="Calibri"/>
          <w:color w:val="000000"/>
        </w:rPr>
      </w:pPr>
    </w:p>
    <w:p w14:paraId="4CE15CBC" w14:textId="77777777" w:rsidR="009C06B6" w:rsidRDefault="00C0556E">
      <w:pPr>
        <w:pStyle w:val="Heading1"/>
        <w:numPr>
          <w:ilvl w:val="0"/>
          <w:numId w:val="10"/>
        </w:numPr>
        <w:jc w:val="both"/>
        <w:rPr>
          <w:color w:val="000000"/>
        </w:rPr>
      </w:pPr>
      <w:r>
        <w:rPr>
          <w:color w:val="000000"/>
        </w:rPr>
        <w:t>References</w:t>
      </w:r>
    </w:p>
    <w:p w14:paraId="7CAF81F1"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1" w:name="_Hlk96116146"/>
      <w:r>
        <w:rPr>
          <w:rFonts w:ascii="Calibri" w:hAnsi="Calibri" w:cs="Times New Roman"/>
          <w:color w:val="000000"/>
          <w:lang w:eastAsia="ko-KR"/>
        </w:rPr>
        <w:t>R1-2200780, Updated RAN1 UE features list for Rel-17 NR after RAN1 #108-e, Moderators (AT&amp;T, NTT DOCOMO, INC.)</w:t>
      </w:r>
      <w:bookmarkEnd w:id="201"/>
    </w:p>
    <w:p w14:paraId="7418FF19"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2" w:name="_Ref96099446"/>
      <w:bookmarkStart w:id="203" w:name="_Hlk96116185"/>
      <w:r>
        <w:rPr>
          <w:rFonts w:ascii="Calibri" w:hAnsi="Calibri" w:cs="Times New Roman"/>
          <w:color w:val="000000"/>
          <w:lang w:eastAsia="ko-KR"/>
        </w:rPr>
        <w:t>R1-2200958, Rel-17 UE features for extension to 71 GHz, Huawei/</w:t>
      </w:r>
      <w:proofErr w:type="spellStart"/>
      <w:r>
        <w:rPr>
          <w:rFonts w:ascii="Calibri" w:hAnsi="Calibri" w:cs="Times New Roman"/>
          <w:color w:val="000000"/>
          <w:lang w:eastAsia="ko-KR"/>
        </w:rPr>
        <w:t>HiSilicon</w:t>
      </w:r>
      <w:bookmarkEnd w:id="202"/>
      <w:proofErr w:type="spellEnd"/>
    </w:p>
    <w:p w14:paraId="7DFF485B"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4" w:name="_Ref96099453"/>
      <w:r>
        <w:rPr>
          <w:rFonts w:ascii="Calibri" w:hAnsi="Calibri" w:cs="Times New Roman"/>
          <w:color w:val="000000"/>
          <w:lang w:eastAsia="ko-KR"/>
        </w:rPr>
        <w:t>R1-2201121, Discussions on UE features for NR operation from 52.6GHz to 71GHz, vivo</w:t>
      </w:r>
      <w:bookmarkEnd w:id="204"/>
    </w:p>
    <w:p w14:paraId="4587C903"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5" w:name="_Ref96099460"/>
      <w:r>
        <w:rPr>
          <w:rFonts w:ascii="Calibri" w:hAnsi="Calibri" w:cs="Times New Roman"/>
          <w:color w:val="000000"/>
          <w:lang w:eastAsia="ko-KR"/>
        </w:rPr>
        <w:t>R1-2201302, Discussion on UE features for FR2-2, OPPO</w:t>
      </w:r>
      <w:bookmarkEnd w:id="205"/>
    </w:p>
    <w:p w14:paraId="05375EF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6" w:name="_Ref96099478"/>
      <w:r>
        <w:rPr>
          <w:rFonts w:ascii="Calibri" w:hAnsi="Calibri" w:cs="Times New Roman"/>
          <w:color w:val="000000"/>
          <w:lang w:eastAsia="ko-KR"/>
        </w:rPr>
        <w:t>R1-2201395, Discussion on UE features for 52.6 to 71GHz, ZTE/</w:t>
      </w:r>
      <w:proofErr w:type="spellStart"/>
      <w:r>
        <w:rPr>
          <w:rFonts w:ascii="Calibri" w:hAnsi="Calibri" w:cs="Times New Roman"/>
          <w:color w:val="000000"/>
          <w:lang w:eastAsia="ko-KR"/>
        </w:rPr>
        <w:t>Sanechips</w:t>
      </w:r>
      <w:bookmarkEnd w:id="206"/>
      <w:proofErr w:type="spellEnd"/>
    </w:p>
    <w:p w14:paraId="384312A2"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7" w:name="_Ref96099486"/>
      <w:r>
        <w:rPr>
          <w:rFonts w:ascii="Calibri" w:hAnsi="Calibri" w:cs="Times New Roman"/>
          <w:color w:val="000000"/>
          <w:lang w:eastAsia="ko-KR"/>
        </w:rPr>
        <w:t>R1-2201409, On UE features for supporting NR from 52.6 GHz to 71 GHz, Nokia/Nokia Shanghai Bell</w:t>
      </w:r>
      <w:bookmarkEnd w:id="207"/>
    </w:p>
    <w:p w14:paraId="002E8FB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8" w:name="_Ref96099491"/>
      <w:r>
        <w:rPr>
          <w:rFonts w:ascii="Calibri" w:hAnsi="Calibri" w:cs="Times New Roman"/>
          <w:color w:val="000000"/>
          <w:lang w:eastAsia="ko-KR"/>
        </w:rPr>
        <w:t>R1-2201502, Views on Rel-17 UE features for supporting NR in FR2-2, NTT DOCOMO, INC.</w:t>
      </w:r>
      <w:bookmarkEnd w:id="208"/>
    </w:p>
    <w:p w14:paraId="154C488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9" w:name="_Ref96099551"/>
      <w:r>
        <w:rPr>
          <w:rFonts w:ascii="Calibri" w:hAnsi="Calibri" w:cs="Times New Roman"/>
          <w:color w:val="000000"/>
          <w:lang w:eastAsia="ko-KR"/>
        </w:rPr>
        <w:t>R1-2201727, Discussion on UE capability for extending NR up to 71 GHz, Intel Corporation</w:t>
      </w:r>
      <w:bookmarkEnd w:id="209"/>
    </w:p>
    <w:p w14:paraId="2A87563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0" w:name="_Ref96099558"/>
      <w:r>
        <w:rPr>
          <w:rFonts w:ascii="Calibri" w:hAnsi="Calibri" w:cs="Times New Roman"/>
          <w:color w:val="000000"/>
          <w:lang w:eastAsia="ko-KR"/>
        </w:rPr>
        <w:t>R1-2201741, UE features for extending current NR operation to 71 GHz, Ericsson</w:t>
      </w:r>
      <w:bookmarkEnd w:id="210"/>
    </w:p>
    <w:p w14:paraId="25031E6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1" w:name="_Ref96099564"/>
      <w:r>
        <w:rPr>
          <w:rFonts w:ascii="Calibri" w:hAnsi="Calibri" w:cs="Times New Roman"/>
          <w:color w:val="000000"/>
          <w:lang w:eastAsia="ko-KR"/>
        </w:rPr>
        <w:t>R1-2201792, Views on Rel-17 Beyond 52.6 GHz UE features, Apple</w:t>
      </w:r>
      <w:bookmarkEnd w:id="211"/>
    </w:p>
    <w:p w14:paraId="03B33296"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2" w:name="_Ref96099572"/>
      <w:r>
        <w:rPr>
          <w:rFonts w:ascii="Calibri" w:hAnsi="Calibri" w:cs="Times New Roman"/>
          <w:color w:val="000000"/>
          <w:lang w:eastAsia="ko-KR"/>
        </w:rPr>
        <w:t>R1-2202039, On UE features for supporting NR from 52.6 GHz to 71 GHz, Samsung</w:t>
      </w:r>
      <w:bookmarkEnd w:id="212"/>
    </w:p>
    <w:p w14:paraId="0CA8690E"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3" w:name="_Ref96099583"/>
      <w:r>
        <w:rPr>
          <w:rFonts w:ascii="Calibri" w:hAnsi="Calibri" w:cs="Times New Roman"/>
          <w:color w:val="000000"/>
          <w:lang w:eastAsia="ko-KR"/>
        </w:rPr>
        <w:t>R1-2202075, Views on UE features for supporting NR from 52.6 GHz to 71 GHz, MediaTek Inc.</w:t>
      </w:r>
      <w:bookmarkEnd w:id="213"/>
    </w:p>
    <w:p w14:paraId="33D2F948"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4" w:name="_Ref96099589"/>
      <w:r>
        <w:rPr>
          <w:rFonts w:ascii="Calibri" w:hAnsi="Calibri" w:cs="Times New Roman"/>
          <w:color w:val="000000"/>
          <w:lang w:eastAsia="ko-KR"/>
        </w:rPr>
        <w:t xml:space="preserve">R1-2202166,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Ghzm</w:t>
      </w:r>
      <w:proofErr w:type="spellEnd"/>
      <w:r>
        <w:rPr>
          <w:rFonts w:ascii="Calibri" w:hAnsi="Calibri" w:cs="Times New Roman"/>
          <w:color w:val="000000"/>
          <w:lang w:eastAsia="ko-KR"/>
        </w:rPr>
        <w:t xml:space="preserve"> Qualcomm Incorporated</w:t>
      </w:r>
      <w:bookmarkStart w:id="215" w:name="_Ref96099594"/>
      <w:bookmarkEnd w:id="214"/>
    </w:p>
    <w:p w14:paraId="3FB205AA" w14:textId="77777777" w:rsidR="009C06B6" w:rsidRDefault="00C0556E">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3"/>
      <w:bookmarkEnd w:id="215"/>
    </w:p>
    <w:p w14:paraId="2B9021AD" w14:textId="77777777" w:rsidR="009C06B6" w:rsidRDefault="009C06B6">
      <w:pPr>
        <w:pStyle w:val="NoSpacing"/>
        <w:jc w:val="left"/>
        <w:rPr>
          <w:rFonts w:ascii="Calibri" w:hAnsi="Calibri"/>
          <w:color w:val="000000"/>
          <w:lang w:eastAsia="ko-KR"/>
        </w:rPr>
      </w:pPr>
    </w:p>
    <w:sectPr w:rsidR="009C06B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CA61" w14:textId="77777777" w:rsidR="00DD0CB2" w:rsidRDefault="00DD0CB2">
      <w:pPr>
        <w:spacing w:before="0" w:after="0"/>
      </w:pPr>
      <w:r>
        <w:separator/>
      </w:r>
    </w:p>
  </w:endnote>
  <w:endnote w:type="continuationSeparator" w:id="0">
    <w:p w14:paraId="7E517174" w14:textId="77777777" w:rsidR="00DD0CB2" w:rsidRDefault="00DD0C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D6076" w14:textId="77777777" w:rsidR="00DD0CB2" w:rsidRDefault="00DD0CB2">
      <w:pPr>
        <w:spacing w:before="0" w:after="0"/>
      </w:pPr>
      <w:r>
        <w:separator/>
      </w:r>
    </w:p>
  </w:footnote>
  <w:footnote w:type="continuationSeparator" w:id="0">
    <w:p w14:paraId="61775523" w14:textId="77777777" w:rsidR="00DD0CB2" w:rsidRDefault="00DD0CB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05F73B5"/>
    <w:multiLevelType w:val="hybridMultilevel"/>
    <w:tmpl w:val="B81EF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4"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5"/>
  </w:num>
  <w:num w:numId="9">
    <w:abstractNumId w:val="63"/>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1"/>
  </w:num>
  <w:num w:numId="24">
    <w:abstractNumId w:val="39"/>
  </w:num>
  <w:num w:numId="25">
    <w:abstractNumId w:val="17"/>
  </w:num>
  <w:num w:numId="26">
    <w:abstractNumId w:val="72"/>
  </w:num>
  <w:num w:numId="27">
    <w:abstractNumId w:val="70"/>
  </w:num>
  <w:num w:numId="28">
    <w:abstractNumId w:val="4"/>
  </w:num>
  <w:num w:numId="29">
    <w:abstractNumId w:val="3"/>
  </w:num>
  <w:num w:numId="30">
    <w:abstractNumId w:val="36"/>
  </w:num>
  <w:num w:numId="31">
    <w:abstractNumId w:val="69"/>
  </w:num>
  <w:num w:numId="32">
    <w:abstractNumId w:val="15"/>
  </w:num>
  <w:num w:numId="33">
    <w:abstractNumId w:val="62"/>
  </w:num>
  <w:num w:numId="34">
    <w:abstractNumId w:val="33"/>
  </w:num>
  <w:num w:numId="35">
    <w:abstractNumId w:val="8"/>
  </w:num>
  <w:num w:numId="36">
    <w:abstractNumId w:val="2"/>
  </w:num>
  <w:num w:numId="37">
    <w:abstractNumId w:val="66"/>
  </w:num>
  <w:num w:numId="38">
    <w:abstractNumId w:val="68"/>
  </w:num>
  <w:num w:numId="39">
    <w:abstractNumId w:val="64"/>
  </w:num>
  <w:num w:numId="40">
    <w:abstractNumId w:val="10"/>
  </w:num>
  <w:num w:numId="41">
    <w:abstractNumId w:val="46"/>
  </w:num>
  <w:num w:numId="42">
    <w:abstractNumId w:val="73"/>
  </w:num>
  <w:num w:numId="43">
    <w:abstractNumId w:val="74"/>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5"/>
  </w:num>
  <w:num w:numId="62">
    <w:abstractNumId w:val="56"/>
  </w:num>
  <w:num w:numId="63">
    <w:abstractNumId w:val="42"/>
  </w:num>
  <w:num w:numId="64">
    <w:abstractNumId w:val="27"/>
  </w:num>
  <w:num w:numId="65">
    <w:abstractNumId w:val="48"/>
  </w:num>
  <w:num w:numId="66">
    <w:abstractNumId w:val="67"/>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180C"/>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1D72"/>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C7A62"/>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2D4C"/>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1C6"/>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A6674"/>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06B6"/>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A6"/>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343"/>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56E"/>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125"/>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0CB2"/>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990"/>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9A59816"/>
  <w15:docId w15:val="{A888BF7D-2EFE-47E5-9EC6-8B714E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Normal"/>
    <w:next w:val="Normal"/>
    <w:uiPriority w:val="39"/>
    <w:semiHidden/>
    <w:unhideWhenUsed/>
    <w:qFormat/>
    <w:pPr>
      <w:ind w:left="1400"/>
    </w:p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TOC9">
    <w:name w:val="toc 9"/>
    <w:basedOn w:val="TOC8"/>
    <w:next w:val="Normal"/>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sz w:val="22"/>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qFormat/>
    <w:pPr>
      <w:widowControl w:val="0"/>
      <w:numPr>
        <w:numId w:val="5"/>
      </w:numPr>
      <w:spacing w:before="120"/>
      <w:jc w:val="left"/>
    </w:pPr>
    <w:rPr>
      <w:sz w:val="24"/>
      <w:szCs w:val="24"/>
    </w:rPr>
  </w:style>
  <w:style w:type="paragraph" w:customStyle="1" w:styleId="1">
    <w:name w:val="修订1"/>
    <w:uiPriority w:val="99"/>
    <w:semiHidden/>
    <w:qFormat/>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Normal"/>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Normal"/>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61ED53-C669-4DF3-8C59-8B296F081C89}">
  <ds:schemaRefs>
    <ds:schemaRef ds:uri="http://schemas.openxmlformats.org/officeDocument/2006/bibliography"/>
  </ds:schemaRefs>
</ds:datastoreItem>
</file>

<file path=customXml/itemProps5.xml><?xml version="1.0" encoding="utf-8"?>
<ds:datastoreItem xmlns:ds="http://schemas.openxmlformats.org/officeDocument/2006/customXml" ds:itemID="{7BBC1F9B-9FB3-4BAA-9303-4608DDBC8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75</Pages>
  <Words>45731</Words>
  <Characters>260669</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305789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Bendlin (AT&amp;T)</dc:creator>
  <cp:keywords>CTPClassification=CTP_NT</cp:keywords>
  <cp:lastModifiedBy>Stephen Grant</cp:lastModifiedBy>
  <cp:revision>3</cp:revision>
  <cp:lastPrinted>2020-07-20T16:11:00Z</cp:lastPrinted>
  <dcterms:created xsi:type="dcterms:W3CDTF">2022-02-28T17:05:00Z</dcterms:created>
  <dcterms:modified xsi:type="dcterms:W3CDTF">2022-02-28T18:19:00Z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