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0"/>
        <w:rPr>
          <w:rFonts w:cs="Arial"/>
          <w:b/>
          <w:color w:val="000000"/>
          <w:sz w:val="28"/>
          <w:szCs w:val="28"/>
        </w:rPr>
      </w:pPr>
      <w:bookmarkStart w:id="0" w:name="_Hlk96118997"/>
      <w:r>
        <w:rPr>
          <w:rFonts w:cs="Arial"/>
          <w:b/>
          <w:color w:val="000000"/>
          <w:sz w:val="28"/>
          <w:szCs w:val="28"/>
        </w:rPr>
        <w:t>3GPP TSG RAN WG1 #108-e</w:t>
      </w:r>
      <w:r>
        <w:rPr>
          <w:rFonts w:cs="Arial"/>
          <w:b/>
          <w:color w:val="000000"/>
          <w:sz w:val="28"/>
          <w:szCs w:val="28"/>
        </w:rPr>
        <w:tab/>
      </w:r>
      <w:r>
        <w:rPr>
          <w:rFonts w:cs="Arial"/>
          <w:b/>
          <w:color w:val="000000"/>
          <w:sz w:val="28"/>
          <w:szCs w:val="28"/>
        </w:rPr>
        <w:tab/>
      </w:r>
      <w:r>
        <w:rPr>
          <w:rFonts w:cs="Arial"/>
          <w:b/>
          <w:color w:val="000000"/>
          <w:sz w:val="28"/>
          <w:szCs w:val="28"/>
        </w:rPr>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 xml:space="preserve">                 </w:t>
      </w:r>
      <w:r>
        <w:rPr>
          <w:rFonts w:cs="Arial"/>
          <w:b/>
          <w:color w:val="000000"/>
          <w:sz w:val="28"/>
          <w:szCs w:val="28"/>
          <w:highlight w:val="yellow"/>
        </w:rPr>
        <w:t>R1-2nnnnn</w:t>
      </w:r>
    </w:p>
    <w:p>
      <w:pPr>
        <w:snapToGrid w:val="0"/>
        <w:spacing w:after="0"/>
        <w:rPr>
          <w:rFonts w:cs="Arial"/>
          <w:b/>
          <w:color w:val="000000"/>
          <w:sz w:val="28"/>
          <w:szCs w:val="28"/>
        </w:rPr>
      </w:pPr>
      <w:r>
        <w:rPr>
          <w:rFonts w:cs="Arial"/>
          <w:b/>
          <w:color w:val="000000"/>
          <w:sz w:val="28"/>
          <w:szCs w:val="28"/>
        </w:rPr>
        <w:t>e-Meeting, February 21st – March 3rd, 2022</w:t>
      </w:r>
      <w:bookmarkEnd w:id="0"/>
    </w:p>
    <w:p>
      <w:pPr>
        <w:snapToGrid w:val="0"/>
        <w:spacing w:after="0"/>
        <w:rPr>
          <w:rFonts w:cs="Arial"/>
          <w:b/>
          <w:color w:val="000000"/>
          <w:sz w:val="28"/>
          <w:szCs w:val="28"/>
        </w:rPr>
      </w:pPr>
    </w:p>
    <w:p>
      <w:pPr>
        <w:ind w:left="1800" w:hanging="1800"/>
        <w:rPr>
          <w:b/>
          <w:color w:val="000000"/>
          <w:sz w:val="24"/>
          <w:szCs w:val="24"/>
        </w:rPr>
      </w:pPr>
      <w:r>
        <w:rPr>
          <w:b/>
          <w:color w:val="000000"/>
          <w:sz w:val="24"/>
          <w:szCs w:val="24"/>
        </w:rPr>
        <w:t>Agenda Item:</w:t>
      </w:r>
      <w:r>
        <w:rPr>
          <w:b/>
          <w:color w:val="000000"/>
          <w:sz w:val="24"/>
          <w:szCs w:val="24"/>
        </w:rPr>
        <w:tab/>
      </w:r>
      <w:r>
        <w:rPr>
          <w:b/>
          <w:color w:val="000000"/>
          <w:sz w:val="24"/>
          <w:szCs w:val="24"/>
        </w:rPr>
        <w:t>8.16.2</w:t>
      </w:r>
    </w:p>
    <w:p>
      <w:pPr>
        <w:ind w:left="1800" w:hanging="1800"/>
        <w:rPr>
          <w:b/>
          <w:color w:val="000000"/>
          <w:sz w:val="24"/>
          <w:szCs w:val="24"/>
        </w:rPr>
      </w:pPr>
      <w:r>
        <w:rPr>
          <w:b/>
          <w:color w:val="000000"/>
          <w:sz w:val="24"/>
          <w:szCs w:val="24"/>
        </w:rPr>
        <w:t>Source:</w:t>
      </w:r>
      <w:r>
        <w:rPr>
          <w:b/>
          <w:color w:val="000000"/>
          <w:sz w:val="24"/>
          <w:szCs w:val="24"/>
        </w:rPr>
        <w:tab/>
      </w:r>
      <w:r>
        <w:rPr>
          <w:b/>
          <w:color w:val="000000"/>
          <w:sz w:val="24"/>
          <w:szCs w:val="24"/>
        </w:rPr>
        <w:t>Moderator (AT&amp;T)</w:t>
      </w:r>
    </w:p>
    <w:p>
      <w:pPr>
        <w:ind w:left="1800" w:hanging="1800"/>
        <w:rPr>
          <w:b/>
          <w:color w:val="000000"/>
          <w:sz w:val="24"/>
          <w:szCs w:val="24"/>
        </w:rPr>
      </w:pPr>
      <w:r>
        <w:rPr>
          <w:b/>
          <w:color w:val="000000"/>
          <w:sz w:val="24"/>
          <w:szCs w:val="24"/>
        </w:rPr>
        <w:t>Title:</w:t>
      </w:r>
      <w:r>
        <w:rPr>
          <w:b/>
          <w:color w:val="000000"/>
          <w:sz w:val="24"/>
          <w:szCs w:val="24"/>
        </w:rPr>
        <w:tab/>
      </w:r>
      <w:r>
        <w:rPr>
          <w:b/>
          <w:color w:val="000000"/>
          <w:sz w:val="24"/>
          <w:szCs w:val="24"/>
        </w:rPr>
        <w:t>Summary of UE features for supporting NR from 52.6 GHz to 71 GHz</w:t>
      </w:r>
    </w:p>
    <w:p>
      <w:pPr>
        <w:ind w:left="1800" w:hanging="1800"/>
        <w:rPr>
          <w:b/>
          <w:color w:val="000000"/>
          <w:sz w:val="24"/>
          <w:szCs w:val="24"/>
        </w:rPr>
      </w:pPr>
      <w:r>
        <w:rPr>
          <w:b/>
          <w:color w:val="000000"/>
          <w:sz w:val="24"/>
          <w:szCs w:val="24"/>
        </w:rPr>
        <w:t>Document for:</w:t>
      </w:r>
      <w:r>
        <w:rPr>
          <w:b/>
          <w:color w:val="000000"/>
          <w:sz w:val="24"/>
          <w:szCs w:val="24"/>
        </w:rPr>
        <w:tab/>
      </w:r>
      <w:bookmarkStart w:id="1" w:name="DocumentFor"/>
      <w:bookmarkEnd w:id="1"/>
      <w:r>
        <w:rPr>
          <w:b/>
          <w:color w:val="000000"/>
          <w:sz w:val="24"/>
          <w:szCs w:val="24"/>
        </w:rPr>
        <w:t>Discussion/Decision</w:t>
      </w:r>
    </w:p>
    <w:p>
      <w:pPr>
        <w:pStyle w:val="50"/>
        <w:jc w:val="left"/>
        <w:rPr>
          <w:color w:val="000000"/>
          <w:sz w:val="16"/>
          <w:szCs w:val="16"/>
        </w:rPr>
      </w:pPr>
    </w:p>
    <w:p>
      <w:pPr>
        <w:pStyle w:val="2"/>
        <w:numPr>
          <w:ilvl w:val="0"/>
          <w:numId w:val="10"/>
        </w:numPr>
        <w:jc w:val="both"/>
        <w:rPr>
          <w:color w:val="000000"/>
        </w:rPr>
      </w:pPr>
      <w:r>
        <w:rPr>
          <w:color w:val="000000"/>
        </w:rPr>
        <w:t>Introduction</w:t>
      </w:r>
    </w:p>
    <w:p>
      <w:pPr>
        <w:pStyle w:val="43"/>
        <w:ind w:firstLine="180" w:firstLineChars="90"/>
        <w:rPr>
          <w:rFonts w:ascii="Calibri" w:hAnsi="Calibri" w:cs="Arial"/>
          <w:color w:val="000000"/>
        </w:rPr>
      </w:pPr>
      <w:r>
        <w:rPr>
          <w:rFonts w:ascii="Calibri" w:hAnsi="Calibri" w:cs="Arial"/>
          <w:color w:val="000000"/>
        </w:rPr>
        <w:t>This document presents the summary of email discussion/approval [108-e-R17-UE-features-52-71GHz-01] during RAN1 #108-e. According to the Chairman’s Notes:</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7"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highlight w:val="cyan"/>
                <w:lang w:eastAsia="zh-CN"/>
              </w:rPr>
              <w:t>[108-e-R17-UE-features-52-71GHz-01] Email discussion on UE features for</w:t>
            </w:r>
            <w:r>
              <w:rPr>
                <w:highlight w:val="cyan"/>
              </w:rPr>
              <w:t xml:space="preserve"> supporting NR from 52.6 GHz to 71 GHz – Ralf (AT&amp;T)</w:t>
            </w:r>
          </w:p>
          <w:p>
            <w:pPr>
              <w:numPr>
                <w:ilvl w:val="0"/>
                <w:numId w:val="11"/>
              </w:numPr>
              <w:spacing w:before="0" w:after="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pPr>
              <w:numPr>
                <w:ilvl w:val="0"/>
                <w:numId w:val="11"/>
              </w:numPr>
              <w:spacing w:before="0" w:after="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pPr>
              <w:spacing w:before="0" w:after="0"/>
              <w:jc w:val="left"/>
              <w:rPr>
                <w:highlight w:val="cyan"/>
                <w:lang w:eastAsia="zh-CN"/>
              </w:rPr>
            </w:pPr>
          </w:p>
          <w:p>
            <w:pPr>
              <w:pStyle w:val="43"/>
              <w:ind w:firstLine="0" w:firstLineChars="0"/>
              <w:rPr>
                <w:rFonts w:ascii="Calibri" w:hAnsi="Calibri" w:cs="Arial"/>
                <w:color w:val="000000"/>
                <w:lang w:val="en-US"/>
              </w:rPr>
            </w:pPr>
          </w:p>
        </w:tc>
      </w:tr>
    </w:tbl>
    <w:p>
      <w:pPr>
        <w:pStyle w:val="43"/>
        <w:ind w:firstLine="180" w:firstLineChars="90"/>
        <w:rPr>
          <w:rFonts w:ascii="Calibri" w:hAnsi="Calibri" w:cs="Calibri"/>
          <w:color w:val="000000"/>
        </w:rPr>
      </w:pPr>
      <w:r>
        <w:rPr>
          <w:rFonts w:ascii="Calibri" w:hAnsi="Calibri" w:cs="Calibri"/>
          <w:color w:val="000000"/>
        </w:rPr>
        <w:t xml:space="preserve">The following was discussed and/or agreed during RAN1 #108-e within the scope of [108-e-R17-UE-features-52-71GHz-01]. All proposals are based on the latest RAN1 UE features list for Rel-17 NR in </w:t>
      </w:r>
      <w:r>
        <w:rPr>
          <w:rFonts w:ascii="Calibri" w:hAnsi="Calibri" w:cs="Calibri"/>
          <w:color w:val="000000"/>
        </w:rPr>
        <w:fldChar w:fldCharType="begin"/>
      </w:r>
      <w:r>
        <w:rPr>
          <w:rFonts w:ascii="Calibri" w:hAnsi="Calibri" w:cs="Calibri"/>
          <w:color w:val="000000"/>
        </w:rPr>
        <w:instrText xml:space="preserve"> REF _Ref84505649 \r \h </w:instrText>
      </w:r>
      <w:r>
        <w:rPr>
          <w:rFonts w:ascii="Calibri" w:hAnsi="Calibri" w:cs="Calibri"/>
          <w:color w:val="000000"/>
        </w:rPr>
        <w:fldChar w:fldCharType="separate"/>
      </w:r>
      <w:r>
        <w:rPr>
          <w:rFonts w:ascii="Calibri" w:hAnsi="Calibri" w:cs="Calibri"/>
          <w:color w:val="000000"/>
        </w:rPr>
        <w:t>[1]</w:t>
      </w:r>
      <w:r>
        <w:rPr>
          <w:rFonts w:ascii="Calibri" w:hAnsi="Calibri" w:cs="Calibri"/>
          <w:color w:val="000000"/>
        </w:rPr>
        <w:fldChar w:fldCharType="end"/>
      </w:r>
      <w:r>
        <w:rPr>
          <w:rFonts w:ascii="Calibri" w:hAnsi="Calibri" w:cs="Calibri"/>
          <w:color w:val="000000"/>
        </w:rPr>
        <w:t>.</w:t>
      </w:r>
    </w:p>
    <w:p>
      <w:pPr>
        <w:pStyle w:val="2"/>
        <w:numPr>
          <w:ilvl w:val="0"/>
          <w:numId w:val="10"/>
        </w:numPr>
        <w:jc w:val="both"/>
        <w:rPr>
          <w:color w:val="000000"/>
        </w:rPr>
      </w:pPr>
      <w:r>
        <w:rPr>
          <w:color w:val="000000"/>
        </w:rPr>
        <w:t>Summary of Contributions Submitted to RAN1 #108-e</w:t>
      </w:r>
    </w:p>
    <w:p>
      <w:pPr>
        <w:pStyle w:val="43"/>
        <w:ind w:firstLine="180" w:firstLineChars="90"/>
        <w:rPr>
          <w:rFonts w:ascii="Calibri" w:hAnsi="Calibri" w:cs="Arial"/>
          <w:color w:val="000000"/>
        </w:rPr>
      </w:pPr>
      <w:r>
        <w:rPr>
          <w:rFonts w:ascii="Calibri" w:hAnsi="Calibri" w:cs="Arial"/>
        </w:rPr>
        <w:t xml:space="preserve">The following is the moderator’s summary </w:t>
      </w:r>
      <w:r>
        <w:rPr>
          <w:rFonts w:ascii="Calibri" w:hAnsi="Calibri" w:eastAsia="宋体" w:cs="Calibri"/>
          <w:lang w:eastAsia="zh-CN"/>
        </w:rPr>
        <w:t>of contributions submitted to RAN1 #108-e in this agenda item.</w:t>
      </w:r>
    </w:p>
    <w:p>
      <w:pPr>
        <w:pStyle w:val="43"/>
        <w:ind w:firstLine="180" w:firstLineChars="90"/>
        <w:rPr>
          <w:rFonts w:ascii="Calibri" w:hAnsi="Calibri" w:cs="Arial"/>
          <w:color w:val="000000"/>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2"/>
        <w:gridCol w:w="539"/>
        <w:gridCol w:w="1630"/>
        <w:gridCol w:w="7587"/>
        <w:gridCol w:w="222"/>
        <w:gridCol w:w="527"/>
        <w:gridCol w:w="517"/>
        <w:gridCol w:w="1651"/>
        <w:gridCol w:w="808"/>
        <w:gridCol w:w="517"/>
        <w:gridCol w:w="517"/>
        <w:gridCol w:w="517"/>
        <w:gridCol w:w="3501"/>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lang w:eastAsia="ja-JP"/>
              </w:rPr>
              <w:t xml:space="preserve"> 24.</w:t>
            </w:r>
            <w:r>
              <w:rPr>
                <w:rFonts w:ascii="Arial" w:hAnsi="Arial" w:cs="Arial"/>
                <w:color w:val="000000"/>
                <w:sz w:val="18"/>
                <w:szCs w:val="18"/>
              </w:rPr>
              <w:t xml:space="preserve"> </w:t>
            </w:r>
            <w:r>
              <w:rPr>
                <w:rFonts w:ascii="Arial" w:hAnsi="Arial" w:cs="Arial"/>
                <w:color w:val="000000"/>
                <w:sz w:val="18"/>
                <w:szCs w:val="18"/>
                <w:lang w:eastAsia="ja-JP"/>
              </w:rPr>
              <w:t>NR_ext_to_71GHz</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lang w:eastAsia="ja-JP"/>
              </w:rPr>
              <w:t>24-1</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eastAsia="宋体" w:cs="Arial"/>
                <w:color w:val="000000"/>
                <w:sz w:val="18"/>
                <w:szCs w:val="18"/>
                <w:lang w:eastAsia="zh-CN"/>
              </w:rPr>
              <w:t>Basic FR2-2 DL support</w:t>
            </w:r>
          </w:p>
        </w:tc>
        <w:tc>
          <w:tcPr>
            <w:tcW w:w="0" w:type="auto"/>
            <w:shd w:val="clear" w:color="auto" w:fill="auto"/>
          </w:tcPr>
          <w:p>
            <w:pPr>
              <w:autoSpaceDE w:val="0"/>
              <w:autoSpaceDN w:val="0"/>
              <w:adjustRightInd w:val="0"/>
              <w:snapToGrid w:val="0"/>
              <w:contextualSpacing/>
              <w:rPr>
                <w:rFonts w:cs="Arial"/>
                <w:color w:val="000000"/>
                <w:sz w:val="18"/>
                <w:szCs w:val="18"/>
              </w:rPr>
            </w:pPr>
            <w:r>
              <w:rPr>
                <w:rFonts w:cs="Arial"/>
                <w:color w:val="000000"/>
                <w:sz w:val="18"/>
                <w:szCs w:val="18"/>
              </w:rPr>
              <w:t xml:space="preserve"> 1. Support reception of 120kHz subcarrier spacing for DL data and control channels, SSB,  and reference signals in FR2-2 for non-initial access</w:t>
            </w:r>
          </w:p>
          <w:p>
            <w:pPr>
              <w:pStyle w:val="43"/>
              <w:ind w:firstLine="0" w:firstLineChars="0"/>
              <w:jc w:val="left"/>
              <w:rPr>
                <w:rFonts w:ascii="Arial" w:hAnsi="Arial" w:cs="Arial"/>
                <w:color w:val="000000"/>
                <w:sz w:val="18"/>
                <w:szCs w:val="18"/>
              </w:rPr>
            </w:pPr>
          </w:p>
        </w:tc>
        <w:tc>
          <w:tcPr>
            <w:tcW w:w="0" w:type="auto"/>
            <w:shd w:val="clear" w:color="auto" w:fill="auto"/>
          </w:tcPr>
          <w:p>
            <w:pPr>
              <w:pStyle w:val="43"/>
              <w:ind w:firstLine="0" w:firstLineChars="0"/>
              <w:jc w:val="left"/>
              <w:rPr>
                <w:rFonts w:ascii="Arial" w:hAnsi="Arial" w:cs="Arial"/>
                <w:color w:val="000000"/>
                <w:sz w:val="18"/>
                <w:szCs w:val="18"/>
              </w:rPr>
            </w:pP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eastAsia="宋体" w:cs="Arial"/>
                <w:color w:val="000000"/>
                <w:sz w:val="18"/>
                <w:szCs w:val="18"/>
                <w:lang w:eastAsia="zh-CN"/>
              </w:rPr>
              <w:t>Yes</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FR2-2 is not supported</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A UE that supports FR2-2 must indicate this FG is supported</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Optional with capability signalling</w:t>
            </w:r>
          </w:p>
        </w:tc>
      </w:tr>
    </w:tbl>
    <w:p>
      <w:pPr>
        <w:pStyle w:val="43"/>
        <w:ind w:firstLine="180" w:firstLineChars="90"/>
        <w:rPr>
          <w:rFonts w:ascii="Calibri" w:hAnsi="Calibri" w:cs="Arial"/>
          <w:color w:val="000000"/>
        </w:rPr>
      </w:pPr>
    </w:p>
    <w:p>
      <w:pPr>
        <w:pStyle w:val="43"/>
        <w:ind w:firstLine="180" w:firstLineChars="90"/>
        <w:rPr>
          <w:rFonts w:ascii="Calibri" w:hAnsi="Calibri" w:cs="Arial"/>
          <w:color w:val="000000"/>
        </w:rPr>
      </w:pPr>
    </w:p>
    <w:tbl>
      <w:tblPr>
        <w:tblStyle w:val="2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94"/>
              <w:numPr>
                <w:ilvl w:val="0"/>
                <w:numId w:val="12"/>
              </w:numPr>
              <w:spacing w:before="0" w:beforeAutospacing="0" w:after="0" w:afterAutospacing="0"/>
              <w:textAlignment w:val="baseline"/>
            </w:pPr>
            <w:r>
              <w:rPr>
                <w:rStyle w:val="95"/>
                <w:sz w:val="20"/>
                <w:szCs w:val="20"/>
              </w:rPr>
              <w:t>Clarity that ”non-initial access” refers to SSB support and reference signals</w:t>
            </w:r>
            <w:r>
              <w:rPr>
                <w:rStyle w:val="9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bl>
    <w:p>
      <w:pPr>
        <w:pStyle w:val="43"/>
        <w:ind w:firstLine="180" w:firstLineChars="90"/>
        <w:rPr>
          <w:rFonts w:ascii="Calibri" w:hAnsi="Calibri" w:cs="Arial"/>
        </w:rPr>
      </w:pPr>
    </w:p>
    <w:p>
      <w:pPr>
        <w:pStyle w:val="43"/>
        <w:ind w:firstLine="180" w:firstLineChars="90"/>
        <w:rPr>
          <w:rFonts w:ascii="Calibri" w:hAnsi="Calibri" w:cs="Arial"/>
          <w:color w:val="000000"/>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654"/>
        <w:gridCol w:w="1984"/>
        <w:gridCol w:w="8676"/>
        <w:gridCol w:w="565"/>
        <w:gridCol w:w="527"/>
        <w:gridCol w:w="517"/>
        <w:gridCol w:w="2344"/>
        <w:gridCol w:w="891"/>
        <w:gridCol w:w="517"/>
        <w:gridCol w:w="517"/>
        <w:gridCol w:w="517"/>
        <w:gridCol w:w="222"/>
        <w:gridCol w:w="2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 xml:space="preserve"> 24. NR_ext_to_71GHz</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24-1a</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eastAsia="宋体" w:cs="Arial"/>
                <w:color w:val="000000"/>
                <w:sz w:val="18"/>
                <w:szCs w:val="18"/>
                <w:lang w:eastAsia="zh-CN"/>
              </w:rPr>
              <w:t>Basic FR2-2 UL support</w:t>
            </w:r>
          </w:p>
        </w:tc>
        <w:tc>
          <w:tcPr>
            <w:tcW w:w="0" w:type="auto"/>
            <w:shd w:val="clear" w:color="auto" w:fill="auto"/>
          </w:tcPr>
          <w:p>
            <w:pPr>
              <w:autoSpaceDE w:val="0"/>
              <w:autoSpaceDN w:val="0"/>
              <w:adjustRightInd w:val="0"/>
              <w:snapToGrid w:val="0"/>
              <w:contextualSpacing/>
              <w:rPr>
                <w:rFonts w:cs="Arial"/>
                <w:color w:val="000000"/>
                <w:sz w:val="18"/>
                <w:szCs w:val="18"/>
              </w:rPr>
            </w:pPr>
            <w:r>
              <w:rPr>
                <w:rFonts w:cs="Arial"/>
                <w:color w:val="000000"/>
                <w:sz w:val="18"/>
                <w:szCs w:val="18"/>
              </w:rPr>
              <w:t>1. PRACH with 120KHz SCS and length 139</w:t>
            </w:r>
          </w:p>
          <w:p>
            <w:pPr>
              <w:pStyle w:val="43"/>
              <w:ind w:firstLine="0" w:firstLineChars="0"/>
              <w:jc w:val="left"/>
              <w:rPr>
                <w:rFonts w:ascii="Arial" w:hAnsi="Arial" w:cs="Arial"/>
                <w:color w:val="000000"/>
                <w:sz w:val="18"/>
                <w:szCs w:val="18"/>
              </w:rPr>
            </w:pPr>
            <w:r>
              <w:rPr>
                <w:rFonts w:ascii="Arial" w:hAnsi="Arial" w:cs="Arial"/>
                <w:color w:val="000000"/>
                <w:sz w:val="18"/>
                <w:szCs w:val="18"/>
              </w:rPr>
              <w:t>2. Support transmission of 120kHz subcarrier spacing for UL data and control channels and reference signals in FR2-2</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eastAsia="MS Mincho" w:cs="Arial"/>
                <w:color w:val="000000"/>
                <w:sz w:val="18"/>
                <w:szCs w:val="18"/>
              </w:rPr>
              <w:t>24-1</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eastAsia="宋体" w:cs="Arial"/>
                <w:color w:val="000000"/>
                <w:sz w:val="18"/>
                <w:szCs w:val="18"/>
                <w:lang w:eastAsia="zh-CN"/>
              </w:rPr>
              <w:t>Yes</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eastAsia="宋体" w:cs="Arial"/>
                <w:color w:val="000000"/>
                <w:sz w:val="18"/>
                <w:szCs w:val="18"/>
                <w:lang w:eastAsia="zh-CN"/>
              </w:rPr>
              <w:t>N/A</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eastAsia="宋体" w:cs="Arial"/>
                <w:color w:val="000000"/>
                <w:sz w:val="18"/>
                <w:szCs w:val="18"/>
                <w:lang w:eastAsia="zh-CN"/>
              </w:rPr>
              <w:t>UL in FR2-2 is not supported</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eastAsia="宋体" w:cs="Arial"/>
                <w:color w:val="000000"/>
                <w:sz w:val="18"/>
                <w:szCs w:val="18"/>
                <w:lang w:eastAsia="zh-CN"/>
              </w:rPr>
              <w:t>per band</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eastAsia="宋体" w:cs="Arial"/>
                <w:color w:val="000000"/>
                <w:sz w:val="18"/>
                <w:szCs w:val="18"/>
                <w:lang w:eastAsia="zh-CN"/>
              </w:rPr>
              <w:t>N/A</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eastAsia="宋体" w:cs="Arial"/>
                <w:color w:val="000000"/>
                <w:sz w:val="18"/>
                <w:szCs w:val="18"/>
                <w:lang w:eastAsia="zh-CN"/>
              </w:rPr>
              <w:t>N/A</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eastAsia="宋体" w:cs="Arial"/>
                <w:color w:val="000000"/>
                <w:sz w:val="18"/>
                <w:szCs w:val="18"/>
                <w:lang w:eastAsia="zh-CN"/>
              </w:rPr>
              <w:t>N/A</w:t>
            </w:r>
          </w:p>
        </w:tc>
        <w:tc>
          <w:tcPr>
            <w:tcW w:w="0" w:type="auto"/>
            <w:shd w:val="clear" w:color="auto" w:fill="auto"/>
          </w:tcPr>
          <w:p>
            <w:pPr>
              <w:pStyle w:val="43"/>
              <w:ind w:firstLine="0" w:firstLineChars="0"/>
              <w:jc w:val="left"/>
              <w:rPr>
                <w:rFonts w:ascii="Arial" w:hAnsi="Arial" w:cs="Arial"/>
                <w:color w:val="000000"/>
                <w:sz w:val="18"/>
                <w:szCs w:val="18"/>
              </w:rPr>
            </w:pP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Optional with capability signalling</w:t>
            </w:r>
          </w:p>
        </w:tc>
      </w:tr>
    </w:tbl>
    <w:p>
      <w:pPr>
        <w:pStyle w:val="43"/>
        <w:ind w:firstLine="180" w:firstLineChars="90"/>
        <w:rPr>
          <w:rFonts w:ascii="Calibri" w:hAnsi="Calibri" w:cs="Arial"/>
          <w:color w:val="000000"/>
        </w:rPr>
      </w:pPr>
    </w:p>
    <w:p>
      <w:pPr>
        <w:pStyle w:val="43"/>
        <w:ind w:firstLine="180" w:firstLineChars="90"/>
        <w:rPr>
          <w:rFonts w:ascii="Calibri" w:hAnsi="Calibri" w:cs="Arial"/>
          <w:color w:val="000000"/>
        </w:rPr>
      </w:pPr>
    </w:p>
    <w:tbl>
      <w:tblPr>
        <w:tblStyle w:val="2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rPr>
                <w:rFonts w:eastAsia="宋体"/>
                <w:szCs w:val="24"/>
                <w:u w:val="single"/>
                <w:lang w:eastAsia="zh-CN"/>
              </w:rPr>
            </w:pPr>
            <w:r>
              <w:rPr>
                <w:rFonts w:eastAsia="宋体"/>
                <w:szCs w:val="24"/>
                <w:u w:val="single"/>
                <w:lang w:eastAsia="zh-CN"/>
              </w:rPr>
              <w:t>FG 24-1a</w:t>
            </w:r>
          </w:p>
          <w:p>
            <w:pPr>
              <w:rPr>
                <w:rFonts w:eastAsia="宋体"/>
                <w:szCs w:val="24"/>
                <w:lang w:eastAsia="zh-CN"/>
              </w:rPr>
            </w:pPr>
            <w:r>
              <w:rPr>
                <w:rFonts w:eastAsia="宋体"/>
                <w:szCs w:val="24"/>
                <w:lang w:eastAsia="zh-CN"/>
              </w:rPr>
              <w:t>FG24-1a should be a mandatory FG to support FG2-2, we propose to remove the corresponding b</w:t>
            </w:r>
            <w:r>
              <w:rPr>
                <w:rFonts w:hint="eastAsia" w:eastAsia="宋体"/>
                <w:szCs w:val="24"/>
                <w:lang w:eastAsia="zh-CN"/>
              </w:rPr>
              <w:t>r</w:t>
            </w:r>
            <w:r>
              <w:rPr>
                <w:rFonts w:eastAsia="宋体"/>
                <w:szCs w:val="24"/>
                <w:lang w:eastAsia="zh-CN"/>
              </w:rPr>
              <w:t>acket.</w:t>
            </w:r>
          </w:p>
          <w:p>
            <w:pPr>
              <w:rPr>
                <w:rFonts w:eastAsia="宋体"/>
                <w:b/>
                <w:bCs/>
                <w:szCs w:val="24"/>
                <w:lang w:eastAsia="zh-CN"/>
              </w:rPr>
            </w:pPr>
            <w:r>
              <w:rPr>
                <w:rFonts w:eastAsia="宋体"/>
                <w:b/>
                <w:bCs/>
                <w:szCs w:val="24"/>
                <w:lang w:eastAsia="zh-CN"/>
              </w:rPr>
              <w:t xml:space="preserve">Proposal 1: for FG24-1a, </w:t>
            </w:r>
          </w:p>
          <w:p>
            <w:pPr>
              <w:pStyle w:val="45"/>
              <w:numPr>
                <w:ilvl w:val="0"/>
                <w:numId w:val="13"/>
              </w:numPr>
              <w:spacing w:before="0"/>
              <w:contextualSpacing w:val="0"/>
              <w:rPr>
                <w:rFonts w:eastAsia="宋体"/>
                <w:b/>
                <w:bCs/>
                <w:szCs w:val="24"/>
                <w:lang w:eastAsia="zh-CN"/>
              </w:rPr>
            </w:pPr>
            <w:r>
              <w:rPr>
                <w:rFonts w:eastAsia="宋体"/>
                <w:b/>
                <w:bCs/>
                <w:szCs w:val="24"/>
                <w:lang w:eastAsia="zh-CN"/>
              </w:rPr>
              <w:t>removing bracket on “[A UE that supports FR2-2 must indicate this FG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bl>
    <w:p>
      <w:pPr>
        <w:pStyle w:val="43"/>
        <w:ind w:firstLine="180" w:firstLineChars="90"/>
        <w:rPr>
          <w:rFonts w:ascii="Calibri" w:hAnsi="Calibri" w:cs="Arial"/>
        </w:rPr>
      </w:pPr>
    </w:p>
    <w:p>
      <w:pPr>
        <w:pStyle w:val="43"/>
        <w:ind w:firstLine="180" w:firstLineChars="90"/>
        <w:rPr>
          <w:rFonts w:ascii="Calibri" w:hAnsi="Calibri" w:cs="Arial"/>
          <w:color w:val="000000"/>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8"/>
        <w:gridCol w:w="563"/>
        <w:gridCol w:w="2056"/>
        <w:gridCol w:w="6423"/>
        <w:gridCol w:w="563"/>
        <w:gridCol w:w="527"/>
        <w:gridCol w:w="517"/>
        <w:gridCol w:w="2628"/>
        <w:gridCol w:w="759"/>
        <w:gridCol w:w="517"/>
        <w:gridCol w:w="517"/>
        <w:gridCol w:w="517"/>
        <w:gridCol w:w="3201"/>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 xml:space="preserve"> 24. NR_ext_to_71GHz</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24-1b</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lang w:eastAsia="zh-CN"/>
              </w:rPr>
              <w:t>Wideband PRACH for 120 kHz in FR2-2</w:t>
            </w:r>
          </w:p>
        </w:tc>
        <w:tc>
          <w:tcPr>
            <w:tcW w:w="0" w:type="auto"/>
            <w:shd w:val="clear" w:color="auto" w:fill="auto"/>
          </w:tcPr>
          <w:p>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pPr>
              <w:pStyle w:val="43"/>
              <w:ind w:firstLine="0" w:firstLineChars="0"/>
              <w:jc w:val="left"/>
              <w:rPr>
                <w:rFonts w:ascii="Arial" w:hAnsi="Arial" w:cs="Arial"/>
                <w:color w:val="000000"/>
                <w:sz w:val="18"/>
                <w:szCs w:val="18"/>
              </w:rPr>
            </w:pPr>
            <w:r>
              <w:rPr>
                <w:rFonts w:ascii="Arial" w:hAnsi="Arial" w:cs="Arial"/>
                <w:color w:val="000000"/>
                <w:sz w:val="18"/>
                <w:szCs w:val="18"/>
              </w:rPr>
              <w:t xml:space="preserve"> </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eastAsia="MS Mincho" w:cs="Arial"/>
                <w:color w:val="000000"/>
                <w:sz w:val="18"/>
                <w:szCs w:val="18"/>
              </w:rPr>
              <w:t>24-1a</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Wideband PRACH for 120 kHz in FR2-2 is not supported</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pPr>
              <w:pStyle w:val="59"/>
              <w:rPr>
                <w:rFonts w:cs="Arial"/>
                <w:color w:val="000000"/>
                <w:szCs w:val="18"/>
              </w:rPr>
            </w:pPr>
            <w:r>
              <w:rPr>
                <w:rFonts w:cs="Arial"/>
                <w:color w:val="000000"/>
                <w:szCs w:val="18"/>
                <w:highlight w:val="yellow"/>
              </w:rPr>
              <w:t>[A UE that supports FG 24-2 must indicate this FG is supported]</w:t>
            </w:r>
          </w:p>
          <w:p>
            <w:pPr>
              <w:pStyle w:val="59"/>
              <w:rPr>
                <w:rFonts w:cs="Arial"/>
                <w:color w:val="000000"/>
                <w:szCs w:val="18"/>
              </w:rPr>
            </w:pPr>
          </w:p>
          <w:p>
            <w:pPr>
              <w:pStyle w:val="43"/>
              <w:ind w:firstLine="0" w:firstLineChars="0"/>
              <w:jc w:val="left"/>
              <w:rPr>
                <w:rFonts w:ascii="Arial" w:hAnsi="Arial" w:cs="Arial"/>
                <w:color w:val="000000"/>
                <w:sz w:val="18"/>
                <w:szCs w:val="18"/>
              </w:rPr>
            </w:pPr>
            <w:r>
              <w:rPr>
                <w:rFonts w:ascii="Arial" w:hAnsi="Arial" w:cs="Arial"/>
                <w:color w:val="000000"/>
                <w:sz w:val="18"/>
                <w:szCs w:val="18"/>
                <w:highlight w:val="yellow"/>
              </w:rPr>
              <w:t>[Note: This FG is only supported in bands for shared spectrum operation]</w:t>
            </w:r>
          </w:p>
        </w:tc>
        <w:tc>
          <w:tcPr>
            <w:tcW w:w="0" w:type="auto"/>
            <w:shd w:val="clear" w:color="auto" w:fill="auto"/>
          </w:tcPr>
          <w:p>
            <w:pPr>
              <w:pStyle w:val="59"/>
              <w:rPr>
                <w:rFonts w:cs="Arial"/>
                <w:color w:val="000000"/>
                <w:szCs w:val="18"/>
              </w:rPr>
            </w:pPr>
            <w:r>
              <w:rPr>
                <w:rFonts w:cs="Arial"/>
                <w:color w:val="000000"/>
                <w:szCs w:val="18"/>
              </w:rPr>
              <w:t>Optional withcapability signalling</w:t>
            </w:r>
          </w:p>
          <w:p>
            <w:pPr>
              <w:pStyle w:val="59"/>
              <w:rPr>
                <w:rFonts w:cs="Arial"/>
                <w:color w:val="000000"/>
                <w:szCs w:val="18"/>
              </w:rPr>
            </w:pPr>
          </w:p>
          <w:p>
            <w:pPr>
              <w:pStyle w:val="43"/>
              <w:ind w:firstLine="0" w:firstLineChars="0"/>
              <w:jc w:val="left"/>
              <w:rPr>
                <w:rFonts w:ascii="Arial" w:hAnsi="Arial" w:cs="Arial"/>
                <w:color w:val="000000"/>
                <w:sz w:val="18"/>
                <w:szCs w:val="18"/>
              </w:rPr>
            </w:pPr>
          </w:p>
        </w:tc>
      </w:tr>
    </w:tbl>
    <w:p>
      <w:pPr>
        <w:pStyle w:val="43"/>
        <w:ind w:firstLine="180" w:firstLineChars="90"/>
        <w:rPr>
          <w:rFonts w:ascii="Calibri" w:hAnsi="Calibri" w:cs="Arial"/>
          <w:color w:val="000000"/>
        </w:rPr>
      </w:pPr>
    </w:p>
    <w:p>
      <w:pPr>
        <w:pStyle w:val="43"/>
        <w:ind w:firstLine="180" w:firstLineChars="90"/>
        <w:rPr>
          <w:rFonts w:ascii="Calibri" w:hAnsi="Calibri" w:cs="Arial"/>
          <w:color w:val="000000"/>
        </w:rPr>
      </w:pPr>
    </w:p>
    <w:tbl>
      <w:tblPr>
        <w:tblStyle w:val="2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45"/>
              <w:spacing w:before="240" w:beforeLines="100" w:after="240" w:afterLines="100"/>
              <w:ind w:left="420"/>
              <w:contextualSpacing w:val="0"/>
              <w:rPr>
                <w:lang w:eastAsia="zh-CN"/>
              </w:rPr>
            </w:pPr>
            <w:r>
              <w:rPr>
                <w:lang w:eastAsia="zh-CN"/>
              </w:rPr>
              <w:t xml:space="preserve">In RAN1#107bis-e, there were discussion and no consensus on whether the FG24-1b and FG24-4b should be restricted in unlicensed band. Although the scope of WID </w:t>
            </w:r>
            <w:r>
              <w:rPr>
                <w:lang w:eastAsia="zh-CN"/>
              </w:rPr>
              <w:fldChar w:fldCharType="begin"/>
            </w:r>
            <w:r>
              <w:rPr>
                <w:lang w:eastAsia="zh-CN"/>
              </w:rPr>
              <w:instrText xml:space="preserve"> REF _Ref83652552 \r \h </w:instrText>
            </w:r>
            <w:r>
              <w:rPr>
                <w:lang w:eastAsia="zh-CN"/>
              </w:rPr>
              <w:fldChar w:fldCharType="separate"/>
            </w:r>
            <w:r>
              <w:rPr>
                <w:lang w:eastAsia="zh-CN"/>
              </w:rPr>
              <w:t>[2]</w:t>
            </w:r>
            <w:r>
              <w:rPr>
                <w:lang w:eastAsia="zh-CN"/>
              </w:rPr>
              <w:fldChar w:fldCharType="end"/>
            </w:r>
            <w:r>
              <w:rPr>
                <w:lang w:eastAsia="zh-CN"/>
              </w:rPr>
              <w:t xml:space="preserve"> might not be crystal clear depending on different interpretation from companies, the main motivation to introduce longer PRACH sequence in </w:t>
            </w:r>
            <w:r>
              <w:rPr>
                <w:rFonts w:hint="eastAsia"/>
                <w:lang w:eastAsia="zh-CN"/>
              </w:rPr>
              <w:t>RAN</w:t>
            </w:r>
            <w:r>
              <w:rPr>
                <w:lang w:eastAsia="zh-CN"/>
              </w:rPr>
              <w:t xml:space="preserve">1 is to make full use of UE TX power under the restriction of power spectrum density required by regional unlicensed band regulations. On the other hand, concentrating the transmit power in narrower bandwidth by power control mechanism is more efficient than introducing long PRACH sequence in licensed band. So we propose to remove the bracket on the sentence of “[Note: This FG is only supported in bands for shared spectrum operation]” in the note column for FG24-1b and FG24-4b. </w:t>
            </w:r>
          </w:p>
          <w:p>
            <w:pPr>
              <w:pStyle w:val="45"/>
              <w:spacing w:before="240" w:beforeLines="100" w:after="240" w:afterLines="100"/>
              <w:ind w:left="420"/>
              <w:contextualSpacing w:val="0"/>
              <w:rPr>
                <w:lang w:eastAsia="zh-CN"/>
              </w:rPr>
            </w:pPr>
            <w:r>
              <w:rPr>
                <w:lang w:eastAsia="zh-CN"/>
              </w:rPr>
              <w:t>T</w:t>
            </w:r>
            <w:r>
              <w:rPr>
                <w:rFonts w:hint="eastAsia"/>
                <w:lang w:eastAsia="zh-CN"/>
              </w:rPr>
              <w:t>here</w:t>
            </w:r>
            <w:r>
              <w:rPr>
                <w:lang w:eastAsia="zh-CN"/>
              </w:rPr>
              <w:t xml:space="preserve"> </w:t>
            </w:r>
            <w:r>
              <w:rPr>
                <w:rFonts w:hint="eastAsia"/>
                <w:lang w:eastAsia="zh-CN"/>
              </w:rPr>
              <w:t>was</w:t>
            </w:r>
            <w:r>
              <w:rPr>
                <w:lang w:eastAsia="zh-CN"/>
              </w:rPr>
              <w:t xml:space="preserve"> discussion on whether FG24-1b should be supported if UE report the capability of FG24-2 (</w:t>
            </w:r>
            <w:r>
              <w:rPr>
                <w:rFonts w:ascii="Calibri Light" w:hAnsi="Calibri Light" w:cs="Calibri Light"/>
                <w:color w:val="000000"/>
                <w:szCs w:val="18"/>
                <w:lang w:eastAsia="zh-CN"/>
              </w:rPr>
              <w:t>120KHz SSB support for initial access in FR2-2</w:t>
            </w:r>
            <w:r>
              <w:rPr>
                <w:lang w:eastAsia="zh-CN"/>
              </w:rPr>
              <w:t>). To our understanding, it is not necessary because all basic uplink capabilities to fulfil the initial access procedures have been captured in FG24-1a, which is already the prerequisite of 24-2. Moreover, FG24-2 is applied for both licensed band unlicensed band while FG24-1b is only for unlicensed band from our perspective. The sentence of “[A UE that supports FG 24-2 must indicate this FG is supported</w:t>
            </w:r>
            <w:r>
              <w:rPr>
                <w:rFonts w:hint="eastAsia"/>
                <w:lang w:eastAsia="zh-CN"/>
              </w:rPr>
              <w:t>]</w:t>
            </w:r>
            <w:r>
              <w:rPr>
                <w:lang w:eastAsia="zh-CN"/>
              </w:rPr>
              <w:t xml:space="preserve">” should be deleted </w:t>
            </w:r>
            <w:r>
              <w:rPr>
                <w:rFonts w:hint="eastAsia"/>
                <w:lang w:eastAsia="zh-CN"/>
              </w:rPr>
              <w:t>from</w:t>
            </w:r>
            <w:r>
              <w:rPr>
                <w:lang w:eastAsia="zh-CN"/>
              </w:rPr>
              <w:t xml:space="preserve"> the note column of FG24-1b.</w:t>
            </w:r>
          </w:p>
          <w:p>
            <w:pPr>
              <w:spacing w:before="120" w:beforeLines="50" w:afterLines="50"/>
              <w:rPr>
                <w:b/>
                <w:i/>
                <w:lang w:eastAsia="zh-CN"/>
              </w:rPr>
            </w:pPr>
            <w:r>
              <w:rPr>
                <w:b/>
                <w:i/>
                <w:lang w:eastAsia="zh-CN"/>
              </w:rPr>
              <w:t xml:space="preserve">Proposal 1: Remove the bracket on the sentence of “[Note: This FG is only supported in bands for shared spectrum operation]” in the note column for FG24-1b and FG24-4b </w:t>
            </w:r>
          </w:p>
          <w:p>
            <w:pPr>
              <w:spacing w:before="120" w:beforeLines="50" w:afterLines="50"/>
              <w:rPr>
                <w:b/>
                <w:i/>
                <w:lang w:eastAsia="zh-CN"/>
              </w:rPr>
            </w:pPr>
            <w:r>
              <w:rPr>
                <w:b/>
                <w:i/>
                <w:lang w:eastAsia="zh-CN"/>
              </w:rPr>
              <w:t xml:space="preserve">Proposal 2: Delete the sentence of “[A UE that supports FG 24-2 must indicate this FG is supported]” in the note column of FG24-1b.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7"/>
              <w:gridCol w:w="545"/>
              <w:gridCol w:w="1851"/>
              <w:gridCol w:w="5352"/>
              <w:gridCol w:w="546"/>
              <w:gridCol w:w="527"/>
              <w:gridCol w:w="517"/>
              <w:gridCol w:w="2309"/>
              <w:gridCol w:w="731"/>
              <w:gridCol w:w="517"/>
              <w:gridCol w:w="517"/>
              <w:gridCol w:w="517"/>
              <w:gridCol w:w="2709"/>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spacing w:before="120" w:beforeLines="50"/>
                    <w:jc w:val="left"/>
                    <w:rPr>
                      <w:rFonts w:cs="Arial"/>
                      <w:color w:val="000000"/>
                      <w:sz w:val="18"/>
                      <w:szCs w:val="18"/>
                    </w:rPr>
                  </w:pPr>
                  <w:r>
                    <w:rPr>
                      <w:rFonts w:cs="Arial"/>
                      <w:color w:val="000000"/>
                      <w:sz w:val="18"/>
                      <w:szCs w:val="18"/>
                    </w:rPr>
                    <w:t xml:space="preserve"> 24. NR_ext_to_71GHz</w:t>
                  </w:r>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24-1b</w:t>
                  </w:r>
                </w:p>
              </w:tc>
              <w:tc>
                <w:tcPr>
                  <w:tcW w:w="0" w:type="auto"/>
                  <w:shd w:val="clear" w:color="auto" w:fill="auto"/>
                </w:tcPr>
                <w:p>
                  <w:pPr>
                    <w:spacing w:before="120" w:beforeLines="50"/>
                    <w:jc w:val="left"/>
                    <w:rPr>
                      <w:rFonts w:cs="Arial"/>
                      <w:color w:val="000000"/>
                      <w:sz w:val="18"/>
                      <w:szCs w:val="18"/>
                    </w:rPr>
                  </w:pPr>
                  <w:r>
                    <w:rPr>
                      <w:rFonts w:cs="Arial"/>
                      <w:color w:val="000000"/>
                      <w:sz w:val="18"/>
                      <w:szCs w:val="18"/>
                      <w:lang w:eastAsia="zh-CN"/>
                    </w:rPr>
                    <w:t>Wideband PRACH for 120 kHz in FR2-2</w:t>
                  </w:r>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tc>
              <w:tc>
                <w:tcPr>
                  <w:tcW w:w="0" w:type="auto"/>
                  <w:shd w:val="clear" w:color="auto" w:fill="auto"/>
                </w:tcPr>
                <w:p>
                  <w:pPr>
                    <w:spacing w:before="120" w:beforeLines="50"/>
                    <w:jc w:val="left"/>
                    <w:rPr>
                      <w:rFonts w:cs="Arial"/>
                      <w:color w:val="000000"/>
                      <w:sz w:val="18"/>
                      <w:szCs w:val="18"/>
                    </w:rPr>
                  </w:pPr>
                  <w:r>
                    <w:rPr>
                      <w:rFonts w:eastAsia="MS Mincho" w:cs="Arial"/>
                      <w:color w:val="000000"/>
                      <w:sz w:val="18"/>
                      <w:szCs w:val="18"/>
                    </w:rPr>
                    <w:t>24-1a</w:t>
                  </w:r>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Yes</w:t>
                  </w:r>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N/A</w:t>
                  </w:r>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Wideband PRACH for 120 kHz in FR2-2 is not supported</w:t>
                  </w:r>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Per band</w:t>
                  </w:r>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N/A</w:t>
                  </w:r>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N/A</w:t>
                  </w:r>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N/A</w:t>
                  </w:r>
                </w:p>
              </w:tc>
              <w:tc>
                <w:tcPr>
                  <w:tcW w:w="0" w:type="auto"/>
                  <w:shd w:val="clear" w:color="auto" w:fill="auto"/>
                </w:tcPr>
                <w:p>
                  <w:pPr>
                    <w:pStyle w:val="59"/>
                    <w:rPr>
                      <w:del w:id="0" w:author="Huawei" w:date="2022-02-08T10:44:00Z"/>
                      <w:rFonts w:cs="Arial"/>
                      <w:color w:val="000000"/>
                      <w:szCs w:val="18"/>
                    </w:rPr>
                  </w:pPr>
                  <w:del w:id="1" w:author="Huawei" w:date="2022-02-08T10:44:00Z">
                    <w:r>
                      <w:rPr>
                        <w:rFonts w:cs="Arial"/>
                        <w:color w:val="000000"/>
                        <w:szCs w:val="18"/>
                        <w:highlight w:val="yellow"/>
                      </w:rPr>
                      <w:delText>[A UE that supports FG 24-2 must indicate this FG is supported]</w:delText>
                    </w:r>
                  </w:del>
                </w:p>
                <w:p>
                  <w:pPr>
                    <w:pStyle w:val="59"/>
                    <w:rPr>
                      <w:rFonts w:cs="Arial"/>
                      <w:color w:val="000000"/>
                      <w:szCs w:val="18"/>
                    </w:rPr>
                  </w:pPr>
                </w:p>
                <w:p>
                  <w:pPr>
                    <w:spacing w:before="120" w:beforeLines="50"/>
                    <w:jc w:val="left"/>
                    <w:rPr>
                      <w:rFonts w:cs="Arial"/>
                      <w:color w:val="000000"/>
                      <w:sz w:val="18"/>
                      <w:szCs w:val="18"/>
                    </w:rPr>
                  </w:pPr>
                  <w:del w:id="2" w:author="Huawei" w:date="2022-02-08T10:44:00Z">
                    <w:r>
                      <w:rPr>
                        <w:rFonts w:cs="Arial"/>
                        <w:color w:val="000000"/>
                        <w:sz w:val="18"/>
                        <w:szCs w:val="18"/>
                        <w:highlight w:val="yellow"/>
                      </w:rPr>
                      <w:delText>[</w:delText>
                    </w:r>
                  </w:del>
                  <w:r>
                    <w:rPr>
                      <w:rFonts w:cs="Arial"/>
                      <w:color w:val="000000"/>
                      <w:sz w:val="18"/>
                      <w:szCs w:val="18"/>
                      <w:highlight w:val="yellow"/>
                    </w:rPr>
                    <w:t>Note: This FG is only supported in bands for shared spectrum operation</w:t>
                  </w:r>
                  <w:del w:id="3" w:author="Huawei" w:date="2022-02-08T10:44:00Z">
                    <w:r>
                      <w:rPr>
                        <w:rFonts w:cs="Arial"/>
                        <w:color w:val="000000"/>
                        <w:sz w:val="18"/>
                        <w:szCs w:val="18"/>
                        <w:highlight w:val="yellow"/>
                      </w:rPr>
                      <w:delText>]</w:delText>
                    </w:r>
                  </w:del>
                </w:p>
              </w:tc>
              <w:tc>
                <w:tcPr>
                  <w:tcW w:w="0" w:type="auto"/>
                  <w:shd w:val="clear" w:color="auto" w:fill="auto"/>
                </w:tcPr>
                <w:p>
                  <w:pPr>
                    <w:pStyle w:val="59"/>
                    <w:rPr>
                      <w:rFonts w:cs="Arial"/>
                      <w:color w:val="000000"/>
                      <w:szCs w:val="18"/>
                    </w:rPr>
                  </w:pPr>
                  <w:r>
                    <w:rPr>
                      <w:rFonts w:cs="Arial"/>
                      <w:color w:val="000000"/>
                      <w:szCs w:val="18"/>
                    </w:rPr>
                    <w:t>Optional withcapability signalling</w:t>
                  </w:r>
                </w:p>
                <w:p>
                  <w:pPr>
                    <w:pStyle w:val="59"/>
                    <w:rPr>
                      <w:rFonts w:cs="Arial"/>
                      <w:color w:val="000000"/>
                      <w:szCs w:val="18"/>
                    </w:rPr>
                  </w:pPr>
                </w:p>
                <w:p>
                  <w:pPr>
                    <w:spacing w:before="120" w:beforeLines="50"/>
                    <w:jc w:val="left"/>
                    <w:rPr>
                      <w:rFonts w:cs="Arial"/>
                      <w:color w:val="000000"/>
                      <w:sz w:val="18"/>
                      <w:szCs w:val="18"/>
                    </w:rPr>
                  </w:pP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12"/>
              <w:jc w:val="both"/>
              <w:rPr>
                <w:b w:val="0"/>
              </w:rPr>
            </w:pPr>
            <w:bookmarkStart w:id="2" w:name="_Ref92384319"/>
            <w:r>
              <w:t xml:space="preserve">Proposal </w:t>
            </w:r>
            <w:r>
              <w:rPr>
                <w:b w:val="0"/>
              </w:rPr>
              <w:fldChar w:fldCharType="begin"/>
            </w:r>
            <w:r>
              <w:instrText xml:space="preserve"> SEQ Proposal \* ARABIC </w:instrText>
            </w:r>
            <w:r>
              <w:rPr>
                <w:b w:val="0"/>
              </w:rPr>
              <w:fldChar w:fldCharType="separate"/>
            </w:r>
            <w:r>
              <w:t>1</w:t>
            </w:r>
            <w:r>
              <w:rPr>
                <w:b w:val="0"/>
              </w:rPr>
              <w:fldChar w:fldCharType="end"/>
            </w:r>
            <w:r>
              <w:t>: FG 24-1b and 24-4b are only supported in bands for shared spectrum operation.</w:t>
            </w:r>
            <w:bookmarkEnd w:id="2"/>
          </w:p>
          <w:p>
            <w:pPr>
              <w:spacing w:before="120"/>
              <w:rPr>
                <w:rFonts w:ascii="Times New Roman" w:hAnsi="Times New Roman"/>
                <w:lang w:eastAsia="zh-CN"/>
              </w:rPr>
            </w:pPr>
            <w:r>
              <w:rPr>
                <w:rFonts w:hint="eastAsia" w:ascii="Times New Roman" w:hAnsi="Times New Roman"/>
                <w:lang w:eastAsia="zh-CN"/>
              </w:rPr>
              <w:t>O</w:t>
            </w:r>
            <w:r>
              <w:rPr>
                <w:rFonts w:ascii="Times New Roman" w:hAnsi="Times New Roman"/>
                <w:lang w:eastAsia="zh-CN"/>
              </w:rPr>
              <w:t xml:space="preserve">n 24-1b, another issue is whether “A UE that supports FG 24-2 must indicate this FG is supported”, the same handling as NRU should be adopted, i.e. 10-27 in </w:t>
            </w:r>
            <w:r>
              <w:rPr>
                <w:rFonts w:ascii="Times New Roman" w:hAnsi="Times New Roman"/>
                <w:lang w:eastAsia="zh-CN"/>
              </w:rPr>
              <w:fldChar w:fldCharType="begin"/>
            </w:r>
            <w:r>
              <w:rPr>
                <w:rFonts w:ascii="Times New Roman" w:hAnsi="Times New Roman"/>
                <w:lang w:eastAsia="zh-CN"/>
              </w:rPr>
              <w:instrText xml:space="preserve"> REF _Ref95310169 \r \h </w:instrText>
            </w:r>
            <w:r>
              <w:rPr>
                <w:rFonts w:ascii="Times New Roman" w:hAnsi="Times New Roman"/>
                <w:lang w:eastAsia="zh-CN"/>
              </w:rPr>
              <w:fldChar w:fldCharType="separate"/>
            </w:r>
            <w:r>
              <w:rPr>
                <w:rFonts w:ascii="Times New Roman" w:hAnsi="Times New Roman"/>
                <w:lang w:eastAsia="zh-CN"/>
              </w:rPr>
              <w:t>[2]</w:t>
            </w:r>
            <w:r>
              <w:rPr>
                <w:rFonts w:ascii="Times New Roman" w:hAnsi="Times New Roman"/>
                <w:lang w:eastAsia="zh-CN"/>
              </w:rPr>
              <w:fldChar w:fldCharType="end"/>
            </w:r>
            <w:r>
              <w:rPr>
                <w:rFonts w:ascii="Times New Roman" w:hAnsi="Times New Roman"/>
                <w:lang w:eastAsia="zh-CN"/>
              </w:rPr>
              <w:t xml:space="preserve">. It is clearly that wideband PRACH is not a basic FG for any scenario. Therefore, there is no need to bundle 24-2 and 24-1b together. </w:t>
            </w:r>
          </w:p>
          <w:p>
            <w:pPr>
              <w:pStyle w:val="12"/>
              <w:jc w:val="both"/>
              <w:rPr>
                <w:b w:val="0"/>
              </w:rPr>
            </w:pPr>
            <w:bookmarkStart w:id="3" w:name="_Ref95312089"/>
            <w:r>
              <w:t xml:space="preserve">Proposal </w:t>
            </w:r>
            <w:r>
              <w:rPr>
                <w:b w:val="0"/>
              </w:rPr>
              <w:fldChar w:fldCharType="begin"/>
            </w:r>
            <w:r>
              <w:instrText xml:space="preserve"> SEQ Proposal \* ARABIC </w:instrText>
            </w:r>
            <w:r>
              <w:rPr>
                <w:b w:val="0"/>
              </w:rPr>
              <w:fldChar w:fldCharType="separate"/>
            </w:r>
            <w:r>
              <w:t>2</w:t>
            </w:r>
            <w:r>
              <w:rPr>
                <w:b w:val="0"/>
              </w:rPr>
              <w:fldChar w:fldCharType="end"/>
            </w:r>
            <w:r>
              <w:t>: For 24-1b, remove “A UE that supports FG 24-2 must indicate this FG is supported”.</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rPr>
                <w:rFonts w:eastAsia="宋体"/>
                <w:szCs w:val="24"/>
                <w:lang w:eastAsia="zh-CN"/>
              </w:rPr>
            </w:pPr>
            <w:r>
              <w:rPr>
                <w:rFonts w:eastAsia="宋体"/>
                <w:szCs w:val="24"/>
                <w:lang w:eastAsia="zh-CN"/>
              </w:rPr>
              <w:t xml:space="preserve">In our opinion, the feature of wideband PRACH is not needed and motivated in the case where PSD limitation is not imposed. We propose to clearly mention the condition with PSD limitation as other FGs and remove the confusing description. Moreover, for UE supporting FG 24-2 to must indicate supporting FG 24-1b is not needed in the region where PSD limitation is not required. Thus, we suggest to remove this ‘must indicate’ requirement. </w:t>
            </w:r>
          </w:p>
          <w:p>
            <w:pPr>
              <w:rPr>
                <w:rFonts w:eastAsia="宋体"/>
                <w:b/>
                <w:bCs/>
                <w:szCs w:val="24"/>
                <w:lang w:eastAsia="zh-CN"/>
              </w:rPr>
            </w:pPr>
            <w:r>
              <w:rPr>
                <w:rFonts w:eastAsia="宋体"/>
                <w:b/>
                <w:bCs/>
                <w:szCs w:val="24"/>
                <w:lang w:eastAsia="zh-CN"/>
              </w:rPr>
              <w:t xml:space="preserve">Proposal 2: for FG24-1b, </w:t>
            </w:r>
          </w:p>
          <w:p>
            <w:pPr>
              <w:pStyle w:val="45"/>
              <w:numPr>
                <w:ilvl w:val="0"/>
                <w:numId w:val="14"/>
              </w:numPr>
              <w:spacing w:before="0"/>
              <w:contextualSpacing w:val="0"/>
              <w:rPr>
                <w:rFonts w:eastAsia="宋体"/>
                <w:b/>
                <w:bCs/>
                <w:szCs w:val="24"/>
                <w:lang w:eastAsia="zh-CN"/>
              </w:rPr>
            </w:pPr>
            <w:r>
              <w:rPr>
                <w:rFonts w:eastAsia="宋体"/>
                <w:b/>
                <w:bCs/>
                <w:szCs w:val="24"/>
                <w:lang w:eastAsia="zh-CN"/>
              </w:rPr>
              <w:t>replacing “[Note: This FG is only supported in bands for shared spectrum operation]” with “This FG is only supported in bands under PSD limitation in shared spectrum operation”.</w:t>
            </w:r>
          </w:p>
          <w:p>
            <w:pPr>
              <w:pStyle w:val="45"/>
              <w:numPr>
                <w:ilvl w:val="0"/>
                <w:numId w:val="14"/>
              </w:numPr>
              <w:spacing w:before="0"/>
              <w:contextualSpacing w:val="0"/>
              <w:rPr>
                <w:rFonts w:eastAsia="宋体"/>
                <w:b/>
                <w:bCs/>
                <w:szCs w:val="24"/>
                <w:lang w:eastAsia="zh-CN"/>
              </w:rPr>
            </w:pPr>
            <w:r>
              <w:rPr>
                <w:rFonts w:eastAsia="宋体"/>
                <w:b/>
                <w:bCs/>
                <w:szCs w:val="24"/>
                <w:lang w:eastAsia="zh-CN"/>
              </w:rPr>
              <w:t>removing “[A UE that supports 24-2 must indicate this FG is supported]”.</w:t>
            </w:r>
          </w:p>
          <w:p>
            <w:pPr>
              <w:rPr>
                <w:rFonts w:eastAsia="宋体"/>
                <w:szCs w:val="24"/>
                <w:u w:val="singl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rPr>
                <w:kern w:val="24"/>
                <w:sz w:val="21"/>
                <w:szCs w:val="21"/>
                <w:lang w:eastAsia="zh-CN"/>
              </w:rPr>
            </w:pPr>
            <w:r>
              <w:rPr>
                <w:rFonts w:hint="eastAsia"/>
                <w:kern w:val="24"/>
                <w:sz w:val="21"/>
                <w:szCs w:val="21"/>
                <w:lang w:eastAsia="zh-CN"/>
              </w:rPr>
              <w:t xml:space="preserve">For FG 24-1b, the remaining issues are whether Wideband PRACH is mandatory for FR2-2 UL and whether it is only applied for the unlicensed band. For the former, we think that wideband PRACH can bring better performance, especially for coverage. So propose this FG as a mandatory feature for FR2-2 UL, that is, support removing yellow highlight and brackets of </w:t>
            </w:r>
            <w:r>
              <w:rPr>
                <w:kern w:val="24"/>
                <w:sz w:val="21"/>
                <w:szCs w:val="21"/>
                <w:lang w:eastAsia="zh-CN"/>
              </w:rPr>
              <w:t>“</w:t>
            </w:r>
            <w:r>
              <w:rPr>
                <w:kern w:val="24"/>
                <w:sz w:val="21"/>
                <w:szCs w:val="21"/>
                <w:highlight w:val="yellow"/>
                <w:lang w:eastAsia="zh-CN"/>
              </w:rPr>
              <w:t>[A UE that supports FG 24-2 must indicate this FG is supported]</w:t>
            </w:r>
            <w:r>
              <w:rPr>
                <w:kern w:val="24"/>
                <w:sz w:val="21"/>
                <w:szCs w:val="21"/>
                <w:lang w:eastAsia="zh-CN"/>
              </w:rPr>
              <w:t>”</w:t>
            </w:r>
            <w:r>
              <w:rPr>
                <w:rFonts w:hint="eastAsia"/>
                <w:kern w:val="24"/>
                <w:sz w:val="21"/>
                <w:szCs w:val="21"/>
                <w:lang w:eastAsia="zh-CN"/>
              </w:rPr>
              <w:t xml:space="preserve">. If it is agreed, we suggest </w:t>
            </w:r>
            <w:r>
              <w:rPr>
                <w:rFonts w:hint="eastAsia" w:eastAsia="等线"/>
                <w:sz w:val="21"/>
                <w:szCs w:val="21"/>
                <w:lang w:eastAsia="zh-CN"/>
              </w:rPr>
              <w:t>to merge FG 24-1b into FG 24-1a.</w:t>
            </w:r>
            <w:r>
              <w:rPr>
                <w:rFonts w:hint="eastAsia"/>
                <w:kern w:val="24"/>
                <w:sz w:val="21"/>
                <w:szCs w:val="21"/>
                <w:lang w:eastAsia="zh-CN"/>
              </w:rPr>
              <w:t xml:space="preserve"> </w:t>
            </w:r>
          </w:p>
          <w:p>
            <w:pPr>
              <w:spacing w:before="120"/>
              <w:rPr>
                <w:sz w:val="21"/>
                <w:szCs w:val="21"/>
                <w:lang w:eastAsia="zh-CN"/>
              </w:rPr>
            </w:pPr>
            <w:r>
              <w:rPr>
                <w:rFonts w:hint="eastAsia"/>
                <w:kern w:val="24"/>
                <w:sz w:val="21"/>
                <w:szCs w:val="21"/>
                <w:lang w:eastAsia="zh-CN"/>
              </w:rPr>
              <w:t xml:space="preserve">However, for the second issue, according to the revised WID, we can observe that </w:t>
            </w:r>
            <w:r>
              <w:rPr>
                <w:kern w:val="24"/>
                <w:sz w:val="21"/>
                <w:szCs w:val="21"/>
                <w:lang w:eastAsia="zh-CN"/>
              </w:rPr>
              <w:t xml:space="preserve">wideband PRACH is not limited to operation with shared spectrum. </w:t>
            </w:r>
            <w:r>
              <w:rPr>
                <w:rFonts w:hint="eastAsia"/>
                <w:sz w:val="21"/>
                <w:szCs w:val="21"/>
                <w:lang w:eastAsia="zh-CN"/>
              </w:rPr>
              <w:t>The revised WID objective is as follows:</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shd w:val="clear" w:color="auto" w:fill="auto"/>
                </w:tcPr>
                <w:p>
                  <w:pPr>
                    <w:pStyle w:val="47"/>
                    <w:numPr>
                      <w:ilvl w:val="0"/>
                      <w:numId w:val="15"/>
                    </w:numPr>
                    <w:overflowPunct/>
                    <w:autoSpaceDE/>
                    <w:autoSpaceDN/>
                    <w:adjustRightInd/>
                    <w:spacing w:before="180" w:after="160" w:line="259" w:lineRule="auto"/>
                    <w:contextualSpacing w:val="0"/>
                    <w:jc w:val="both"/>
                    <w:textAlignment w:val="auto"/>
                    <w:rPr>
                      <w:lang w:eastAsia="ja-JP"/>
                    </w:rPr>
                  </w:pPr>
                  <w:r>
                    <w:rPr>
                      <w:rFonts w:hint="eastAsia"/>
                      <w:lang w:eastAsia="ja-JP"/>
                    </w:rPr>
                    <w:t>Physical layer aspects</w:t>
                  </w:r>
                  <w:r>
                    <w:rPr>
                      <w:lang w:eastAsia="ja-JP"/>
                    </w:rPr>
                    <w:t xml:space="preserve"> including [RAN1]</w:t>
                  </w:r>
                  <w:r>
                    <w:rPr>
                      <w:rFonts w:hint="eastAsia"/>
                      <w:lang w:eastAsia="ja-JP"/>
                    </w:rPr>
                    <w:t>:</w:t>
                  </w:r>
                </w:p>
                <w:p>
                  <w:pPr>
                    <w:pStyle w:val="47"/>
                    <w:numPr>
                      <w:ilvl w:val="1"/>
                      <w:numId w:val="15"/>
                    </w:numPr>
                    <w:overflowPunct/>
                    <w:autoSpaceDE/>
                    <w:autoSpaceDN/>
                    <w:adjustRightInd/>
                    <w:spacing w:before="180" w:after="120" w:line="259" w:lineRule="auto"/>
                    <w:contextualSpacing w:val="0"/>
                    <w:jc w:val="both"/>
                    <w:textAlignment w:val="auto"/>
                    <w:rPr>
                      <w:lang w:eastAsia="zh-CN"/>
                    </w:rPr>
                  </w:pPr>
                  <w:r>
                    <w:rPr>
                      <w:rFonts w:hint="eastAsia"/>
                      <w:lang w:eastAsia="ko-KR"/>
                    </w:rPr>
                    <w:t xml:space="preserve">Specify support for PRACH sequence lengths (i.e. </w:t>
                  </w:r>
                  <w:r>
                    <w:rPr>
                      <w:lang w:eastAsia="ko-KR"/>
                    </w:rPr>
                    <w:t xml:space="preserve">L=139, </w:t>
                  </w:r>
                  <w:r>
                    <w:rPr>
                      <w:rFonts w:hint="eastAsia"/>
                      <w:lang w:eastAsia="ko-KR"/>
                    </w:rPr>
                    <w:t xml:space="preserve">L=571 and L=1151) </w:t>
                  </w:r>
                  <w:bookmarkStart w:id="4" w:name="_Hlk58594915"/>
                  <w:r>
                    <w:rPr>
                      <w:rFonts w:hint="eastAsia"/>
                      <w:lang w:eastAsia="ko-KR"/>
                    </w:rPr>
                    <w:t xml:space="preserve">and </w:t>
                  </w:r>
                  <w:r>
                    <w:rPr>
                      <w:lang w:eastAsia="ko-KR"/>
                    </w:rPr>
                    <w:t xml:space="preserve">study, </w:t>
                  </w:r>
                  <w:r>
                    <w:rPr>
                      <w:rFonts w:hint="eastAsia"/>
                      <w:lang w:eastAsia="ko-KR"/>
                    </w:rPr>
                    <w:t>if needed, specify support for</w:t>
                  </w:r>
                  <w:r>
                    <w:rPr>
                      <w:lang w:eastAsia="ko-KR"/>
                    </w:rPr>
                    <w:t xml:space="preserve"> RO configuration for</w:t>
                  </w:r>
                  <w:r>
                    <w:rPr>
                      <w:rFonts w:hint="eastAsia"/>
                      <w:lang w:eastAsia="ko-KR"/>
                    </w:rPr>
                    <w:t xml:space="preserve"> non-consecutive RACH occasions (RO) in </w:t>
                  </w:r>
                  <w:bookmarkEnd w:id="4"/>
                  <w:r>
                    <w:rPr>
                      <w:lang w:eastAsia="ko-KR"/>
                    </w:rPr>
                    <w:t>time domain for operation in shared spectrum</w:t>
                  </w:r>
                  <w:r>
                    <w:rPr>
                      <w:rFonts w:eastAsia="等线"/>
                      <w:lang w:eastAsia="ko-KR"/>
                    </w:rPr>
                    <w:t xml:space="preserve"> </w:t>
                  </w:r>
                </w:p>
              </w:tc>
            </w:tr>
          </w:tbl>
          <w:p>
            <w:pPr>
              <w:spacing w:before="120"/>
              <w:rPr>
                <w:sz w:val="21"/>
                <w:szCs w:val="21"/>
                <w:lang w:eastAsia="zh-CN"/>
              </w:rPr>
            </w:pPr>
            <w:r>
              <w:rPr>
                <w:sz w:val="21"/>
                <w:szCs w:val="21"/>
                <w:lang w:eastAsia="zh-CN"/>
              </w:rPr>
              <w:t>“</w:t>
            </w:r>
            <w:r>
              <w:rPr>
                <w:rFonts w:hint="eastAsia"/>
                <w:sz w:val="21"/>
                <w:szCs w:val="21"/>
                <w:lang w:eastAsia="zh-CN"/>
              </w:rPr>
              <w:t>operation in shared spectrum</w:t>
            </w:r>
            <w:r>
              <w:rPr>
                <w:sz w:val="21"/>
                <w:szCs w:val="21"/>
                <w:lang w:eastAsia="zh-CN"/>
              </w:rPr>
              <w:t>”</w:t>
            </w:r>
            <w:r>
              <w:rPr>
                <w:rFonts w:hint="eastAsia"/>
                <w:sz w:val="21"/>
                <w:szCs w:val="21"/>
                <w:lang w:eastAsia="zh-CN"/>
              </w:rPr>
              <w:t xml:space="preserve"> mentioned in the above objective is just to apply to RO </w:t>
            </w:r>
            <w:r>
              <w:rPr>
                <w:sz w:val="21"/>
                <w:szCs w:val="21"/>
                <w:lang w:eastAsia="ko-KR"/>
              </w:rPr>
              <w:t>configuration for</w:t>
            </w:r>
            <w:r>
              <w:rPr>
                <w:rFonts w:hint="eastAsia"/>
                <w:sz w:val="21"/>
                <w:szCs w:val="21"/>
                <w:lang w:eastAsia="ko-KR"/>
              </w:rPr>
              <w:t xml:space="preserve"> non-consecutive RACH occasions (RO) in </w:t>
            </w:r>
            <w:r>
              <w:rPr>
                <w:sz w:val="21"/>
                <w:szCs w:val="21"/>
                <w:lang w:eastAsia="ko-KR"/>
              </w:rPr>
              <w:t>time domain</w:t>
            </w:r>
            <w:r>
              <w:rPr>
                <w:rFonts w:hint="eastAsia"/>
                <w:sz w:val="21"/>
                <w:szCs w:val="21"/>
                <w:lang w:eastAsia="zh-CN"/>
              </w:rPr>
              <w:t xml:space="preserve">, not for PRACH sequence lengths. Consequently, the PRACH sequence lengths part of this objective applies to both operation with/without shared spectrum. With this consideration, we propose to remove wording </w:t>
            </w:r>
            <w:r>
              <w:rPr>
                <w:sz w:val="21"/>
                <w:szCs w:val="21"/>
                <w:lang w:eastAsia="zh-CN"/>
              </w:rPr>
              <w:t>“</w:t>
            </w:r>
            <w:r>
              <w:rPr>
                <w:sz w:val="21"/>
                <w:szCs w:val="21"/>
                <w:highlight w:val="yellow"/>
                <w:lang w:eastAsia="zh-CN"/>
              </w:rPr>
              <w:t>[Note: This FG is only supported in bands for shared spectrum operation]</w:t>
            </w:r>
            <w:r>
              <w:rPr>
                <w:sz w:val="21"/>
                <w:szCs w:val="21"/>
                <w:lang w:eastAsia="zh-CN"/>
              </w:rPr>
              <w:t>”</w:t>
            </w:r>
            <w:r>
              <w:rPr>
                <w:rFonts w:hint="eastAsia"/>
                <w:sz w:val="21"/>
                <w:szCs w:val="21"/>
                <w:lang w:eastAsia="zh-CN"/>
              </w:rPr>
              <w:t xml:space="preserve"> .</w:t>
            </w:r>
          </w:p>
          <w:p>
            <w:pPr>
              <w:spacing w:before="120"/>
              <w:rPr>
                <w:kern w:val="24"/>
                <w:sz w:val="21"/>
                <w:szCs w:val="21"/>
                <w:lang w:eastAsia="zh-CN"/>
              </w:rPr>
            </w:pPr>
            <w:r>
              <w:rPr>
                <w:rFonts w:hint="eastAsia" w:eastAsia="等线"/>
                <w:sz w:val="21"/>
                <w:szCs w:val="21"/>
                <w:lang w:eastAsia="zh-CN"/>
              </w:rPr>
              <w:t xml:space="preserve">Note that the same method used for </w:t>
            </w:r>
            <w:r>
              <w:rPr>
                <w:rFonts w:hint="eastAsia" w:ascii="Times New Roman" w:hAnsi="Times New Roman" w:eastAsia="宋体"/>
                <w:kern w:val="24"/>
                <w:sz w:val="21"/>
                <w:szCs w:val="21"/>
                <w:lang w:eastAsia="zh-CN"/>
              </w:rPr>
              <w:t>120kHz PRACH SCS</w:t>
            </w:r>
            <w:r>
              <w:rPr>
                <w:rFonts w:hint="eastAsia"/>
                <w:kern w:val="24"/>
                <w:sz w:val="21"/>
                <w:szCs w:val="21"/>
                <w:lang w:eastAsia="zh-CN"/>
              </w:rPr>
              <w:t xml:space="preserve"> can be applied to 48</w:t>
            </w:r>
            <w:r>
              <w:rPr>
                <w:rFonts w:hint="eastAsia" w:ascii="Times New Roman" w:hAnsi="Times New Roman" w:eastAsia="宋体"/>
                <w:kern w:val="24"/>
                <w:sz w:val="21"/>
                <w:szCs w:val="21"/>
                <w:lang w:eastAsia="zh-CN"/>
              </w:rPr>
              <w:t>0</w:t>
            </w:r>
            <w:r>
              <w:rPr>
                <w:rFonts w:hint="eastAsia"/>
                <w:kern w:val="24"/>
                <w:sz w:val="21"/>
                <w:szCs w:val="21"/>
                <w:lang w:eastAsia="zh-CN"/>
              </w:rPr>
              <w:t xml:space="preserve"> </w:t>
            </w:r>
            <w:r>
              <w:rPr>
                <w:rFonts w:hint="eastAsia" w:ascii="Times New Roman" w:hAnsi="Times New Roman" w:eastAsia="宋体"/>
                <w:kern w:val="24"/>
                <w:sz w:val="21"/>
                <w:szCs w:val="21"/>
                <w:lang w:eastAsia="zh-CN"/>
              </w:rPr>
              <w:t>kHz PRACH SCS</w:t>
            </w:r>
            <w:r>
              <w:rPr>
                <w:rFonts w:hint="eastAsia"/>
                <w:kern w:val="24"/>
                <w:sz w:val="21"/>
                <w:szCs w:val="21"/>
                <w:lang w:eastAsia="zh-CN"/>
              </w:rPr>
              <w:t>(FG 24-4b).</w:t>
            </w:r>
          </w:p>
          <w:p>
            <w:pPr>
              <w:spacing w:before="120" w:beforeLines="50"/>
              <w:rPr>
                <w:b/>
                <w:bCs/>
                <w:sz w:val="21"/>
                <w:szCs w:val="21"/>
                <w:lang w:eastAsia="zh-CN"/>
              </w:rPr>
            </w:pPr>
            <w:r>
              <w:rPr>
                <w:rFonts w:ascii="Times New Roman" w:hAnsi="Times New Roman"/>
                <w:b/>
                <w:bCs/>
                <w:sz w:val="21"/>
                <w:szCs w:val="21"/>
                <w:lang w:eastAsia="zh-CN"/>
              </w:rPr>
              <w:t xml:space="preserve">Proposal </w:t>
            </w:r>
            <w:r>
              <w:rPr>
                <w:rFonts w:hint="eastAsia"/>
                <w:b/>
                <w:bCs/>
                <w:sz w:val="21"/>
                <w:szCs w:val="21"/>
                <w:lang w:eastAsia="zh-CN"/>
              </w:rPr>
              <w:t>2</w:t>
            </w:r>
            <w:r>
              <w:rPr>
                <w:rFonts w:ascii="Times New Roman" w:hAnsi="Times New Roman"/>
                <w:b/>
                <w:bCs/>
                <w:sz w:val="21"/>
                <w:szCs w:val="21"/>
                <w:lang w:eastAsia="zh-CN"/>
              </w:rPr>
              <w:t xml:space="preserve">: </w:t>
            </w:r>
            <w:r>
              <w:rPr>
                <w:rFonts w:hint="eastAsia"/>
                <w:b/>
                <w:bCs/>
                <w:sz w:val="21"/>
                <w:szCs w:val="21"/>
                <w:lang w:eastAsia="zh-CN"/>
              </w:rPr>
              <w:t>Modify FG 24-1b as follows:</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0"/>
              <w:gridCol w:w="2015"/>
              <w:gridCol w:w="6213"/>
              <w:gridCol w:w="560"/>
              <w:gridCol w:w="527"/>
              <w:gridCol w:w="517"/>
              <w:gridCol w:w="2566"/>
              <w:gridCol w:w="753"/>
              <w:gridCol w:w="517"/>
              <w:gridCol w:w="517"/>
              <w:gridCol w:w="517"/>
              <w:gridCol w:w="3118"/>
              <w:gridCol w:w="1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9"/>
                    <w:rPr>
                      <w:rFonts w:cs="Arial"/>
                      <w:color w:val="000000"/>
                      <w:szCs w:val="18"/>
                    </w:rPr>
                  </w:pPr>
                  <w:r>
                    <w:rPr>
                      <w:rFonts w:cs="Arial"/>
                      <w:color w:val="000000"/>
                      <w:szCs w:val="18"/>
                    </w:rPr>
                    <w:t>24-1b</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9"/>
                    <w:rPr>
                      <w:rFonts w:cs="Arial"/>
                      <w:color w:val="000000"/>
                      <w:szCs w:val="18"/>
                      <w:lang w:eastAsia="zh-CN"/>
                    </w:rPr>
                  </w:pPr>
                  <w:r>
                    <w:rPr>
                      <w:rFonts w:cs="Arial"/>
                      <w:color w:val="000000"/>
                      <w:szCs w:val="18"/>
                      <w:lang w:eastAsia="zh-CN"/>
                    </w:rPr>
                    <w:t>Wideband PRACH for 120 kHz in FR2-2</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pPr>
                    <w:snapToGrid w:val="0"/>
                    <w:contextualSpacing/>
                    <w:rPr>
                      <w:rFonts w:cs="Arial"/>
                      <w:color w:val="000000"/>
                      <w:sz w:val="18"/>
                      <w:szCs w:val="18"/>
                    </w:rPr>
                  </w:pPr>
                  <w:r>
                    <w:rPr>
                      <w:rFonts w:cs="Arial"/>
                      <w:color w:val="000000"/>
                      <w:sz w:val="18"/>
                      <w:szCs w:val="18"/>
                    </w:rPr>
                    <w:t xml:space="preserve"> </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9"/>
                    <w:rPr>
                      <w:rFonts w:eastAsia="MS Mincho" w:cs="Arial"/>
                      <w:color w:val="000000"/>
                      <w:szCs w:val="18"/>
                      <w:highlight w:val="yellow"/>
                    </w:rPr>
                  </w:pPr>
                  <w:r>
                    <w:rPr>
                      <w:rFonts w:eastAsia="MS Mincho" w:cs="Arial"/>
                      <w:color w:val="000000"/>
                      <w:szCs w:val="18"/>
                    </w:rPr>
                    <w:t>24-1a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rPr>
                      <w:rFonts w:cs="Arial"/>
                      <w:color w:val="000000"/>
                      <w:sz w:val="18"/>
                      <w:szCs w:val="18"/>
                    </w:rPr>
                  </w:pPr>
                  <w:r>
                    <w:rPr>
                      <w:rFonts w:cs="Arial"/>
                      <w:color w:val="000000"/>
                      <w:sz w:val="18"/>
                      <w:szCs w:val="18"/>
                    </w:rPr>
                    <w:t>Yes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rPr>
                      <w:rFonts w:cs="Arial"/>
                      <w:color w:val="000000"/>
                      <w:sz w:val="18"/>
                      <w:szCs w:val="18"/>
                    </w:rPr>
                  </w:pPr>
                  <w:r>
                    <w:rPr>
                      <w:rFonts w:cs="Arial"/>
                      <w:color w:val="000000"/>
                      <w:sz w:val="18"/>
                      <w:szCs w:val="18"/>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rPr>
                      <w:rFonts w:cs="Arial"/>
                      <w:color w:val="000000"/>
                      <w:sz w:val="18"/>
                      <w:szCs w:val="18"/>
                    </w:rPr>
                  </w:pPr>
                  <w:r>
                    <w:rPr>
                      <w:rFonts w:cs="Arial"/>
                      <w:color w:val="000000"/>
                      <w:sz w:val="18"/>
                      <w:szCs w:val="18"/>
                    </w:rPr>
                    <w:t>Wideband PRACH for 120 kHz in FR2-2 is not supported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rPr>
                      <w:rFonts w:cs="Arial"/>
                      <w:color w:val="000000"/>
                      <w:sz w:val="18"/>
                      <w:szCs w:val="18"/>
                    </w:rPr>
                  </w:pPr>
                  <w:r>
                    <w:rPr>
                      <w:rFonts w:cs="Arial"/>
                      <w:color w:val="000000"/>
                      <w:sz w:val="18"/>
                      <w:szCs w:val="18"/>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rPr>
                      <w:rFonts w:cs="Arial"/>
                      <w:color w:val="000000"/>
                      <w:sz w:val="18"/>
                      <w:szCs w:val="18"/>
                    </w:rPr>
                  </w:pPr>
                  <w:r>
                    <w:rPr>
                      <w:rFonts w:cs="Arial"/>
                      <w:color w:val="000000"/>
                      <w:sz w:val="18"/>
                      <w:szCs w:val="18"/>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rPr>
                      <w:rFonts w:cs="Arial"/>
                      <w:color w:val="000000"/>
                      <w:sz w:val="18"/>
                      <w:szCs w:val="18"/>
                    </w:rPr>
                  </w:pPr>
                  <w:r>
                    <w:rPr>
                      <w:rFonts w:cs="Arial"/>
                      <w:color w:val="000000"/>
                      <w:sz w:val="18"/>
                      <w:szCs w:val="18"/>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rPr>
                      <w:rFonts w:cs="Arial"/>
                      <w:color w:val="000000"/>
                      <w:sz w:val="18"/>
                      <w:szCs w:val="18"/>
                    </w:rPr>
                  </w:pPr>
                  <w:r>
                    <w:rPr>
                      <w:rFonts w:cs="Arial"/>
                      <w:color w:val="000000"/>
                      <w:sz w:val="18"/>
                      <w:szCs w:val="18"/>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9"/>
                    <w:rPr>
                      <w:rFonts w:cs="Arial"/>
                      <w:color w:val="000000"/>
                      <w:szCs w:val="18"/>
                    </w:rPr>
                  </w:pPr>
                  <w:r>
                    <w:rPr>
                      <w:rFonts w:cs="Arial"/>
                      <w:strike/>
                      <w:color w:val="000000"/>
                      <w:szCs w:val="18"/>
                    </w:rPr>
                    <w:t>[</w:t>
                  </w:r>
                  <w:r>
                    <w:rPr>
                      <w:rFonts w:cs="Arial"/>
                      <w:color w:val="000000"/>
                      <w:szCs w:val="18"/>
                    </w:rPr>
                    <w:t>A UE that supports FG 24-2 must indicate this FG is supported</w:t>
                  </w:r>
                  <w:r>
                    <w:rPr>
                      <w:rFonts w:cs="Arial"/>
                      <w:strike/>
                      <w:color w:val="000000"/>
                      <w:szCs w:val="18"/>
                    </w:rPr>
                    <w:t>]</w:t>
                  </w:r>
                </w:p>
                <w:p>
                  <w:pPr>
                    <w:pStyle w:val="59"/>
                    <w:rPr>
                      <w:rFonts w:cs="Arial"/>
                      <w:color w:val="000000"/>
                      <w:szCs w:val="18"/>
                    </w:rPr>
                  </w:pPr>
                </w:p>
                <w:p>
                  <w:pPr>
                    <w:pStyle w:val="59"/>
                    <w:rPr>
                      <w:rFonts w:cs="Arial"/>
                      <w:color w:val="000000"/>
                      <w:szCs w:val="18"/>
                    </w:rPr>
                  </w:pPr>
                  <w:r>
                    <w:rPr>
                      <w:rFonts w:cs="Arial"/>
                      <w:strike/>
                      <w:color w:val="000000"/>
                      <w:szCs w:val="18"/>
                      <w:highlight w:val="yellow"/>
                    </w:rPr>
                    <w:t>[Note: This FG is only supported in bands for shared spectrum operation]</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9"/>
                    <w:rPr>
                      <w:rFonts w:cs="Arial"/>
                      <w:color w:val="000000"/>
                      <w:szCs w:val="18"/>
                    </w:rPr>
                  </w:pPr>
                  <w:r>
                    <w:rPr>
                      <w:rFonts w:cs="Arial"/>
                      <w:color w:val="000000"/>
                      <w:szCs w:val="18"/>
                    </w:rPr>
                    <w:t>Optional withcapability signalling</w:t>
                  </w:r>
                </w:p>
                <w:p>
                  <w:pPr>
                    <w:pStyle w:val="59"/>
                    <w:rPr>
                      <w:rFonts w:cs="Arial"/>
                      <w:color w:val="000000"/>
                      <w:szCs w:val="18"/>
                    </w:rPr>
                  </w:pPr>
                </w:p>
                <w:p>
                  <w:pPr>
                    <w:pStyle w:val="59"/>
                    <w:rPr>
                      <w:rFonts w:cs="Arial"/>
                      <w:color w:val="000000"/>
                      <w:szCs w:val="18"/>
                    </w:rPr>
                  </w:pPr>
                </w:p>
              </w:tc>
            </w:tr>
          </w:tbl>
          <w:p>
            <w:pPr>
              <w:spacing w:before="120" w:beforeLines="50" w:after="0"/>
              <w:jc w:val="left"/>
              <w:rPr>
                <w:b/>
                <w:bCs/>
                <w:sz w:val="21"/>
                <w:szCs w:val="21"/>
                <w:lang w:eastAsia="zh-CN"/>
              </w:rPr>
            </w:pPr>
            <w:r>
              <w:rPr>
                <w:rFonts w:hint="eastAsia"/>
                <w:b/>
                <w:bCs/>
                <w:sz w:val="21"/>
                <w:szCs w:val="21"/>
                <w:lang w:eastAsia="zh-CN"/>
              </w:rPr>
              <w:t>Proposal 3: Propose to merge FG 24-1b into FG 24-1a, as follows:</w:t>
            </w:r>
          </w:p>
          <w:p>
            <w:pPr>
              <w:spacing w:before="120" w:beforeLines="50" w:after="0"/>
              <w:jc w:val="left"/>
              <w:rPr>
                <w:b/>
                <w:bCs/>
                <w:sz w:val="21"/>
                <w:szCs w:val="21"/>
                <w:lang w:eastAsia="zh-CN"/>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
              <w:gridCol w:w="1999"/>
              <w:gridCol w:w="6287"/>
              <w:gridCol w:w="558"/>
              <w:gridCol w:w="527"/>
              <w:gridCol w:w="517"/>
              <w:gridCol w:w="2539"/>
              <w:gridCol w:w="751"/>
              <w:gridCol w:w="517"/>
              <w:gridCol w:w="517"/>
              <w:gridCol w:w="517"/>
              <w:gridCol w:w="3083"/>
              <w:gridCol w:w="1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9"/>
                    <w:rPr>
                      <w:rFonts w:cs="Arial"/>
                      <w:color w:val="000000"/>
                      <w:szCs w:val="18"/>
                    </w:rPr>
                  </w:pPr>
                  <w:r>
                    <w:rPr>
                      <w:rFonts w:cs="Arial"/>
                      <w:color w:val="000000"/>
                      <w:szCs w:val="18"/>
                    </w:rPr>
                    <w:t>24-1a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9"/>
                    <w:rPr>
                      <w:rFonts w:cs="Arial"/>
                      <w:color w:val="000000"/>
                      <w:szCs w:val="18"/>
                      <w:lang w:eastAsia="zh-CN"/>
                    </w:rPr>
                  </w:pPr>
                  <w:r>
                    <w:rPr>
                      <w:rFonts w:eastAsia="宋体" w:cs="Arial"/>
                      <w:color w:val="000000"/>
                      <w:szCs w:val="18"/>
                      <w:lang w:eastAsia="zh-CN"/>
                    </w:rPr>
                    <w:t>Basic FR2-2 UL support</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snapToGrid w:val="0"/>
                    <w:contextualSpacing/>
                    <w:rPr>
                      <w:rFonts w:cs="Arial"/>
                      <w:color w:val="000000"/>
                      <w:sz w:val="18"/>
                      <w:szCs w:val="18"/>
                      <w:lang w:eastAsia="zh-CN"/>
                    </w:rPr>
                  </w:pPr>
                  <w:r>
                    <w:rPr>
                      <w:rFonts w:cs="Arial"/>
                      <w:color w:val="000000"/>
                      <w:sz w:val="18"/>
                      <w:szCs w:val="18"/>
                    </w:rPr>
                    <w:t>1. PRACH with 120KHz SCS and length 139</w:t>
                  </w:r>
                  <w:r>
                    <w:rPr>
                      <w:rFonts w:cs="Arial"/>
                      <w:color w:val="FF0000"/>
                      <w:sz w:val="18"/>
                      <w:szCs w:val="18"/>
                      <w:lang w:eastAsia="zh-CN"/>
                    </w:rPr>
                    <w:t>/571/1151</w:t>
                  </w:r>
                </w:p>
                <w:p>
                  <w:pPr>
                    <w:snapToGrid w:val="0"/>
                    <w:contextualSpacing/>
                    <w:rPr>
                      <w:rFonts w:cs="Arial"/>
                      <w:color w:val="000000"/>
                      <w:sz w:val="18"/>
                      <w:szCs w:val="18"/>
                    </w:rPr>
                  </w:pPr>
                  <w:r>
                    <w:rPr>
                      <w:rFonts w:cs="Arial"/>
                      <w:color w:val="000000"/>
                      <w:sz w:val="18"/>
                      <w:szCs w:val="18"/>
                    </w:rPr>
                    <w:t>2. Support transmission of 120kHz subcarrier spacing for UL data and control channels and reference signals in FR2-2</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9"/>
                    <w:rPr>
                      <w:rFonts w:eastAsia="MS Mincho" w:cs="Arial"/>
                      <w:color w:val="000000"/>
                      <w:szCs w:val="18"/>
                    </w:rPr>
                  </w:pPr>
                  <w:r>
                    <w:rPr>
                      <w:rFonts w:eastAsia="MS Mincho" w:cs="Arial"/>
                      <w:color w:val="000000"/>
                      <w:szCs w:val="18"/>
                    </w:rPr>
                    <w:t>24-1</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9"/>
                    <w:rPr>
                      <w:rFonts w:cs="Arial"/>
                      <w:color w:val="000000"/>
                      <w:szCs w:val="18"/>
                      <w:lang w:eastAsia="zh-CN"/>
                    </w:rPr>
                  </w:pPr>
                  <w:r>
                    <w:rPr>
                      <w:rFonts w:eastAsia="宋体" w:cs="Arial"/>
                      <w:color w:val="000000"/>
                      <w:szCs w:val="18"/>
                      <w:lang w:eastAsia="zh-CN"/>
                    </w:rPr>
                    <w:t>Yes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9"/>
                    <w:rPr>
                      <w:rFonts w:cs="Arial"/>
                      <w:color w:val="000000"/>
                      <w:szCs w:val="18"/>
                      <w:lang w:eastAsia="zh-CN"/>
                    </w:rPr>
                  </w:pPr>
                  <w:r>
                    <w:rPr>
                      <w:rFonts w:eastAsia="宋体" w:cs="Arial"/>
                      <w:color w:val="000000"/>
                      <w:szCs w:val="18"/>
                      <w:lang w:eastAsia="zh-CN"/>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rPr>
                      <w:rFonts w:cs="Arial"/>
                      <w:color w:val="000000"/>
                      <w:sz w:val="18"/>
                      <w:szCs w:val="18"/>
                      <w:lang w:eastAsia="zh-CN"/>
                    </w:rPr>
                  </w:pPr>
                  <w:r>
                    <w:rPr>
                      <w:rFonts w:eastAsia="宋体" w:cs="Arial"/>
                      <w:color w:val="000000"/>
                      <w:sz w:val="18"/>
                      <w:szCs w:val="18"/>
                      <w:lang w:eastAsia="zh-CN"/>
                    </w:rPr>
                    <w:t>UL in FR2-2 is not supported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9"/>
                    <w:rPr>
                      <w:rFonts w:cs="Arial"/>
                      <w:color w:val="000000"/>
                      <w:szCs w:val="18"/>
                      <w:lang w:eastAsia="zh-CN"/>
                    </w:rPr>
                  </w:pPr>
                  <w:r>
                    <w:rPr>
                      <w:rFonts w:eastAsia="宋体" w:cs="Arial"/>
                      <w:color w:val="000000"/>
                      <w:szCs w:val="18"/>
                      <w:lang w:eastAsia="zh-CN"/>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9"/>
                    <w:rPr>
                      <w:rFonts w:cs="Arial"/>
                      <w:color w:val="000000"/>
                      <w:szCs w:val="18"/>
                      <w:lang w:eastAsia="zh-CN"/>
                    </w:rPr>
                  </w:pPr>
                  <w:r>
                    <w:rPr>
                      <w:rFonts w:eastAsia="宋体" w:cs="Arial"/>
                      <w:color w:val="000000"/>
                      <w:szCs w:val="18"/>
                      <w:lang w:eastAsia="zh-CN"/>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9"/>
                    <w:rPr>
                      <w:rFonts w:cs="Arial"/>
                      <w:color w:val="000000"/>
                      <w:szCs w:val="18"/>
                      <w:lang w:eastAsia="zh-CN"/>
                    </w:rPr>
                  </w:pPr>
                  <w:r>
                    <w:rPr>
                      <w:rFonts w:eastAsia="宋体" w:cs="Arial"/>
                      <w:color w:val="000000"/>
                      <w:szCs w:val="18"/>
                      <w:lang w:eastAsia="zh-CN"/>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9"/>
                    <w:rPr>
                      <w:rFonts w:cs="Arial"/>
                      <w:color w:val="000000"/>
                      <w:szCs w:val="18"/>
                      <w:lang w:eastAsia="zh-CN"/>
                    </w:rPr>
                  </w:pPr>
                  <w:r>
                    <w:rPr>
                      <w:rFonts w:eastAsia="宋体" w:cs="Arial"/>
                      <w:color w:val="000000"/>
                      <w:szCs w:val="18"/>
                      <w:lang w:eastAsia="zh-CN"/>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9"/>
                    <w:rPr>
                      <w:rFonts w:cs="Arial"/>
                      <w:color w:val="00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rPr>
                      <w:rFonts w:cs="Arial"/>
                      <w:sz w:val="18"/>
                      <w:szCs w:val="18"/>
                    </w:rPr>
                  </w:pPr>
                  <w:r>
                    <w:rPr>
                      <w:rFonts w:cs="Arial"/>
                      <w:color w:val="000000"/>
                      <w:sz w:val="18"/>
                      <w:szCs w:val="18"/>
                    </w:rPr>
                    <w:t>Optional with capability signalling</w:t>
                  </w:r>
                </w:p>
                <w:p>
                  <w:pPr>
                    <w:rPr>
                      <w:rFonts w:cs="Arial"/>
                      <w:sz w:val="18"/>
                      <w:szCs w:val="18"/>
                    </w:rPr>
                  </w:pPr>
                </w:p>
                <w:p>
                  <w:pPr>
                    <w:pStyle w:val="59"/>
                    <w:rPr>
                      <w:rFonts w:cs="Arial"/>
                      <w:color w:val="00000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9"/>
                    <w:rPr>
                      <w:rFonts w:cs="Arial"/>
                      <w:strike/>
                      <w:color w:val="000000"/>
                      <w:szCs w:val="18"/>
                    </w:rPr>
                  </w:pPr>
                  <w:r>
                    <w:rPr>
                      <w:rFonts w:cs="Arial"/>
                      <w:strike/>
                      <w:color w:val="000000"/>
                      <w:szCs w:val="18"/>
                    </w:rPr>
                    <w:t>24-1b</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9"/>
                    <w:rPr>
                      <w:rFonts w:cs="Arial"/>
                      <w:strike/>
                      <w:color w:val="000000"/>
                      <w:szCs w:val="18"/>
                      <w:lang w:eastAsia="zh-CN"/>
                    </w:rPr>
                  </w:pPr>
                  <w:r>
                    <w:rPr>
                      <w:rFonts w:cs="Arial"/>
                      <w:strike/>
                      <w:color w:val="000000"/>
                      <w:szCs w:val="18"/>
                      <w:lang w:eastAsia="zh-CN"/>
                    </w:rPr>
                    <w:t>Wideband PRACH for 120 kHz in FR2-2</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rPr>
                      <w:rFonts w:cs="Arial"/>
                      <w:strike/>
                      <w:color w:val="000000"/>
                      <w:sz w:val="18"/>
                      <w:szCs w:val="18"/>
                    </w:rPr>
                  </w:pPr>
                  <w:r>
                    <w:rPr>
                      <w:rFonts w:cs="Arial"/>
                      <w:strike/>
                      <w:color w:val="000000"/>
                      <w:sz w:val="18"/>
                      <w:szCs w:val="18"/>
                    </w:rPr>
                    <w:t xml:space="preserve">Enhanced PRACH design for operation by adopting a single long ZC sequence, with ZC sequence equal to 1151 for 120kHz and ZC sequence equal to 571 for 120kHz </w:t>
                  </w:r>
                </w:p>
                <w:p>
                  <w:pPr>
                    <w:snapToGrid w:val="0"/>
                    <w:contextualSpacing/>
                    <w:rPr>
                      <w:rFonts w:cs="Arial"/>
                      <w:strike/>
                      <w:color w:val="000000"/>
                      <w:sz w:val="18"/>
                      <w:szCs w:val="18"/>
                    </w:rPr>
                  </w:pPr>
                  <w:r>
                    <w:rPr>
                      <w:rFonts w:cs="Arial"/>
                      <w:strike/>
                      <w:color w:val="000000"/>
                      <w:sz w:val="18"/>
                      <w:szCs w:val="18"/>
                    </w:rPr>
                    <w:t xml:space="preserve"> </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9"/>
                    <w:rPr>
                      <w:rFonts w:eastAsia="MS Mincho" w:cs="Arial"/>
                      <w:strike/>
                      <w:color w:val="000000"/>
                      <w:szCs w:val="18"/>
                      <w:highlight w:val="yellow"/>
                    </w:rPr>
                  </w:pPr>
                  <w:r>
                    <w:rPr>
                      <w:rFonts w:eastAsia="MS Mincho" w:cs="Arial"/>
                      <w:strike/>
                      <w:color w:val="000000"/>
                      <w:szCs w:val="18"/>
                    </w:rPr>
                    <w:t>24-1a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rPr>
                      <w:rFonts w:cs="Arial"/>
                      <w:strike/>
                      <w:color w:val="000000"/>
                      <w:sz w:val="18"/>
                      <w:szCs w:val="18"/>
                    </w:rPr>
                  </w:pPr>
                  <w:r>
                    <w:rPr>
                      <w:rFonts w:cs="Arial"/>
                      <w:strike/>
                      <w:color w:val="000000"/>
                      <w:sz w:val="18"/>
                      <w:szCs w:val="18"/>
                    </w:rPr>
                    <w:t>Yes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rPr>
                      <w:rFonts w:cs="Arial"/>
                      <w:strike/>
                      <w:color w:val="000000"/>
                      <w:sz w:val="18"/>
                      <w:szCs w:val="18"/>
                    </w:rPr>
                  </w:pPr>
                  <w:r>
                    <w:rPr>
                      <w:rFonts w:cs="Arial"/>
                      <w:strike/>
                      <w:color w:val="000000"/>
                      <w:sz w:val="18"/>
                      <w:szCs w:val="18"/>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rPr>
                      <w:rFonts w:cs="Arial"/>
                      <w:strike/>
                      <w:color w:val="000000"/>
                      <w:sz w:val="18"/>
                      <w:szCs w:val="18"/>
                    </w:rPr>
                  </w:pPr>
                  <w:r>
                    <w:rPr>
                      <w:rFonts w:cs="Arial"/>
                      <w:strike/>
                      <w:color w:val="000000"/>
                      <w:sz w:val="18"/>
                      <w:szCs w:val="18"/>
                    </w:rPr>
                    <w:t>Wideband PRACH for 120 kHz in FR2-2 is not supported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rPr>
                      <w:rFonts w:cs="Arial"/>
                      <w:strike/>
                      <w:color w:val="000000"/>
                      <w:sz w:val="18"/>
                      <w:szCs w:val="18"/>
                    </w:rPr>
                  </w:pPr>
                  <w:r>
                    <w:rPr>
                      <w:rFonts w:cs="Arial"/>
                      <w:strike/>
                      <w:color w:val="000000"/>
                      <w:sz w:val="18"/>
                      <w:szCs w:val="18"/>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rPr>
                      <w:rFonts w:cs="Arial"/>
                      <w:strike/>
                      <w:color w:val="000000"/>
                      <w:sz w:val="18"/>
                      <w:szCs w:val="18"/>
                    </w:rPr>
                  </w:pPr>
                  <w:r>
                    <w:rPr>
                      <w:rFonts w:cs="Arial"/>
                      <w:strike/>
                      <w:color w:val="000000"/>
                      <w:sz w:val="18"/>
                      <w:szCs w:val="18"/>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rPr>
                      <w:rFonts w:cs="Arial"/>
                      <w:strike/>
                      <w:color w:val="000000"/>
                      <w:sz w:val="18"/>
                      <w:szCs w:val="18"/>
                    </w:rPr>
                  </w:pPr>
                  <w:r>
                    <w:rPr>
                      <w:rFonts w:cs="Arial"/>
                      <w:strike/>
                      <w:color w:val="000000"/>
                      <w:sz w:val="18"/>
                      <w:szCs w:val="18"/>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rPr>
                      <w:rFonts w:cs="Arial"/>
                      <w:strike/>
                      <w:color w:val="000000"/>
                      <w:sz w:val="18"/>
                      <w:szCs w:val="18"/>
                    </w:rPr>
                  </w:pPr>
                  <w:r>
                    <w:rPr>
                      <w:rFonts w:cs="Arial"/>
                      <w:strike/>
                      <w:color w:val="000000"/>
                      <w:sz w:val="18"/>
                      <w:szCs w:val="18"/>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9"/>
                    <w:rPr>
                      <w:rFonts w:cs="Arial"/>
                      <w:strike/>
                      <w:color w:val="FF0000"/>
                      <w:szCs w:val="18"/>
                    </w:rPr>
                  </w:pPr>
                  <w:r>
                    <w:rPr>
                      <w:rFonts w:cs="Arial"/>
                      <w:strike/>
                      <w:color w:val="FF0000"/>
                      <w:szCs w:val="18"/>
                    </w:rPr>
                    <w:t>[A UE that supports FG 24-2 must indicate this FG is supported]</w:t>
                  </w:r>
                </w:p>
                <w:p>
                  <w:pPr>
                    <w:pStyle w:val="59"/>
                    <w:rPr>
                      <w:rFonts w:cs="Arial"/>
                      <w:strike/>
                      <w:color w:val="000000"/>
                      <w:szCs w:val="18"/>
                    </w:rPr>
                  </w:pPr>
                </w:p>
                <w:p>
                  <w:pPr>
                    <w:pStyle w:val="59"/>
                    <w:rPr>
                      <w:rFonts w:cs="Arial"/>
                      <w:strike/>
                      <w:color w:val="000000"/>
                      <w:szCs w:val="18"/>
                    </w:rPr>
                  </w:pPr>
                  <w:r>
                    <w:rPr>
                      <w:rFonts w:cs="Arial"/>
                      <w:strike/>
                      <w:color w:val="FF0000"/>
                      <w:szCs w:val="18"/>
                      <w:highlight w:val="yellow"/>
                    </w:rPr>
                    <w:t>[Note: This FG is only supported in bands for shared spectrum operation]</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9"/>
                    <w:rPr>
                      <w:rFonts w:cs="Arial"/>
                      <w:strike/>
                      <w:color w:val="000000"/>
                      <w:szCs w:val="18"/>
                    </w:rPr>
                  </w:pPr>
                  <w:r>
                    <w:rPr>
                      <w:rFonts w:cs="Arial"/>
                      <w:strike/>
                      <w:color w:val="000000"/>
                      <w:szCs w:val="18"/>
                    </w:rPr>
                    <w:t>Optional withcapability signalling</w:t>
                  </w:r>
                </w:p>
                <w:p>
                  <w:pPr>
                    <w:pStyle w:val="59"/>
                    <w:rPr>
                      <w:rFonts w:cs="Arial"/>
                      <w:strike/>
                      <w:color w:val="000000"/>
                      <w:szCs w:val="18"/>
                    </w:rPr>
                  </w:pPr>
                </w:p>
                <w:p>
                  <w:pPr>
                    <w:pStyle w:val="59"/>
                    <w:rPr>
                      <w:rFonts w:cs="Arial"/>
                      <w:strike/>
                      <w:color w:val="000000"/>
                      <w:szCs w:val="18"/>
                    </w:rPr>
                  </w:pP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94"/>
              <w:numPr>
                <w:ilvl w:val="1"/>
                <w:numId w:val="12"/>
              </w:numPr>
              <w:tabs>
                <w:tab w:val="left" w:pos="-76"/>
              </w:tabs>
              <w:spacing w:before="0" w:beforeAutospacing="0" w:after="0" w:afterAutospacing="0"/>
              <w:textAlignment w:val="baseline"/>
              <w:rPr>
                <w:sz w:val="20"/>
                <w:szCs w:val="20"/>
              </w:rPr>
            </w:pPr>
            <w:r>
              <w:rPr>
                <w:rStyle w:val="95"/>
                <w:sz w:val="20"/>
                <w:szCs w:val="20"/>
              </w:rPr>
              <w:t>It is fine to allow the usage in licensed spectrum if and only if there are no design changes. This would be still conforming with the intention of the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rPr>
                <w:rFonts w:eastAsia="MS Mincho"/>
                <w:lang w:eastAsia="ja-JP"/>
              </w:rPr>
            </w:pPr>
            <w:r>
              <w:rPr>
                <w:rFonts w:eastAsia="MS Mincho"/>
                <w:lang w:eastAsia="ja-JP"/>
              </w:rPr>
              <w:t>For FG24-1b and 1c, there is a</w:t>
            </w:r>
            <w:r>
              <w:rPr>
                <w:rFonts w:hint="eastAsia" w:eastAsia="MS Mincho"/>
                <w:lang w:eastAsia="ja-JP"/>
              </w:rPr>
              <w:t>n</w:t>
            </w:r>
            <w:r>
              <w:rPr>
                <w:rFonts w:eastAsia="MS Mincho"/>
                <w:lang w:eastAsia="ja-JP"/>
              </w:rPr>
              <w:t xml:space="preserve"> FFS on whether to have a Note that makes these features mandatory in a certain case, e.g., when a UE supports FG24-2 (i.e., SA operation in FR2-2 with 120kHz SCS). We actually support the Note, i.e., prefer to ask UEs supporting SA to mandatorily support these FGs to make them available even during initial access. Without the Note, these FGs will be just optional ones in any scenario, which means gNB in general cannot configure them for initial access since gNB does not have prior knowledge on whether UEs support them or not. believe it is essential to have such a Note for these features since NW may not be able to configure these features for any UEs during initial access. We believe these FGs are well understood as features for improving coverage performance under PSD limitation. Thus, if they are not available during initial access, practical coverage is limited in SA scenario even if they are available after initial access. Although SA operation without them could work (with limited coverage), we hope to make these FGs available regardless of scenarios, including SA. </w:t>
            </w:r>
          </w:p>
          <w:p>
            <w:pPr>
              <w:rPr>
                <w:rFonts w:eastAsia="MS Mincho"/>
                <w:lang w:eastAsia="ja-JP"/>
              </w:rPr>
            </w:pPr>
          </w:p>
          <w:p>
            <w:pPr>
              <w:rPr>
                <w:rFonts w:eastAsia="MS Mincho"/>
                <w:lang w:eastAsia="ja-JP"/>
              </w:rPr>
            </w:pPr>
            <w:r>
              <w:rPr>
                <w:rFonts w:eastAsia="MS Mincho"/>
                <w:lang w:eastAsia="ja-JP"/>
              </w:rPr>
              <w:t xml:space="preserve">For FG24-1b, there is another FFS on whether to limit the applicable case within bands for shared spectrum operation. In our understanding, this feature is to avoid coverage degradation due to PSD limitation that needs to be considered in unlicensed band in some regions. Also, we are not sure whether it is beneficial even in licensed band operation where PSD limitation does not need to be considered. Unless there is clear gain by this feature in licensed band, we are ok with limiting this FG for unlicensed band only.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7"/>
              <w:gridCol w:w="545"/>
              <w:gridCol w:w="1851"/>
              <w:gridCol w:w="5352"/>
              <w:gridCol w:w="546"/>
              <w:gridCol w:w="527"/>
              <w:gridCol w:w="517"/>
              <w:gridCol w:w="2309"/>
              <w:gridCol w:w="731"/>
              <w:gridCol w:w="517"/>
              <w:gridCol w:w="517"/>
              <w:gridCol w:w="517"/>
              <w:gridCol w:w="2709"/>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rPr>
                      <w:rFonts w:eastAsia="MS Mincho"/>
                      <w:lang w:eastAsia="ja-JP"/>
                    </w:rPr>
                  </w:pPr>
                  <w:r>
                    <w:rPr>
                      <w:rFonts w:eastAsia="宋体" w:cs="Arial"/>
                      <w:color w:val="000000"/>
                      <w:sz w:val="18"/>
                      <w:szCs w:val="18"/>
                    </w:rPr>
                    <w:t xml:space="preserve"> 24. NR_ext_to_71GHz</w:t>
                  </w:r>
                </w:p>
              </w:tc>
              <w:tc>
                <w:tcPr>
                  <w:tcW w:w="0" w:type="auto"/>
                  <w:shd w:val="clear" w:color="auto" w:fill="auto"/>
                </w:tcPr>
                <w:p>
                  <w:pPr>
                    <w:rPr>
                      <w:rFonts w:eastAsia="MS Mincho"/>
                      <w:lang w:eastAsia="ja-JP"/>
                    </w:rPr>
                  </w:pPr>
                  <w:r>
                    <w:rPr>
                      <w:rFonts w:eastAsia="宋体" w:cs="Arial"/>
                      <w:color w:val="000000"/>
                      <w:sz w:val="18"/>
                      <w:szCs w:val="18"/>
                    </w:rPr>
                    <w:t>24-1b</w:t>
                  </w:r>
                </w:p>
              </w:tc>
              <w:tc>
                <w:tcPr>
                  <w:tcW w:w="0" w:type="auto"/>
                  <w:shd w:val="clear" w:color="auto" w:fill="auto"/>
                </w:tcPr>
                <w:p>
                  <w:pPr>
                    <w:rPr>
                      <w:rFonts w:eastAsia="MS Mincho"/>
                      <w:lang w:eastAsia="ja-JP"/>
                    </w:rPr>
                  </w:pPr>
                  <w:r>
                    <w:rPr>
                      <w:rFonts w:eastAsia="宋体" w:cs="Arial"/>
                      <w:color w:val="000000"/>
                      <w:sz w:val="18"/>
                      <w:szCs w:val="18"/>
                      <w:lang w:eastAsia="zh-CN"/>
                    </w:rPr>
                    <w:t>Wideband PRACH for 120 kHz in FR2-2</w:t>
                  </w:r>
                </w:p>
              </w:tc>
              <w:tc>
                <w:tcPr>
                  <w:tcW w:w="0" w:type="auto"/>
                  <w:shd w:val="clear" w:color="auto" w:fill="auto"/>
                </w:tcPr>
                <w:p>
                  <w:pPr>
                    <w:rPr>
                      <w:rFonts w:eastAsia="MS Gothic" w:cs="Arial"/>
                      <w:color w:val="000000"/>
                      <w:sz w:val="18"/>
                      <w:szCs w:val="18"/>
                      <w:lang w:eastAsia="ja-JP"/>
                    </w:rPr>
                  </w:pPr>
                  <w:r>
                    <w:rPr>
                      <w:rFonts w:eastAsia="MS Gothic" w:cs="Arial"/>
                      <w:color w:val="000000"/>
                      <w:sz w:val="18"/>
                      <w:szCs w:val="18"/>
                      <w:lang w:eastAsia="ja-JP"/>
                    </w:rPr>
                    <w:t>Enhanced PRACH design for operation by adopting a single long ZC sequence, with ZC sequence equal to 1151 for 120kHz and ZC sequence equal to 571 for 120kHz</w:t>
                  </w:r>
                  <w:r>
                    <w:rPr>
                      <w:rFonts w:eastAsia="MS Gothic" w:cs="Arial"/>
                      <w:strike/>
                      <w:color w:val="000000"/>
                      <w:sz w:val="18"/>
                      <w:szCs w:val="18"/>
                      <w:lang w:eastAsia="ja-JP"/>
                    </w:rPr>
                    <w:t xml:space="preserve"> </w:t>
                  </w:r>
                </w:p>
                <w:p>
                  <w:pPr>
                    <w:rPr>
                      <w:rFonts w:eastAsia="MS Mincho"/>
                      <w:lang w:eastAsia="ja-JP"/>
                    </w:rPr>
                  </w:pPr>
                  <w:r>
                    <w:rPr>
                      <w:rFonts w:eastAsia="MS Gothic" w:cs="Arial"/>
                      <w:color w:val="000000"/>
                      <w:sz w:val="18"/>
                      <w:szCs w:val="18"/>
                      <w:lang w:eastAsia="ja-JP"/>
                    </w:rPr>
                    <w:t xml:space="preserve"> </w:t>
                  </w:r>
                </w:p>
              </w:tc>
              <w:tc>
                <w:tcPr>
                  <w:tcW w:w="0" w:type="auto"/>
                  <w:shd w:val="clear" w:color="auto" w:fill="auto"/>
                </w:tcPr>
                <w:p>
                  <w:pPr>
                    <w:rPr>
                      <w:rFonts w:eastAsia="MS Mincho"/>
                      <w:lang w:eastAsia="ja-JP"/>
                    </w:rPr>
                  </w:pPr>
                  <w:r>
                    <w:rPr>
                      <w:rFonts w:eastAsia="MS Mincho" w:cs="Arial"/>
                      <w:color w:val="000000"/>
                      <w:sz w:val="18"/>
                      <w:szCs w:val="18"/>
                    </w:rPr>
                    <w:t>24-1a</w:t>
                  </w:r>
                </w:p>
              </w:tc>
              <w:tc>
                <w:tcPr>
                  <w:tcW w:w="0" w:type="auto"/>
                  <w:shd w:val="clear" w:color="auto" w:fill="auto"/>
                </w:tcPr>
                <w:p>
                  <w:pPr>
                    <w:rPr>
                      <w:rFonts w:eastAsia="MS Mincho"/>
                      <w:lang w:eastAsia="ja-JP"/>
                    </w:rPr>
                  </w:pPr>
                  <w:r>
                    <w:rPr>
                      <w:rFonts w:eastAsia="MS Gothic" w:cs="Arial"/>
                      <w:color w:val="000000"/>
                      <w:sz w:val="18"/>
                      <w:szCs w:val="18"/>
                      <w:lang w:eastAsia="ja-JP"/>
                    </w:rPr>
                    <w:t>Yes</w:t>
                  </w:r>
                </w:p>
              </w:tc>
              <w:tc>
                <w:tcPr>
                  <w:tcW w:w="0" w:type="auto"/>
                  <w:shd w:val="clear" w:color="auto" w:fill="auto"/>
                </w:tcPr>
                <w:p>
                  <w:pPr>
                    <w:rPr>
                      <w:rFonts w:eastAsia="MS Mincho"/>
                      <w:lang w:eastAsia="ja-JP"/>
                    </w:rPr>
                  </w:pPr>
                  <w:r>
                    <w:rPr>
                      <w:rFonts w:eastAsia="MS Gothic" w:cs="Arial"/>
                      <w:color w:val="000000"/>
                      <w:sz w:val="18"/>
                      <w:szCs w:val="18"/>
                      <w:lang w:eastAsia="ja-JP"/>
                    </w:rPr>
                    <w:t>N/A</w:t>
                  </w:r>
                </w:p>
              </w:tc>
              <w:tc>
                <w:tcPr>
                  <w:tcW w:w="0" w:type="auto"/>
                  <w:shd w:val="clear" w:color="auto" w:fill="auto"/>
                </w:tcPr>
                <w:p>
                  <w:pPr>
                    <w:rPr>
                      <w:rFonts w:eastAsia="MS Mincho"/>
                      <w:lang w:eastAsia="ja-JP"/>
                    </w:rPr>
                  </w:pPr>
                  <w:r>
                    <w:rPr>
                      <w:rFonts w:eastAsia="MS Gothic" w:cs="Arial"/>
                      <w:color w:val="000000"/>
                      <w:sz w:val="18"/>
                      <w:szCs w:val="18"/>
                      <w:lang w:eastAsia="ja-JP"/>
                    </w:rPr>
                    <w:t>Wideband PRACH for 120 kHz in FR2-2 is not supported</w:t>
                  </w:r>
                </w:p>
              </w:tc>
              <w:tc>
                <w:tcPr>
                  <w:tcW w:w="0" w:type="auto"/>
                  <w:shd w:val="clear" w:color="auto" w:fill="auto"/>
                </w:tcPr>
                <w:p>
                  <w:pPr>
                    <w:rPr>
                      <w:rFonts w:eastAsia="MS Mincho"/>
                      <w:lang w:eastAsia="ja-JP"/>
                    </w:rPr>
                  </w:pPr>
                  <w:r>
                    <w:rPr>
                      <w:rFonts w:eastAsia="MS Gothic" w:cs="Arial"/>
                      <w:color w:val="000000"/>
                      <w:sz w:val="18"/>
                      <w:szCs w:val="18"/>
                      <w:lang w:eastAsia="ja-JP"/>
                    </w:rPr>
                    <w:t>Per band</w:t>
                  </w:r>
                </w:p>
              </w:tc>
              <w:tc>
                <w:tcPr>
                  <w:tcW w:w="0" w:type="auto"/>
                  <w:shd w:val="clear" w:color="auto" w:fill="auto"/>
                </w:tcPr>
                <w:p>
                  <w:pPr>
                    <w:rPr>
                      <w:rFonts w:eastAsia="MS Mincho"/>
                      <w:lang w:eastAsia="ja-JP"/>
                    </w:rPr>
                  </w:pPr>
                  <w:r>
                    <w:rPr>
                      <w:rFonts w:eastAsia="MS Gothic" w:cs="Arial"/>
                      <w:color w:val="000000"/>
                      <w:sz w:val="18"/>
                      <w:szCs w:val="18"/>
                      <w:lang w:eastAsia="ja-JP"/>
                    </w:rPr>
                    <w:t>N/A</w:t>
                  </w:r>
                </w:p>
              </w:tc>
              <w:tc>
                <w:tcPr>
                  <w:tcW w:w="0" w:type="auto"/>
                  <w:shd w:val="clear" w:color="auto" w:fill="auto"/>
                </w:tcPr>
                <w:p>
                  <w:pPr>
                    <w:rPr>
                      <w:rFonts w:eastAsia="MS Mincho"/>
                      <w:lang w:eastAsia="ja-JP"/>
                    </w:rPr>
                  </w:pPr>
                  <w:r>
                    <w:rPr>
                      <w:rFonts w:eastAsia="MS Gothic" w:cs="Arial"/>
                      <w:color w:val="000000"/>
                      <w:sz w:val="18"/>
                      <w:szCs w:val="18"/>
                      <w:lang w:eastAsia="ja-JP"/>
                    </w:rPr>
                    <w:t>N/A</w:t>
                  </w:r>
                </w:p>
              </w:tc>
              <w:tc>
                <w:tcPr>
                  <w:tcW w:w="0" w:type="auto"/>
                  <w:shd w:val="clear" w:color="auto" w:fill="auto"/>
                </w:tcPr>
                <w:p>
                  <w:pPr>
                    <w:rPr>
                      <w:rFonts w:eastAsia="MS Mincho"/>
                      <w:lang w:eastAsia="ja-JP"/>
                    </w:rPr>
                  </w:pPr>
                  <w:r>
                    <w:rPr>
                      <w:rFonts w:eastAsia="MS Gothic" w:cs="Arial"/>
                      <w:color w:val="000000"/>
                      <w:sz w:val="18"/>
                      <w:szCs w:val="18"/>
                      <w:lang w:eastAsia="ja-JP"/>
                    </w:rPr>
                    <w:t>N/A</w:t>
                  </w:r>
                </w:p>
              </w:tc>
              <w:tc>
                <w:tcPr>
                  <w:tcW w:w="0" w:type="auto"/>
                  <w:shd w:val="clear" w:color="auto" w:fill="auto"/>
                </w:tcPr>
                <w:p>
                  <w:pPr>
                    <w:keepNext/>
                    <w:keepLines/>
                    <w:rPr>
                      <w:rFonts w:eastAsia="宋体" w:cs="Arial"/>
                      <w:color w:val="000000"/>
                      <w:sz w:val="18"/>
                      <w:szCs w:val="18"/>
                    </w:rPr>
                  </w:pPr>
                  <w:del w:id="4" w:author="Naoya Shibaike" w:date="2022-02-09T20:06:00Z">
                    <w:r>
                      <w:rPr>
                        <w:rFonts w:eastAsia="宋体" w:cs="Arial"/>
                        <w:color w:val="000000"/>
                        <w:sz w:val="18"/>
                        <w:szCs w:val="18"/>
                        <w:highlight w:val="yellow"/>
                      </w:rPr>
                      <w:delText>[</w:delText>
                    </w:r>
                  </w:del>
                  <w:r>
                    <w:rPr>
                      <w:rFonts w:eastAsia="宋体" w:cs="Arial"/>
                      <w:color w:val="000000"/>
                      <w:sz w:val="18"/>
                      <w:szCs w:val="18"/>
                      <w:highlight w:val="yellow"/>
                    </w:rPr>
                    <w:t>A UE that supports FG 24-2 must indicate this FG is supported</w:t>
                  </w:r>
                  <w:del w:id="5" w:author="Naoya Shibaike" w:date="2022-02-09T20:06:00Z">
                    <w:r>
                      <w:rPr>
                        <w:rFonts w:eastAsia="宋体" w:cs="Arial"/>
                        <w:color w:val="000000"/>
                        <w:sz w:val="18"/>
                        <w:szCs w:val="18"/>
                        <w:highlight w:val="yellow"/>
                      </w:rPr>
                      <w:delText>]</w:delText>
                    </w:r>
                  </w:del>
                </w:p>
                <w:p>
                  <w:pPr>
                    <w:keepNext/>
                    <w:keepLines/>
                    <w:rPr>
                      <w:rFonts w:eastAsia="宋体" w:cs="Arial"/>
                      <w:color w:val="000000"/>
                      <w:sz w:val="18"/>
                      <w:szCs w:val="18"/>
                    </w:rPr>
                  </w:pPr>
                </w:p>
                <w:p>
                  <w:pPr>
                    <w:rPr>
                      <w:rFonts w:eastAsia="MS Mincho"/>
                      <w:lang w:eastAsia="ja-JP"/>
                    </w:rPr>
                  </w:pPr>
                  <w:del w:id="6" w:author="Naoya Shibaike" w:date="2022-02-10T11:24:00Z">
                    <w:r>
                      <w:rPr>
                        <w:rFonts w:eastAsia="宋体" w:cs="Arial"/>
                        <w:color w:val="000000"/>
                        <w:sz w:val="18"/>
                        <w:szCs w:val="18"/>
                        <w:highlight w:val="yellow"/>
                      </w:rPr>
                      <w:delText>[</w:delText>
                    </w:r>
                  </w:del>
                  <w:r>
                    <w:rPr>
                      <w:rFonts w:eastAsia="宋体" w:cs="Arial"/>
                      <w:color w:val="000000"/>
                      <w:sz w:val="18"/>
                      <w:szCs w:val="18"/>
                      <w:highlight w:val="yellow"/>
                    </w:rPr>
                    <w:t>Note: This FG is only supported in bands for shared spectrum operation</w:t>
                  </w:r>
                  <w:del w:id="7" w:author="Naoya Shibaike" w:date="2022-02-10T11:24:00Z">
                    <w:r>
                      <w:rPr>
                        <w:rFonts w:eastAsia="宋体" w:cs="Arial"/>
                        <w:color w:val="000000"/>
                        <w:sz w:val="18"/>
                        <w:szCs w:val="18"/>
                        <w:highlight w:val="yellow"/>
                      </w:rPr>
                      <w:delText>]</w:delText>
                    </w:r>
                  </w:del>
                </w:p>
              </w:tc>
              <w:tc>
                <w:tcPr>
                  <w:tcW w:w="0" w:type="auto"/>
                  <w:shd w:val="clear" w:color="auto" w:fill="auto"/>
                </w:tcPr>
                <w:p>
                  <w:pPr>
                    <w:keepNext/>
                    <w:keepLines/>
                    <w:rPr>
                      <w:rFonts w:eastAsia="宋体" w:cs="Arial"/>
                      <w:color w:val="000000"/>
                      <w:sz w:val="18"/>
                      <w:szCs w:val="18"/>
                    </w:rPr>
                  </w:pPr>
                  <w:r>
                    <w:rPr>
                      <w:rFonts w:eastAsia="宋体" w:cs="Arial"/>
                      <w:color w:val="000000"/>
                      <w:sz w:val="18"/>
                      <w:szCs w:val="18"/>
                    </w:rPr>
                    <w:t>Optional withcapability signalling</w:t>
                  </w:r>
                </w:p>
                <w:p>
                  <w:pPr>
                    <w:keepNext/>
                    <w:keepLines/>
                    <w:rPr>
                      <w:rFonts w:eastAsia="宋体" w:cs="Arial"/>
                      <w:color w:val="000000"/>
                      <w:sz w:val="18"/>
                      <w:szCs w:val="18"/>
                    </w:rPr>
                  </w:pPr>
                </w:p>
                <w:p>
                  <w:pPr>
                    <w:rPr>
                      <w:rFonts w:eastAsia="MS Mincho"/>
                      <w:lang w:eastAsia="ja-JP"/>
                    </w:rPr>
                  </w:pPr>
                </w:p>
              </w:tc>
            </w:tr>
          </w:tbl>
          <w:p>
            <w:pPr>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
              <w:t>For UE operating with unlicensed SA mode, it needs to also support wideband PUCCH and wideband PRACH together. The main reason is that the wideband PUCCH and wideband PRACH were specifically targeted to improve the coverage issues due to power spectral density in unlicensed bands. However, if the UE optionally do not support this feature, this would shrink the potentially coverage for unlicensed cell deployments. Therefore, all UEs that is able to operate uplink transmission should support wideband PUCCH and wideband PRACH. Otherwise, the main motivation to introduce the feature is lost.</w:t>
            </w:r>
          </w:p>
          <w:p>
            <w:r>
              <w:t>Based on this we propose the following for 120 kHz:</w:t>
            </w:r>
          </w:p>
          <w:p>
            <w:r>
              <w:rPr>
                <w:b/>
              </w:rPr>
              <w:t>Proposal 1:</w:t>
            </w:r>
          </w:p>
          <w:p>
            <w:pPr>
              <w:pStyle w:val="45"/>
              <w:numPr>
                <w:ilvl w:val="0"/>
                <w:numId w:val="16"/>
              </w:numPr>
              <w:overflowPunct w:val="0"/>
              <w:autoSpaceDE w:val="0"/>
              <w:autoSpaceDN w:val="0"/>
              <w:adjustRightInd w:val="0"/>
              <w:spacing w:before="0" w:after="180"/>
              <w:textAlignment w:val="baseline"/>
            </w:pPr>
            <w:r>
              <w:t>FG 24-1b and 24-1c add the note that “A UE that support FG24-2 must indicated this FG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14"/>
            </w:pPr>
            <w:r>
              <w:t>In the previous meeting, there was discussion on whether or not FG 24-1b (wideband PRACH) and FG 24-1c (multi-RB PUCCH) should be mandatory for a UE that supports standalone operation in FR2-2, i.e., a UE that supports FG 24-2. In our view, these features should not be mandatory since not all deployment scenarios are coverage limited. We understand that for a standalone deployment, there is no mechanism to indicate UE capability for wideband PRACH/multi-RB during initial access; however, if a network indicates in SIB1 that either of these features should be used, and the UE does not support them, the UE simply cannot access the system.</w:t>
            </w:r>
          </w:p>
          <w:p>
            <w:pPr>
              <w:pStyle w:val="14"/>
            </w:pPr>
            <w:r>
              <w:t>However, even if the network indicates legacy PRACH (L = 139) and legacy PUCCH (single RB), it is still useful for the UE to indicate capability for FG 24-1b/c after initial access from the perspective that the network can capture statistics on UE support for these features. Once a significant fraction of the UE fleet supports wideband PRACH/multi-RB PUCCH, then the features can be activated. This can be useful for an operator to decide which features should be deployed and when in a network. Hence, in our view the feature should still be defined as "Optional with capability signaling."</w:t>
            </w:r>
          </w:p>
          <w:p>
            <w:pPr>
              <w:pStyle w:val="14"/>
            </w:pPr>
            <w:r>
              <w:t xml:space="preserve">Regarding FG 24-1b (wideband PRACH), our understanding of the WID is that this feature is not restricted to shared spectrum operation only. While we think that FG 24-1c (multi-RB PUCCH) should also not be restricted since there may be PSD limitations even in licensed bands in FR2-2, we acknowledge that a strict reading of the WID </w:t>
            </w:r>
            <w:r>
              <w:fldChar w:fldCharType="begin"/>
            </w:r>
            <w:r>
              <w:instrText xml:space="preserve"> REF _Ref90031769 \r \h </w:instrText>
            </w:r>
            <w:r>
              <w:fldChar w:fldCharType="separate"/>
            </w:r>
            <w:r>
              <w:t>[2]</w:t>
            </w:r>
            <w:r>
              <w:fldChar w:fldCharType="end"/>
            </w:r>
            <w:r>
              <w:t>seems to preclude this feature for licensed bands unfortunately.</w:t>
            </w:r>
          </w:p>
          <w:p>
            <w:pPr>
              <w:pStyle w:val="89"/>
              <w:tabs>
                <w:tab w:val="left" w:pos="1304"/>
                <w:tab w:val="left" w:pos="1584"/>
                <w:tab w:val="clear" w:pos="256"/>
                <w:tab w:val="clear" w:pos="936"/>
              </w:tabs>
              <w:ind w:left="1304" w:hanging="1304"/>
            </w:pPr>
            <w:bookmarkStart w:id="5" w:name="_Toc95740803"/>
            <w:r>
              <w:t>Modify FG 24-1b and FG 24-1c as follows such that: (1) these FGs are not mandatory for standalone operation, and (2) FG 24 1-b is not restricted to shared spectrum operation only.</w:t>
            </w:r>
            <w:bookmarkEnd w:id="5"/>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4"/>
              <w:gridCol w:w="2665"/>
              <w:gridCol w:w="9608"/>
              <w:gridCol w:w="614"/>
              <w:gridCol w:w="4466"/>
              <w:gridCol w:w="2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cs="Arial"/>
                      <w:color w:val="000000"/>
                      <w:sz w:val="18"/>
                      <w:szCs w:val="18"/>
                    </w:rPr>
                    <w:t>24-1b</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eastAsia="zh-CN"/>
                    </w:rPr>
                  </w:pPr>
                  <w:r>
                    <w:rPr>
                      <w:rFonts w:cs="Arial"/>
                      <w:color w:val="000000"/>
                      <w:sz w:val="18"/>
                      <w:szCs w:val="18"/>
                      <w:lang w:eastAsia="zh-CN"/>
                    </w:rPr>
                    <w:t>Wideband PRACH for 120 kHz in FR2-2</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pPr>
                    <w:autoSpaceDE w:val="0"/>
                    <w:autoSpaceDN w:val="0"/>
                    <w:adjustRightInd w:val="0"/>
                    <w:snapToGrid w:val="0"/>
                    <w:spacing w:after="0"/>
                    <w:contextualSpacing/>
                    <w:rPr>
                      <w:rFonts w:eastAsia="MS Gothic" w:cs="Arial"/>
                      <w:color w:val="000000"/>
                      <w:sz w:val="18"/>
                      <w:szCs w:val="18"/>
                      <w:lang w:val="en-GB"/>
                    </w:rPr>
                  </w:pPr>
                  <w:r>
                    <w:rPr>
                      <w:rFonts w:cs="Arial"/>
                      <w:color w:val="000000"/>
                      <w:sz w:val="18"/>
                      <w:szCs w:val="18"/>
                    </w:rPr>
                    <w:t xml:space="preserve"> </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MS Mincho" w:cs="Arial"/>
                      <w:color w:val="000000"/>
                      <w:sz w:val="18"/>
                      <w:szCs w:val="18"/>
                      <w:highlight w:val="yellow"/>
                      <w:lang w:val="en-GB"/>
                    </w:rPr>
                  </w:pPr>
                  <w:r>
                    <w:rPr>
                      <w:rFonts w:eastAsia="MS Mincho" w:cs="Arial"/>
                      <w:color w:val="000000"/>
                      <w:sz w:val="18"/>
                      <w:szCs w:val="18"/>
                    </w:rPr>
                    <w:t>24-1a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9"/>
                    <w:rPr>
                      <w:rFonts w:cs="Arial"/>
                      <w:strike/>
                      <w:color w:val="FF0000"/>
                      <w:szCs w:val="18"/>
                    </w:rPr>
                  </w:pPr>
                  <w:r>
                    <w:rPr>
                      <w:rFonts w:cs="Arial"/>
                      <w:strike/>
                      <w:color w:val="FF0000"/>
                      <w:szCs w:val="18"/>
                      <w:highlight w:val="yellow"/>
                    </w:rPr>
                    <w:t>[A UE that supports FG 24-2 must indicate this FG is supported]</w:t>
                  </w:r>
                </w:p>
                <w:p>
                  <w:pPr>
                    <w:pStyle w:val="59"/>
                    <w:rPr>
                      <w:rFonts w:cs="Arial"/>
                      <w:color w:val="000000"/>
                      <w:szCs w:val="18"/>
                    </w:rPr>
                  </w:pPr>
                </w:p>
                <w:p>
                  <w:pPr>
                    <w:keepNext/>
                    <w:keepLines/>
                    <w:spacing w:after="0"/>
                    <w:rPr>
                      <w:rFonts w:eastAsia="宋体" w:cs="Arial"/>
                      <w:strike/>
                      <w:color w:val="000000"/>
                      <w:sz w:val="18"/>
                      <w:szCs w:val="18"/>
                      <w:lang w:val="en-GB"/>
                    </w:rPr>
                  </w:pPr>
                  <w:r>
                    <w:rPr>
                      <w:rFonts w:cs="Arial"/>
                      <w:strike/>
                      <w:color w:val="FF0000"/>
                      <w:sz w:val="18"/>
                      <w:szCs w:val="18"/>
                      <w:highlight w:val="yellow"/>
                    </w:rPr>
                    <w:t>[Note: This FG is only supported in bands for shared spectrum operation]</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9"/>
                    <w:rPr>
                      <w:rFonts w:cs="Arial"/>
                      <w:color w:val="000000"/>
                      <w:szCs w:val="18"/>
                    </w:rPr>
                  </w:pPr>
                  <w:r>
                    <w:rPr>
                      <w:rFonts w:cs="Arial"/>
                      <w:color w:val="000000"/>
                      <w:szCs w:val="18"/>
                    </w:rPr>
                    <w:t>Optional withcapability signalling</w:t>
                  </w:r>
                </w:p>
                <w:p>
                  <w:pPr>
                    <w:pStyle w:val="59"/>
                    <w:rPr>
                      <w:rFonts w:cs="Arial"/>
                      <w:color w:val="000000"/>
                      <w:szCs w:val="18"/>
                    </w:rPr>
                  </w:pPr>
                </w:p>
                <w:p>
                  <w:pPr>
                    <w:keepNext/>
                    <w:keepLines/>
                    <w:spacing w:after="0"/>
                    <w:rPr>
                      <w:rFonts w:eastAsia="宋体" w:cs="Arial"/>
                      <w:color w:val="000000"/>
                      <w:sz w:val="18"/>
                      <w:szCs w:val="18"/>
                      <w:lang w:val="en-GB"/>
                    </w:rPr>
                  </w:pP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107"/>
              <w:numPr>
                <w:ilvl w:val="0"/>
                <w:numId w:val="17"/>
              </w:numPr>
              <w:rPr>
                <w:color w:val="FF0000"/>
                <w:szCs w:val="22"/>
                <w:lang w:eastAsia="ko-KR"/>
              </w:rPr>
            </w:pPr>
            <w:r>
              <w:rPr>
                <w:szCs w:val="22"/>
                <w:lang w:eastAsia="ko-KR"/>
              </w:rPr>
              <w:t>S</w:t>
            </w:r>
            <w:r>
              <w:rPr>
                <w:color w:val="000000"/>
                <w:szCs w:val="22"/>
                <w:lang w:eastAsia="ko-KR"/>
              </w:rPr>
              <w:t xml:space="preserve">upport removal of brackets around the statement  </w:t>
            </w:r>
            <w:r>
              <w:rPr>
                <w:color w:val="FF0000"/>
                <w:szCs w:val="22"/>
                <w:lang w:eastAsia="ko-KR"/>
              </w:rPr>
              <w:t>[</w:t>
            </w:r>
            <w:r>
              <w:rPr>
                <w:rFonts w:cs="Arial"/>
                <w:color w:val="FF0000"/>
                <w:szCs w:val="22"/>
                <w:highlight w:val="yellow"/>
              </w:rPr>
              <w:t>Note: This FG is only supported in bands for shared spectrum operation]</w:t>
            </w:r>
            <w:r>
              <w:rPr>
                <w:rFonts w:cs="Arial"/>
                <w:color w:val="FF0000"/>
                <w:szCs w:val="22"/>
              </w:rPr>
              <w:t xml:space="preserve"> </w:t>
            </w:r>
            <w:r>
              <w:rPr>
                <w:rFonts w:cs="Arial"/>
                <w:color w:val="000000"/>
                <w:szCs w:val="22"/>
              </w:rPr>
              <w:t xml:space="preserve">based on WID: </w:t>
            </w:r>
          </w:p>
          <w:p>
            <w:pPr>
              <w:pStyle w:val="107"/>
              <w:ind w:left="420" w:firstLine="0"/>
              <w:rPr>
                <w:color w:val="000000"/>
                <w:szCs w:val="22"/>
                <w:lang w:eastAsia="ko-KR"/>
              </w:rPr>
            </w:pPr>
            <w:r>
              <w:rPr>
                <w:color w:val="000000"/>
                <w:szCs w:val="22"/>
                <w:lang w:eastAsia="ko-KR"/>
              </w:rPr>
              <w:t xml:space="preserve">“Specify support for PRACH sequence lengths (i.e. L=139, L=571 and L=1151) and study, if needed, specify support for RO configuration for non-consecutive RACH occasions (RO) </w:t>
            </w:r>
            <w:r>
              <w:rPr>
                <w:color w:val="000000"/>
                <w:szCs w:val="22"/>
                <w:u w:val="single"/>
                <w:lang w:eastAsia="ko-KR"/>
              </w:rPr>
              <w:t>in time domain for operation in shared spectrum</w:t>
            </w:r>
            <w:r>
              <w:rPr>
                <w:color w:val="000000"/>
                <w:szCs w:val="22"/>
                <w:lang w:eastAsia="ko-KR"/>
              </w:rPr>
              <w:t xml:space="preserve">” Interpretation is that this is for the entire sentence similar to PUCCH and not just for RO configuration. </w:t>
            </w:r>
          </w:p>
          <w:p>
            <w:pPr>
              <w:pStyle w:val="107"/>
              <w:numPr>
                <w:ilvl w:val="0"/>
                <w:numId w:val="17"/>
              </w:numPr>
              <w:rPr>
                <w:color w:val="000000"/>
                <w:szCs w:val="22"/>
                <w:lang w:eastAsia="ko-KR"/>
              </w:rPr>
            </w:pPr>
            <w:r>
              <w:rPr>
                <w:color w:val="000000"/>
                <w:szCs w:val="22"/>
                <w:lang w:eastAsia="ko-KR"/>
              </w:rPr>
              <w:t xml:space="preserve">Support removal of brackets around the statement  </w:t>
            </w:r>
            <w:r>
              <w:rPr>
                <w:rFonts w:cs="Arial"/>
                <w:color w:val="FF0000"/>
                <w:szCs w:val="22"/>
              </w:rPr>
              <w:t>[</w:t>
            </w:r>
            <w:r>
              <w:rPr>
                <w:rFonts w:cs="Arial"/>
                <w:color w:val="FF0000"/>
                <w:szCs w:val="22"/>
                <w:highlight w:val="yellow"/>
              </w:rPr>
              <w:t>A UE that supports 24-2 must indicate this FG is supported]</w:t>
            </w:r>
            <w:r>
              <w:rPr>
                <w:rFonts w:cs="Arial"/>
                <w:color w:val="FF0000"/>
                <w:szCs w:val="22"/>
              </w:rPr>
              <w:t xml:space="preserve"> </w:t>
            </w:r>
            <w:r>
              <w:rPr>
                <w:rFonts w:cs="Arial"/>
                <w:color w:val="000000"/>
                <w:szCs w:val="22"/>
              </w:rPr>
              <w:t>based on need for compensation for PSD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tabs>
                <w:tab w:val="left" w:pos="1300"/>
              </w:tabs>
              <w:spacing w:after="0"/>
            </w:pPr>
            <w:r>
              <w:t>One remaining issue left for FG 24-1b (i.e., wideband PRACH for 120 kHz in FR2-2) is whether to mandate this FG when FG 24-2 is supported (i.e., 120 kHz SSB for initial access in FR2-2)</w:t>
            </w:r>
            <w:r>
              <w:rPr>
                <w:lang w:eastAsia="zh-CN"/>
              </w:rPr>
              <w:t xml:space="preserve">. It is true that supporting wideband PRACH can be beneficial in increasing the coverage of PRACH transmission, however, this feature may not be considered as mandatorily required for implementing initial access to the system, since FR2-1 only has PRACH with short sequence length as 139 and no significant coverage issue was found. Hence, we don’t support mandating this FG </w:t>
            </w:r>
            <w:r>
              <w:t xml:space="preserve">when FG 24-2 is supported. </w:t>
            </w:r>
          </w:p>
          <w:p>
            <w:pPr>
              <w:tabs>
                <w:tab w:val="left" w:pos="1300"/>
              </w:tabs>
              <w:spacing w:after="0"/>
            </w:pPr>
          </w:p>
          <w:p>
            <w:pPr>
              <w:tabs>
                <w:tab w:val="left" w:pos="1300"/>
              </w:tabs>
              <w:spacing w:after="0"/>
              <w:rPr>
                <w:lang w:eastAsia="zh-CN"/>
              </w:rPr>
            </w:pPr>
            <w:r>
              <w:t xml:space="preserve">Another remaining issue left for FG 24-1b and 24-b (i.e., wideband PRACH for 120 kHz and 480 kHz in FR2-2, respectively) is whether to restrict these FGs for bands with shared spectrum operation only. This discussion originates from an unclear description of the working scope from the WID, and technically the benefit of wideband PRACH is from the PSD limitation on shared spectrum operation. It’s better to ask guidance from RAN plenary on the intention and working scope related to this issue, such that no time will be wasted in RAN1 discussion.  </w:t>
            </w:r>
          </w:p>
          <w:p>
            <w:pPr>
              <w:tabs>
                <w:tab w:val="left" w:pos="1300"/>
              </w:tabs>
              <w:spacing w:after="0"/>
              <w:rPr>
                <w:lang w:eastAsia="zh-CN"/>
              </w:rPr>
            </w:pPr>
          </w:p>
          <w:p>
            <w:pPr>
              <w:tabs>
                <w:tab w:val="left" w:pos="1300"/>
              </w:tabs>
              <w:spacing w:after="0"/>
              <w:rPr>
                <w:b/>
                <w:u w:val="single"/>
                <w:lang w:eastAsia="zh-CN"/>
              </w:rPr>
            </w:pPr>
            <w:r>
              <w:rPr>
                <w:b/>
                <w:u w:val="single"/>
                <w:lang w:eastAsia="zh-CN"/>
              </w:rPr>
              <w:t>Proposal 1: For FG 24-1b and 24-4b:</w:t>
            </w:r>
          </w:p>
          <w:p>
            <w:pPr>
              <w:pStyle w:val="45"/>
              <w:numPr>
                <w:ilvl w:val="0"/>
                <w:numId w:val="18"/>
              </w:numPr>
              <w:tabs>
                <w:tab w:val="left" w:pos="1300"/>
              </w:tabs>
              <w:spacing w:before="0" w:after="0"/>
              <w:contextualSpacing w:val="0"/>
              <w:rPr>
                <w:b/>
                <w:u w:val="single"/>
              </w:rPr>
            </w:pPr>
            <w:r>
              <w:rPr>
                <w:b/>
                <w:u w:val="single"/>
              </w:rPr>
              <w:t xml:space="preserve">Remove the note “A UE that supports FG 24-2 must indicate this FG is supported” for </w:t>
            </w:r>
            <w:r>
              <w:rPr>
                <w:b/>
                <w:u w:val="single"/>
                <w:lang w:eastAsia="zh-CN"/>
              </w:rPr>
              <w:t>FG 24-1b</w:t>
            </w:r>
            <w:r>
              <w:rPr>
                <w:b/>
                <w:u w:val="single"/>
              </w:rPr>
              <w:t>.</w:t>
            </w:r>
          </w:p>
          <w:p>
            <w:pPr>
              <w:pStyle w:val="45"/>
              <w:numPr>
                <w:ilvl w:val="0"/>
                <w:numId w:val="18"/>
              </w:numPr>
              <w:tabs>
                <w:tab w:val="left" w:pos="1300"/>
              </w:tabs>
              <w:spacing w:before="0" w:after="0"/>
              <w:contextualSpacing w:val="0"/>
              <w:rPr>
                <w:b/>
                <w:u w:val="single"/>
              </w:rPr>
            </w:pPr>
            <w:r>
              <w:rPr>
                <w:b/>
                <w:u w:val="single"/>
              </w:rPr>
              <w:t xml:space="preserve">Ask guidance from RAN plenary on whether </w:t>
            </w:r>
            <w:r>
              <w:rPr>
                <w:b/>
                <w:u w:val="single"/>
                <w:lang w:eastAsia="zh-CN"/>
              </w:rPr>
              <w:t>FG 24-1b and 24-4b</w:t>
            </w:r>
            <w:r>
              <w:rPr>
                <w:b/>
                <w:u w:val="single"/>
              </w:rPr>
              <w:t xml:space="preserve"> are applicable other than shared spectrum operation.</w:t>
            </w:r>
          </w:p>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pPr>
              <w:pStyle w:val="12"/>
            </w:pPr>
            <w:bookmarkStart w:id="6" w:name="_Ref92731037"/>
            <w:r>
              <w:t xml:space="preserve">Proposal </w:t>
            </w:r>
            <w:r>
              <w:fldChar w:fldCharType="begin"/>
            </w:r>
            <w:r>
              <w:instrText xml:space="preserve"> SEQ Proposal \* ARABIC </w:instrText>
            </w:r>
            <w:r>
              <w:fldChar w:fldCharType="separate"/>
            </w:r>
            <w:r>
              <w:t>1</w:t>
            </w:r>
            <w:r>
              <w:fldChar w:fldCharType="end"/>
            </w:r>
            <w:r>
              <w:t>: Modify FG 24-1b and FG24-4b as follows</w:t>
            </w:r>
            <w:bookmarkEnd w:id="6"/>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4"/>
              <w:gridCol w:w="595"/>
              <w:gridCol w:w="4739"/>
              <w:gridCol w:w="8425"/>
              <w:gridCol w:w="222"/>
              <w:gridCol w:w="4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9"/>
                    <w:rPr>
                      <w:rFonts w:cs="Arial"/>
                      <w:strike/>
                      <w:szCs w:val="18"/>
                    </w:rPr>
                  </w:pPr>
                  <w:bookmarkStart w:id="7" w:name="_Hlk95479432"/>
                  <w:r>
                    <w:rPr>
                      <w:rFonts w:cs="Arial"/>
                      <w:szCs w:val="18"/>
                    </w:rPr>
                    <w:t xml:space="preserve"> 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9"/>
                    <w:rPr>
                      <w:rFonts w:cs="Arial"/>
                      <w:strike/>
                      <w:szCs w:val="18"/>
                    </w:rPr>
                  </w:pPr>
                  <w:r>
                    <w:rPr>
                      <w:rFonts w:cs="Arial"/>
                      <w:szCs w:val="18"/>
                    </w:rPr>
                    <w:t>24-1b</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9"/>
                    <w:rPr>
                      <w:rFonts w:eastAsia="宋体" w:cs="Arial"/>
                      <w:strike/>
                      <w:color w:val="000000"/>
                      <w:szCs w:val="18"/>
                      <w:lang w:eastAsia="zh-CN"/>
                    </w:rPr>
                  </w:pPr>
                  <w:r>
                    <w:rPr>
                      <w:rFonts w:cs="Arial"/>
                      <w:color w:val="000000"/>
                      <w:szCs w:val="18"/>
                      <w:lang w:eastAsia="zh-CN"/>
                    </w:rPr>
                    <w:t xml:space="preserve">Wideband PRACH for 120 kHz in </w:t>
                  </w:r>
                  <w:r>
                    <w:rPr>
                      <w:rFonts w:eastAsia="宋体" w:cs="Arial"/>
                      <w:color w:val="000000"/>
                      <w:szCs w:val="18"/>
                      <w:lang w:eastAsia="zh-CN"/>
                    </w:rPr>
                    <w:t>FR2-2</w:t>
                  </w:r>
                  <w:r>
                    <w:rPr>
                      <w:rFonts w:cs="Arial"/>
                      <w:strike/>
                      <w:color w:val="000000"/>
                      <w:szCs w:val="18"/>
                    </w:rPr>
                    <w:t xml:space="preserve"> [with/without shared spectrum channel access]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pPr>
                    <w:autoSpaceDE w:val="0"/>
                    <w:autoSpaceDN w:val="0"/>
                    <w:adjustRightInd w:val="0"/>
                    <w:snapToGrid w:val="0"/>
                    <w:contextualSpacing/>
                    <w:rPr>
                      <w:rFonts w:cs="Arial"/>
                      <w:strike/>
                      <w:color w:val="FF0000"/>
                      <w:sz w:val="18"/>
                      <w:szCs w:val="18"/>
                    </w:rPr>
                  </w:pPr>
                  <w:r>
                    <w:rPr>
                      <w:rFonts w:cs="Arial"/>
                      <w:color w:val="FF0000"/>
                      <w:sz w:val="18"/>
                      <w:szCs w:val="18"/>
                    </w:rPr>
                    <w:t xml:space="preserve"> </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9"/>
                    <w:rPr>
                      <w:rFonts w:ascii="Calibri Light" w:hAnsi="Calibri Light" w:cs="Calibri Light"/>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9"/>
                    <w:rPr>
                      <w:rFonts w:cs="Arial"/>
                      <w:color w:val="000000"/>
                      <w:szCs w:val="18"/>
                    </w:rPr>
                  </w:pPr>
                  <w:r>
                    <w:rPr>
                      <w:rFonts w:cs="Arial"/>
                      <w:color w:val="000000"/>
                      <w:szCs w:val="18"/>
                    </w:rPr>
                    <w:t xml:space="preserve">Optional </w:t>
                  </w:r>
                  <w:r>
                    <w:rPr>
                      <w:rFonts w:cs="Arial"/>
                      <w:strike/>
                      <w:color w:val="000000"/>
                      <w:szCs w:val="18"/>
                    </w:rPr>
                    <w:t>[</w:t>
                  </w:r>
                  <w:r>
                    <w:rPr>
                      <w:rFonts w:cs="Arial"/>
                      <w:color w:val="000000"/>
                      <w:szCs w:val="18"/>
                    </w:rPr>
                    <w:t>with</w:t>
                  </w:r>
                  <w:r>
                    <w:rPr>
                      <w:rFonts w:cs="Arial"/>
                      <w:strike/>
                      <w:color w:val="000000"/>
                      <w:szCs w:val="18"/>
                    </w:rPr>
                    <w:t>/without]</w:t>
                  </w:r>
                  <w:r>
                    <w:rPr>
                      <w:rFonts w:cs="Arial"/>
                      <w:color w:val="000000"/>
                      <w:szCs w:val="18"/>
                    </w:rPr>
                    <w:t>capability signalling</w:t>
                  </w:r>
                </w:p>
                <w:p>
                  <w:pPr>
                    <w:pStyle w:val="59"/>
                    <w:rPr>
                      <w:rFonts w:cs="Arial"/>
                      <w:color w:val="000000"/>
                      <w:szCs w:val="18"/>
                    </w:rPr>
                  </w:pPr>
                </w:p>
                <w:p>
                  <w:pPr>
                    <w:pStyle w:val="59"/>
                    <w:rPr>
                      <w:rFonts w:cs="Arial"/>
                      <w:color w:val="000000"/>
                      <w:szCs w:val="18"/>
                    </w:rPr>
                  </w:pPr>
                  <w:r>
                    <w:rPr>
                      <w:rFonts w:cs="Arial"/>
                      <w:color w:val="000000"/>
                      <w:szCs w:val="18"/>
                      <w:highlight w:val="yellow"/>
                    </w:rPr>
                    <w:t>[Note: This FG is only supported in bands for shared spectrum operation]</w:t>
                  </w:r>
                </w:p>
                <w:p>
                  <w:pPr>
                    <w:pStyle w:val="59"/>
                    <w:rPr>
                      <w:rFonts w:cs="Arial"/>
                      <w:color w:val="000000"/>
                      <w:szCs w:val="18"/>
                    </w:rPr>
                  </w:pPr>
                </w:p>
                <w:p>
                  <w:pPr>
                    <w:pStyle w:val="59"/>
                    <w:rPr>
                      <w:rFonts w:cs="Arial"/>
                      <w:strike/>
                      <w:szCs w:val="18"/>
                    </w:rPr>
                  </w:pPr>
                  <w:r>
                    <w:rPr>
                      <w:rFonts w:cs="Arial"/>
                      <w:strike/>
                      <w:color w:val="FF0000"/>
                      <w:szCs w:val="18"/>
                      <w:highlight w:val="yellow"/>
                    </w:rPr>
                    <w:t>[A UE that supports 24-2 must indicate this FG is supported]</w:t>
                  </w:r>
                </w:p>
              </w:tc>
            </w:tr>
            <w:bookmarkEnd w:id="7"/>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ind w:firstLine="220" w:firstLineChars="100"/>
              <w:rPr>
                <w:rFonts w:eastAsia="Batang"/>
                <w:sz w:val="22"/>
                <w:szCs w:val="22"/>
                <w:lang w:eastAsia="ko-KR"/>
              </w:rPr>
            </w:pPr>
            <w:r>
              <w:rPr>
                <w:rFonts w:eastAsia="Batang"/>
                <w:sz w:val="22"/>
                <w:szCs w:val="22"/>
                <w:lang w:eastAsia="ko-KR"/>
              </w:rPr>
              <w:t>One of remaining issues for wideband PRACH is whether to support this feature only for shared spectrum operation or to support for both unlicensed and licensed band operation. In our view, wideband PRACH should be supported only for shared spectrum operation, since the motivation to introduce wideband PRACH in FR2-2 was to compensate coverage loss caused by power spectrum density restriction in regulatory requirement, similar to multi-RB PUCCH format 0/1/4.</w:t>
            </w:r>
          </w:p>
          <w:p>
            <w:pPr>
              <w:spacing w:before="120"/>
              <w:ind w:firstLine="220" w:firstLineChars="100"/>
              <w:rPr>
                <w:rFonts w:eastAsia="Batang"/>
                <w:sz w:val="22"/>
                <w:szCs w:val="22"/>
                <w:lang w:eastAsia="ko-KR"/>
              </w:rPr>
            </w:pPr>
          </w:p>
          <w:p>
            <w:pPr>
              <w:spacing w:before="120"/>
              <w:ind w:firstLine="220" w:firstLineChars="100"/>
              <w:rPr>
                <w:rFonts w:eastAsia="Batang"/>
                <w:b/>
                <w:sz w:val="22"/>
                <w:szCs w:val="22"/>
                <w:lang w:eastAsia="ko-KR"/>
              </w:rPr>
            </w:pPr>
            <w:r>
              <w:rPr>
                <w:rFonts w:eastAsia="Batang"/>
                <w:b/>
                <w:sz w:val="22"/>
                <w:szCs w:val="22"/>
                <w:lang w:eastAsia="ko-KR"/>
              </w:rPr>
              <w:t>Proposal #4: Update FGs 24-1b and 24-4b as follows.</w:t>
            </w:r>
          </w:p>
          <w:tbl>
            <w:tblPr>
              <w:tblStyle w:val="28"/>
              <w:tblpPr w:leftFromText="142" w:rightFromText="142" w:vertAnchor="text" w:tblpY="1"/>
              <w:tblOverlap w:val="never"/>
              <w:tblW w:w="494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58"/>
              <w:gridCol w:w="1413"/>
              <w:gridCol w:w="2116"/>
              <w:gridCol w:w="4814"/>
              <w:gridCol w:w="3501"/>
              <w:gridCol w:w="4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6" w:type="pct"/>
                  <w:tcBorders>
                    <w:top w:val="single" w:color="auto" w:sz="4" w:space="0"/>
                    <w:left w:val="single" w:color="auto" w:sz="4" w:space="0"/>
                    <w:bottom w:val="single" w:color="auto" w:sz="4" w:space="0"/>
                    <w:right w:val="single" w:color="auto" w:sz="4" w:space="0"/>
                  </w:tcBorders>
                  <w:shd w:val="clear" w:color="auto" w:fill="auto"/>
                </w:tcPr>
                <w:p>
                  <w:pPr>
                    <w:keepNext/>
                    <w:keepLines/>
                    <w:spacing w:before="0" w:after="0"/>
                    <w:jc w:val="left"/>
                    <w:rPr>
                      <w:rFonts w:eastAsia="宋体" w:cs="Arial"/>
                      <w:color w:val="000000"/>
                      <w:sz w:val="18"/>
                      <w:szCs w:val="18"/>
                      <w:lang w:eastAsia="ja-JP"/>
                    </w:rPr>
                  </w:pPr>
                  <w:r>
                    <w:rPr>
                      <w:rFonts w:eastAsia="宋体" w:cs="Arial"/>
                      <w:color w:val="000000"/>
                      <w:sz w:val="18"/>
                      <w:szCs w:val="18"/>
                    </w:rPr>
                    <w:t xml:space="preserve"> 24. NR_ext_to_71GHz</w:t>
                  </w:r>
                </w:p>
              </w:tc>
              <w:tc>
                <w:tcPr>
                  <w:tcW w:w="352" w:type="pct"/>
                  <w:tcBorders>
                    <w:top w:val="single" w:color="auto" w:sz="4" w:space="0"/>
                    <w:left w:val="single" w:color="auto" w:sz="4" w:space="0"/>
                    <w:bottom w:val="single" w:color="auto" w:sz="4" w:space="0"/>
                    <w:right w:val="single" w:color="auto" w:sz="4" w:space="0"/>
                  </w:tcBorders>
                  <w:shd w:val="clear" w:color="auto" w:fill="auto"/>
                </w:tcPr>
                <w:p>
                  <w:pPr>
                    <w:keepNext/>
                    <w:keepLines/>
                    <w:spacing w:before="0" w:after="0"/>
                    <w:jc w:val="left"/>
                    <w:rPr>
                      <w:rFonts w:eastAsia="宋体" w:cs="Arial"/>
                      <w:color w:val="000000"/>
                      <w:sz w:val="18"/>
                      <w:szCs w:val="18"/>
                      <w:lang w:eastAsia="ja-JP"/>
                    </w:rPr>
                  </w:pPr>
                  <w:r>
                    <w:rPr>
                      <w:rFonts w:eastAsia="宋体" w:cs="Arial"/>
                      <w:color w:val="000000"/>
                      <w:sz w:val="18"/>
                      <w:szCs w:val="18"/>
                    </w:rPr>
                    <w:t>24-1b</w:t>
                  </w:r>
                </w:p>
              </w:tc>
              <w:tc>
                <w:tcPr>
                  <w:tcW w:w="527" w:type="pct"/>
                  <w:tcBorders>
                    <w:top w:val="single" w:color="auto" w:sz="4" w:space="0"/>
                    <w:left w:val="single" w:color="auto" w:sz="4" w:space="0"/>
                    <w:bottom w:val="single" w:color="auto" w:sz="4" w:space="0"/>
                    <w:right w:val="single" w:color="auto" w:sz="4" w:space="0"/>
                  </w:tcBorders>
                  <w:shd w:val="clear" w:color="auto" w:fill="auto"/>
                </w:tcPr>
                <w:p>
                  <w:pPr>
                    <w:keepNext/>
                    <w:keepLines/>
                    <w:spacing w:before="0" w:after="0"/>
                    <w:jc w:val="left"/>
                    <w:rPr>
                      <w:rFonts w:eastAsia="宋体" w:cs="Arial"/>
                      <w:color w:val="000000"/>
                      <w:sz w:val="18"/>
                      <w:szCs w:val="18"/>
                      <w:lang w:eastAsia="zh-CN"/>
                    </w:rPr>
                  </w:pPr>
                  <w:r>
                    <w:rPr>
                      <w:rFonts w:eastAsia="宋体" w:cs="Arial"/>
                      <w:color w:val="000000"/>
                      <w:sz w:val="18"/>
                      <w:szCs w:val="18"/>
                      <w:lang w:eastAsia="zh-CN"/>
                    </w:rPr>
                    <w:t>Wideband PRACH for 120 kHz in FR2-2</w:t>
                  </w:r>
                </w:p>
              </w:tc>
              <w:tc>
                <w:tcPr>
                  <w:tcW w:w="1199" w:type="pct"/>
                  <w:tcBorders>
                    <w:top w:val="single" w:color="auto" w:sz="4" w:space="0"/>
                    <w:left w:val="single" w:color="auto" w:sz="4" w:space="0"/>
                    <w:bottom w:val="single" w:color="auto" w:sz="4" w:space="0"/>
                    <w:right w:val="single" w:color="auto" w:sz="4" w:space="0"/>
                  </w:tcBorders>
                  <w:shd w:val="clear" w:color="auto" w:fill="auto"/>
                </w:tcPr>
                <w:p>
                  <w:pPr>
                    <w:spacing w:before="0" w:after="0"/>
                    <w:jc w:val="left"/>
                    <w:rPr>
                      <w:rFonts w:eastAsia="MS Gothic" w:cs="Arial"/>
                      <w:color w:val="000000"/>
                      <w:sz w:val="18"/>
                      <w:szCs w:val="18"/>
                      <w:lang w:eastAsia="ja-JP"/>
                    </w:rPr>
                  </w:pPr>
                  <w:r>
                    <w:rPr>
                      <w:rFonts w:eastAsia="MS Gothic" w:cs="Arial"/>
                      <w:color w:val="000000"/>
                      <w:sz w:val="18"/>
                      <w:szCs w:val="18"/>
                      <w:lang w:eastAsia="ja-JP"/>
                    </w:rPr>
                    <w:t>Enhanced PRACH design for operation by adopting a single long ZC sequence, with ZC sequence equal to 1151 for 120kHz and ZC sequence equal to 571 for 120kHz</w:t>
                  </w:r>
                  <w:r>
                    <w:rPr>
                      <w:rFonts w:eastAsia="MS Gothic" w:cs="Arial"/>
                      <w:strike/>
                      <w:color w:val="000000"/>
                      <w:sz w:val="18"/>
                      <w:szCs w:val="18"/>
                      <w:lang w:eastAsia="ja-JP"/>
                    </w:rPr>
                    <w:t xml:space="preserve"> </w:t>
                  </w:r>
                </w:p>
                <w:p>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 </w:t>
                  </w:r>
                </w:p>
              </w:tc>
              <w:tc>
                <w:tcPr>
                  <w:tcW w:w="872" w:type="pct"/>
                  <w:tcBorders>
                    <w:top w:val="single" w:color="auto" w:sz="4" w:space="0"/>
                    <w:left w:val="single" w:color="auto" w:sz="4" w:space="0"/>
                    <w:bottom w:val="single" w:color="auto" w:sz="4" w:space="0"/>
                    <w:right w:val="single" w:color="auto" w:sz="4" w:space="0"/>
                  </w:tcBorders>
                  <w:shd w:val="clear" w:color="auto" w:fill="auto"/>
                </w:tcPr>
                <w:p>
                  <w:pPr>
                    <w:spacing w:before="0" w:after="0"/>
                    <w:jc w:val="left"/>
                    <w:rPr>
                      <w:rFonts w:eastAsia="MS Gothic" w:cs="Arial"/>
                      <w:color w:val="000000"/>
                      <w:sz w:val="18"/>
                      <w:szCs w:val="18"/>
                      <w:lang w:eastAsia="ja-JP"/>
                    </w:rPr>
                  </w:pPr>
                  <w:r>
                    <w:rPr>
                      <w:rFonts w:eastAsia="MS Gothic" w:cs="Arial"/>
                      <w:color w:val="000000"/>
                      <w:sz w:val="18"/>
                      <w:szCs w:val="18"/>
                      <w:lang w:eastAsia="ja-JP"/>
                    </w:rPr>
                    <w:t>Wideband PRACH for 120 kHz in FR2-2 is not supported</w:t>
                  </w:r>
                </w:p>
              </w:tc>
              <w:tc>
                <w:tcPr>
                  <w:tcW w:w="1164" w:type="pct"/>
                  <w:tcBorders>
                    <w:top w:val="single" w:color="auto" w:sz="4" w:space="0"/>
                    <w:left w:val="single" w:color="auto" w:sz="4" w:space="0"/>
                    <w:bottom w:val="single" w:color="auto" w:sz="4" w:space="0"/>
                    <w:right w:val="single" w:color="auto" w:sz="4" w:space="0"/>
                  </w:tcBorders>
                  <w:shd w:val="clear" w:color="auto" w:fill="auto"/>
                </w:tcPr>
                <w:p>
                  <w:pPr>
                    <w:keepNext/>
                    <w:keepLines/>
                    <w:spacing w:before="0" w:after="0"/>
                    <w:jc w:val="left"/>
                    <w:rPr>
                      <w:rFonts w:eastAsia="宋体" w:cs="Arial"/>
                      <w:color w:val="000000"/>
                      <w:sz w:val="18"/>
                      <w:szCs w:val="18"/>
                    </w:rPr>
                  </w:pPr>
                  <w:r>
                    <w:rPr>
                      <w:rFonts w:eastAsia="宋体" w:cs="Arial"/>
                      <w:color w:val="000000"/>
                      <w:sz w:val="18"/>
                      <w:szCs w:val="18"/>
                      <w:highlight w:val="yellow"/>
                    </w:rPr>
                    <w:t>[A UE that supports FG 24-2 must indicate this FG is supported]</w:t>
                  </w:r>
                </w:p>
                <w:p>
                  <w:pPr>
                    <w:keepNext/>
                    <w:keepLines/>
                    <w:spacing w:before="0" w:after="0"/>
                    <w:jc w:val="left"/>
                    <w:rPr>
                      <w:rFonts w:eastAsia="宋体" w:cs="Arial"/>
                      <w:color w:val="000000"/>
                      <w:sz w:val="18"/>
                      <w:szCs w:val="18"/>
                    </w:rPr>
                  </w:pPr>
                </w:p>
                <w:p>
                  <w:pPr>
                    <w:keepNext/>
                    <w:keepLines/>
                    <w:spacing w:before="0" w:after="0"/>
                    <w:jc w:val="left"/>
                    <w:rPr>
                      <w:rFonts w:eastAsia="宋体" w:cs="Arial"/>
                      <w:color w:val="000000"/>
                      <w:sz w:val="18"/>
                      <w:szCs w:val="18"/>
                    </w:rPr>
                  </w:pPr>
                  <w:del w:id="8" w:author="Seonwook Kim" w:date="2022-02-14T11:41:00Z">
                    <w:r>
                      <w:rPr>
                        <w:rFonts w:eastAsia="宋体" w:cs="Arial"/>
                        <w:color w:val="000000"/>
                        <w:sz w:val="18"/>
                        <w:szCs w:val="18"/>
                        <w:highlight w:val="yellow"/>
                      </w:rPr>
                      <w:delText>[</w:delText>
                    </w:r>
                  </w:del>
                  <w:r>
                    <w:rPr>
                      <w:rFonts w:eastAsia="宋体" w:cs="Arial"/>
                      <w:color w:val="000000"/>
                      <w:sz w:val="18"/>
                      <w:szCs w:val="18"/>
                      <w:highlight w:val="yellow"/>
                    </w:rPr>
                    <w:t>Note: This FG is only supported in bands for shared spectrum operation</w:t>
                  </w:r>
                  <w:del w:id="9" w:author="Seonwook Kim" w:date="2022-02-14T11:41:00Z">
                    <w:r>
                      <w:rPr>
                        <w:rFonts w:eastAsia="宋体" w:cs="Arial"/>
                        <w:color w:val="000000"/>
                        <w:sz w:val="18"/>
                        <w:szCs w:val="18"/>
                        <w:highlight w:val="yellow"/>
                      </w:rPr>
                      <w:delText>]</w:delText>
                    </w:r>
                  </w:del>
                </w:p>
              </w:tc>
            </w:tr>
          </w:tbl>
          <w:p>
            <w:pPr>
              <w:spacing w:before="120" w:beforeLines="50"/>
              <w:jc w:val="left"/>
              <w:rPr>
                <w:rFonts w:ascii="Calibri" w:hAnsi="Calibri" w:cs="Calibri"/>
                <w:color w:val="000000"/>
              </w:rPr>
            </w:pPr>
          </w:p>
        </w:tc>
      </w:tr>
    </w:tbl>
    <w:p>
      <w:pPr>
        <w:pStyle w:val="43"/>
        <w:ind w:firstLine="180" w:firstLineChars="90"/>
        <w:rPr>
          <w:rFonts w:ascii="Calibri" w:hAnsi="Calibri" w:cs="Arial"/>
        </w:rPr>
      </w:pPr>
    </w:p>
    <w:p>
      <w:pPr>
        <w:pStyle w:val="43"/>
        <w:ind w:firstLine="180" w:firstLineChars="90"/>
        <w:rPr>
          <w:rFonts w:ascii="Calibri" w:hAnsi="Calibri" w:cs="Arial"/>
          <w:color w:val="000000"/>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6"/>
        <w:gridCol w:w="596"/>
        <w:gridCol w:w="2566"/>
        <w:gridCol w:w="3024"/>
        <w:gridCol w:w="603"/>
        <w:gridCol w:w="527"/>
        <w:gridCol w:w="517"/>
        <w:gridCol w:w="3461"/>
        <w:gridCol w:w="824"/>
        <w:gridCol w:w="517"/>
        <w:gridCol w:w="517"/>
        <w:gridCol w:w="517"/>
        <w:gridCol w:w="4837"/>
        <w:gridCol w:w="2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 xml:space="preserve"> 24. NR_ext_to_71GHz</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24-1c</w:t>
            </w:r>
          </w:p>
        </w:tc>
        <w:tc>
          <w:tcPr>
            <w:tcW w:w="0" w:type="auto"/>
            <w:shd w:val="clear" w:color="auto" w:fill="auto"/>
          </w:tcPr>
          <w:p>
            <w:pPr>
              <w:pStyle w:val="59"/>
              <w:rPr>
                <w:rFonts w:cs="Arial"/>
                <w:color w:val="000000"/>
                <w:szCs w:val="18"/>
                <w:lang w:eastAsia="zh-CN"/>
              </w:rPr>
            </w:pPr>
            <w:r>
              <w:rPr>
                <w:rFonts w:cs="Arial"/>
                <w:color w:val="000000"/>
                <w:szCs w:val="18"/>
                <w:lang w:eastAsia="zh-CN"/>
              </w:rPr>
              <w:t>Multi-RB support</w:t>
            </w:r>
          </w:p>
          <w:p>
            <w:pPr>
              <w:pStyle w:val="43"/>
              <w:ind w:firstLine="0" w:firstLineChars="0"/>
              <w:jc w:val="left"/>
              <w:rPr>
                <w:rFonts w:ascii="Arial" w:hAnsi="Arial" w:cs="Arial"/>
                <w:color w:val="000000"/>
                <w:sz w:val="18"/>
                <w:szCs w:val="18"/>
              </w:rPr>
            </w:pPr>
            <w:r>
              <w:rPr>
                <w:rFonts w:ascii="Arial" w:hAnsi="Arial" w:cs="Arial"/>
                <w:color w:val="000000"/>
                <w:sz w:val="18"/>
                <w:szCs w:val="18"/>
                <w:lang w:eastAsia="zh-CN"/>
              </w:rPr>
              <w:t>PUCCH format 0/1/4 for 120 kHz in FR2-2</w:t>
            </w:r>
            <w:r>
              <w:rPr>
                <w:rFonts w:ascii="Arial" w:hAnsi="Arial" w:cs="Arial"/>
                <w:color w:val="000000"/>
                <w:sz w:val="18"/>
                <w:szCs w:val="18"/>
              </w:rPr>
              <w:t xml:space="preserve"> </w:t>
            </w:r>
          </w:p>
        </w:tc>
        <w:tc>
          <w:tcPr>
            <w:tcW w:w="0" w:type="auto"/>
            <w:shd w:val="clear" w:color="auto" w:fill="auto"/>
          </w:tcPr>
          <w:p>
            <w:pPr>
              <w:pStyle w:val="59"/>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pPr>
              <w:pStyle w:val="43"/>
              <w:ind w:firstLine="0" w:firstLineChars="0"/>
              <w:jc w:val="left"/>
              <w:rPr>
                <w:rFonts w:ascii="Arial" w:hAnsi="Arial" w:cs="Arial"/>
                <w:color w:val="000000"/>
                <w:sz w:val="18"/>
                <w:szCs w:val="18"/>
              </w:rPr>
            </w:pP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eastAsia="MS Mincho" w:cs="Arial"/>
                <w:color w:val="000000"/>
                <w:sz w:val="18"/>
                <w:szCs w:val="18"/>
              </w:rPr>
              <w:t>24-1a</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lang w:eastAsia="zh-CN"/>
              </w:rPr>
              <w:t>Yes</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lang w:eastAsia="zh-CN"/>
              </w:rPr>
              <w:t>N/A</w:t>
            </w:r>
          </w:p>
        </w:tc>
        <w:tc>
          <w:tcPr>
            <w:tcW w:w="0" w:type="auto"/>
            <w:shd w:val="clear" w:color="auto" w:fill="auto"/>
          </w:tcPr>
          <w:p>
            <w:pPr>
              <w:rPr>
                <w:rFonts w:cs="Arial"/>
                <w:color w:val="000000"/>
                <w:sz w:val="18"/>
                <w:szCs w:val="18"/>
                <w:lang w:eastAsia="zh-CN"/>
              </w:rPr>
            </w:pPr>
            <w:r>
              <w:rPr>
                <w:rFonts w:cs="Arial"/>
                <w:color w:val="000000"/>
                <w:sz w:val="18"/>
                <w:szCs w:val="18"/>
                <w:lang w:eastAsia="zh-CN"/>
              </w:rPr>
              <w:t>Multi-RB support</w:t>
            </w:r>
          </w:p>
          <w:p>
            <w:pPr>
              <w:pStyle w:val="43"/>
              <w:ind w:firstLine="0" w:firstLineChars="0"/>
              <w:jc w:val="left"/>
              <w:rPr>
                <w:rFonts w:ascii="Arial" w:hAnsi="Arial" w:cs="Arial"/>
                <w:color w:val="000000"/>
                <w:sz w:val="18"/>
                <w:szCs w:val="18"/>
              </w:rPr>
            </w:pPr>
            <w:r>
              <w:rPr>
                <w:rFonts w:ascii="Arial" w:hAnsi="Arial" w:eastAsia="Times New Roman" w:cs="Arial"/>
                <w:color w:val="000000"/>
                <w:sz w:val="18"/>
                <w:szCs w:val="18"/>
                <w:lang w:eastAsia="zh-CN"/>
              </w:rPr>
              <w:t>PUCCH format 0/1/4 for 120 kHz in FR2-2 is not supported</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lang w:eastAsia="zh-CN"/>
              </w:rPr>
              <w:t>Per band</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lang w:eastAsia="zh-CN"/>
              </w:rPr>
              <w:t>N/A</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lang w:eastAsia="zh-CN"/>
              </w:rPr>
              <w:t>N/A</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lang w:eastAsia="zh-CN"/>
              </w:rPr>
              <w:t>N/A</w:t>
            </w:r>
          </w:p>
        </w:tc>
        <w:tc>
          <w:tcPr>
            <w:tcW w:w="0" w:type="auto"/>
            <w:shd w:val="clear" w:color="auto" w:fill="auto"/>
          </w:tcPr>
          <w:p>
            <w:pPr>
              <w:pStyle w:val="59"/>
              <w:rPr>
                <w:rFonts w:cs="Arial"/>
                <w:color w:val="000000"/>
                <w:szCs w:val="18"/>
              </w:rPr>
            </w:pPr>
            <w:r>
              <w:rPr>
                <w:rFonts w:cs="Arial"/>
                <w:color w:val="000000"/>
                <w:szCs w:val="18"/>
                <w:highlight w:val="yellow"/>
              </w:rPr>
              <w:t>[A UE that supports [24-1a/24-2/FR2-2] must indicate this FG is supported]</w:t>
            </w:r>
          </w:p>
          <w:p>
            <w:pPr>
              <w:pStyle w:val="59"/>
              <w:rPr>
                <w:rFonts w:cs="Arial"/>
                <w:color w:val="000000"/>
                <w:szCs w:val="18"/>
              </w:rPr>
            </w:pPr>
          </w:p>
          <w:p>
            <w:pPr>
              <w:pStyle w:val="43"/>
              <w:ind w:firstLine="0" w:firstLineChars="0"/>
              <w:jc w:val="left"/>
              <w:rPr>
                <w:rFonts w:ascii="Arial" w:hAnsi="Arial" w:cs="Arial"/>
                <w:color w:val="000000"/>
                <w:sz w:val="18"/>
                <w:szCs w:val="18"/>
              </w:rPr>
            </w:pPr>
            <w:r>
              <w:rPr>
                <w:rFonts w:ascii="Arial" w:hAnsi="Arial" w:cs="Arial"/>
                <w:color w:val="000000"/>
                <w:sz w:val="18"/>
                <w:szCs w:val="18"/>
              </w:rPr>
              <w:t>This FG is only supported in bands under PSD limitation in shared spectrum operation</w:t>
            </w:r>
          </w:p>
        </w:tc>
        <w:tc>
          <w:tcPr>
            <w:tcW w:w="0" w:type="auto"/>
            <w:shd w:val="clear" w:color="auto" w:fill="auto"/>
          </w:tcPr>
          <w:p>
            <w:pPr>
              <w:pStyle w:val="59"/>
              <w:rPr>
                <w:rFonts w:cs="Arial"/>
                <w:color w:val="000000"/>
                <w:szCs w:val="18"/>
              </w:rPr>
            </w:pPr>
            <w:r>
              <w:rPr>
                <w:rFonts w:cs="Arial"/>
                <w:color w:val="000000"/>
                <w:szCs w:val="18"/>
              </w:rPr>
              <w:t>Optional with capability signalling</w:t>
            </w:r>
          </w:p>
          <w:p>
            <w:pPr>
              <w:pStyle w:val="59"/>
              <w:rPr>
                <w:rFonts w:cs="Arial"/>
                <w:color w:val="000000"/>
                <w:szCs w:val="18"/>
              </w:rPr>
            </w:pPr>
          </w:p>
          <w:p>
            <w:pPr>
              <w:pStyle w:val="43"/>
              <w:ind w:firstLine="0" w:firstLineChars="0"/>
              <w:jc w:val="left"/>
              <w:rPr>
                <w:rFonts w:ascii="Arial" w:hAnsi="Arial" w:cs="Arial"/>
                <w:color w:val="000000"/>
                <w:sz w:val="18"/>
                <w:szCs w:val="18"/>
              </w:rPr>
            </w:pPr>
          </w:p>
        </w:tc>
      </w:tr>
    </w:tbl>
    <w:p>
      <w:pPr>
        <w:pStyle w:val="43"/>
        <w:ind w:firstLine="180" w:firstLineChars="90"/>
        <w:rPr>
          <w:rFonts w:ascii="Calibri" w:hAnsi="Calibri" w:cs="Arial"/>
          <w:color w:val="000000"/>
        </w:rPr>
      </w:pPr>
    </w:p>
    <w:p>
      <w:pPr>
        <w:pStyle w:val="43"/>
        <w:ind w:firstLine="180" w:firstLineChars="90"/>
        <w:rPr>
          <w:rFonts w:ascii="Calibri" w:hAnsi="Calibri" w:cs="Arial"/>
          <w:color w:val="000000"/>
        </w:rPr>
      </w:pPr>
    </w:p>
    <w:tbl>
      <w:tblPr>
        <w:tblStyle w:val="2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afterLines="50"/>
              <w:ind w:left="425" w:firstLine="3"/>
              <w:rPr>
                <w:lang w:eastAsia="zh-CN"/>
              </w:rPr>
            </w:pPr>
            <w:r>
              <w:rPr>
                <w:lang w:eastAsia="zh-CN"/>
              </w:rPr>
              <w:t xml:space="preserve">In the note column, there is still one pending issue of “[A UE that supports [24-1a/24-2/FR2-2] must indicate this FG is supported]”.  According to the agreement in RAN1#107bis-e, FG24-1c is only applicable to “bands under PSD limitation in shared spectrum operation”. However, FG24-1a, FG24-2 or even the whole FR2-2 would include both licensed band and unlicensed band. It is not necessary for UE only support licensed band to report this capability. For the UE operating on the unlicensed band without PSD limitation, this FG is also redundant. Thus, we propose to delete the sentence of “[A UE that supports [24-1a/24-2/FR2-2] must indicate this FG is supported]”in the note column. </w:t>
            </w:r>
          </w:p>
          <w:p>
            <w:pPr>
              <w:spacing w:before="120" w:beforeLines="50" w:afterLines="50"/>
              <w:ind w:left="425" w:firstLine="3"/>
              <w:rPr>
                <w:lang w:eastAsia="zh-CN"/>
              </w:rPr>
            </w:pPr>
          </w:p>
          <w:p>
            <w:pPr>
              <w:pStyle w:val="45"/>
              <w:spacing w:before="120" w:beforeLines="50" w:afterLines="50"/>
              <w:ind w:left="0"/>
              <w:rPr>
                <w:b/>
                <w:lang w:eastAsia="zh-CN"/>
              </w:rPr>
            </w:pPr>
            <w:r>
              <w:rPr>
                <w:b/>
                <w:i/>
                <w:lang w:eastAsia="zh-CN"/>
              </w:rPr>
              <w:t>Proposal 3: Delete the sentence of “[A UE that supports [24-1a/24-2/FR2-2] must indicate this FG is supported]” in the note column of FG24-1c.</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590"/>
              <w:gridCol w:w="2483"/>
              <w:gridCol w:w="2920"/>
              <w:gridCol w:w="597"/>
              <w:gridCol w:w="527"/>
              <w:gridCol w:w="517"/>
              <w:gridCol w:w="3343"/>
              <w:gridCol w:w="814"/>
              <w:gridCol w:w="517"/>
              <w:gridCol w:w="517"/>
              <w:gridCol w:w="517"/>
              <w:gridCol w:w="4635"/>
              <w:gridCol w:w="2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spacing w:before="120" w:beforeLines="50" w:afterLines="50"/>
                    <w:contextualSpacing/>
                    <w:rPr>
                      <w:rFonts w:cs="Arial"/>
                      <w:b/>
                      <w:sz w:val="18"/>
                      <w:szCs w:val="18"/>
                      <w:lang w:eastAsia="zh-CN"/>
                    </w:rPr>
                  </w:pPr>
                </w:p>
              </w:tc>
              <w:tc>
                <w:tcPr>
                  <w:tcW w:w="0" w:type="auto"/>
                  <w:shd w:val="clear" w:color="auto" w:fill="auto"/>
                </w:tcPr>
                <w:p>
                  <w:pPr>
                    <w:spacing w:before="120" w:beforeLines="50" w:afterLines="50"/>
                    <w:contextualSpacing/>
                    <w:rPr>
                      <w:rFonts w:cs="Arial"/>
                      <w:b/>
                      <w:sz w:val="18"/>
                      <w:szCs w:val="18"/>
                      <w:lang w:eastAsia="zh-CN"/>
                    </w:rPr>
                  </w:pPr>
                  <w:r>
                    <w:rPr>
                      <w:rFonts w:cs="Arial"/>
                      <w:color w:val="000000"/>
                      <w:sz w:val="18"/>
                      <w:szCs w:val="18"/>
                    </w:rPr>
                    <w:t>24-1c</w:t>
                  </w:r>
                </w:p>
              </w:tc>
              <w:tc>
                <w:tcPr>
                  <w:tcW w:w="0" w:type="auto"/>
                  <w:shd w:val="clear" w:color="auto" w:fill="auto"/>
                </w:tcPr>
                <w:p>
                  <w:pPr>
                    <w:pStyle w:val="59"/>
                    <w:rPr>
                      <w:rFonts w:cs="Arial"/>
                      <w:color w:val="000000"/>
                      <w:szCs w:val="18"/>
                      <w:lang w:eastAsia="zh-CN"/>
                    </w:rPr>
                  </w:pPr>
                  <w:r>
                    <w:rPr>
                      <w:rFonts w:cs="Arial"/>
                      <w:color w:val="000000"/>
                      <w:szCs w:val="18"/>
                      <w:lang w:eastAsia="zh-CN"/>
                    </w:rPr>
                    <w:t>Multi-RB support</w:t>
                  </w:r>
                </w:p>
                <w:p>
                  <w:pPr>
                    <w:spacing w:before="120" w:beforeLines="50" w:afterLines="50"/>
                    <w:contextualSpacing/>
                    <w:rPr>
                      <w:rFonts w:cs="Arial"/>
                      <w:b/>
                      <w:sz w:val="18"/>
                      <w:szCs w:val="18"/>
                      <w:lang w:eastAsia="zh-CN"/>
                    </w:rPr>
                  </w:pPr>
                  <w:r>
                    <w:rPr>
                      <w:rFonts w:cs="Arial"/>
                      <w:color w:val="000000"/>
                      <w:sz w:val="18"/>
                      <w:szCs w:val="18"/>
                      <w:lang w:eastAsia="zh-CN"/>
                    </w:rPr>
                    <w:t>PUCCH format 0/1/4 for 120 kHz in FR2-2</w:t>
                  </w:r>
                  <w:r>
                    <w:rPr>
                      <w:rFonts w:cs="Arial"/>
                      <w:color w:val="000000"/>
                      <w:sz w:val="18"/>
                      <w:szCs w:val="18"/>
                    </w:rPr>
                    <w:t xml:space="preserve"> </w:t>
                  </w:r>
                </w:p>
              </w:tc>
              <w:tc>
                <w:tcPr>
                  <w:tcW w:w="0" w:type="auto"/>
                  <w:shd w:val="clear" w:color="auto" w:fill="auto"/>
                </w:tcPr>
                <w:p>
                  <w:pPr>
                    <w:pStyle w:val="59"/>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pPr>
                    <w:contextualSpacing/>
                    <w:rPr>
                      <w:rFonts w:cs="Arial"/>
                      <w:color w:val="000000"/>
                      <w:sz w:val="18"/>
                      <w:szCs w:val="18"/>
                      <w:lang w:eastAsia="zh-CN"/>
                    </w:rPr>
                  </w:pPr>
                  <w:r>
                    <w:rPr>
                      <w:rFonts w:cs="Arial"/>
                      <w:color w:val="000000"/>
                      <w:sz w:val="18"/>
                      <w:szCs w:val="18"/>
                      <w:lang w:eastAsia="zh-CN"/>
                    </w:rPr>
                    <w:t>2. Support multi-RB PUCCH format 0/1 for 120 kHz</w:t>
                  </w:r>
                </w:p>
                <w:p>
                  <w:pPr>
                    <w:spacing w:before="120" w:beforeLines="50" w:afterLines="50"/>
                    <w:contextualSpacing/>
                    <w:rPr>
                      <w:rFonts w:cs="Arial"/>
                      <w:b/>
                      <w:sz w:val="18"/>
                      <w:szCs w:val="18"/>
                      <w:lang w:eastAsia="zh-CN"/>
                    </w:rPr>
                  </w:pPr>
                </w:p>
              </w:tc>
              <w:tc>
                <w:tcPr>
                  <w:tcW w:w="0" w:type="auto"/>
                  <w:shd w:val="clear" w:color="auto" w:fill="auto"/>
                </w:tcPr>
                <w:p>
                  <w:pPr>
                    <w:spacing w:before="120" w:beforeLines="50" w:afterLines="50"/>
                    <w:contextualSpacing/>
                    <w:rPr>
                      <w:rFonts w:cs="Arial"/>
                      <w:b/>
                      <w:sz w:val="18"/>
                      <w:szCs w:val="18"/>
                      <w:lang w:eastAsia="zh-CN"/>
                    </w:rPr>
                  </w:pPr>
                  <w:r>
                    <w:rPr>
                      <w:rFonts w:eastAsia="MS Mincho" w:cs="Arial"/>
                      <w:color w:val="000000"/>
                      <w:sz w:val="18"/>
                      <w:szCs w:val="18"/>
                    </w:rPr>
                    <w:t>24-1a</w:t>
                  </w:r>
                </w:p>
              </w:tc>
              <w:tc>
                <w:tcPr>
                  <w:tcW w:w="0" w:type="auto"/>
                  <w:shd w:val="clear" w:color="auto" w:fill="auto"/>
                </w:tcPr>
                <w:p>
                  <w:pPr>
                    <w:spacing w:before="120" w:beforeLines="50" w:afterLines="50"/>
                    <w:contextualSpacing/>
                    <w:rPr>
                      <w:rFonts w:cs="Arial"/>
                      <w:b/>
                      <w:sz w:val="18"/>
                      <w:szCs w:val="18"/>
                      <w:lang w:eastAsia="zh-CN"/>
                    </w:rPr>
                  </w:pPr>
                  <w:r>
                    <w:rPr>
                      <w:rFonts w:cs="Arial"/>
                      <w:color w:val="000000"/>
                      <w:sz w:val="18"/>
                      <w:szCs w:val="18"/>
                      <w:lang w:eastAsia="zh-CN"/>
                    </w:rPr>
                    <w:t>Yes</w:t>
                  </w:r>
                </w:p>
              </w:tc>
              <w:tc>
                <w:tcPr>
                  <w:tcW w:w="0" w:type="auto"/>
                  <w:shd w:val="clear" w:color="auto" w:fill="auto"/>
                </w:tcPr>
                <w:p>
                  <w:pPr>
                    <w:spacing w:before="120" w:beforeLines="50" w:afterLines="50"/>
                    <w:contextualSpacing/>
                    <w:rPr>
                      <w:rFonts w:cs="Arial"/>
                      <w:b/>
                      <w:sz w:val="18"/>
                      <w:szCs w:val="18"/>
                      <w:lang w:eastAsia="zh-CN"/>
                    </w:rPr>
                  </w:pPr>
                  <w:r>
                    <w:rPr>
                      <w:rFonts w:cs="Arial"/>
                      <w:color w:val="000000"/>
                      <w:sz w:val="18"/>
                      <w:szCs w:val="18"/>
                      <w:lang w:eastAsia="zh-CN"/>
                    </w:rPr>
                    <w:t>N/A</w:t>
                  </w:r>
                </w:p>
              </w:tc>
              <w:tc>
                <w:tcPr>
                  <w:tcW w:w="0" w:type="auto"/>
                  <w:shd w:val="clear" w:color="auto" w:fill="auto"/>
                </w:tcPr>
                <w:p>
                  <w:pPr>
                    <w:rPr>
                      <w:rFonts w:cs="Arial"/>
                      <w:color w:val="000000"/>
                      <w:sz w:val="18"/>
                      <w:szCs w:val="18"/>
                      <w:lang w:eastAsia="zh-CN"/>
                    </w:rPr>
                  </w:pPr>
                  <w:r>
                    <w:rPr>
                      <w:rFonts w:cs="Arial"/>
                      <w:color w:val="000000"/>
                      <w:sz w:val="18"/>
                      <w:szCs w:val="18"/>
                      <w:lang w:eastAsia="zh-CN"/>
                    </w:rPr>
                    <w:t>Multi-RB support</w:t>
                  </w:r>
                </w:p>
                <w:p>
                  <w:pPr>
                    <w:spacing w:before="120" w:beforeLines="50" w:afterLines="50"/>
                    <w:contextualSpacing/>
                    <w:rPr>
                      <w:rFonts w:cs="Arial"/>
                      <w:b/>
                      <w:sz w:val="18"/>
                      <w:szCs w:val="18"/>
                      <w:lang w:eastAsia="zh-CN"/>
                    </w:rPr>
                  </w:pPr>
                  <w:r>
                    <w:rPr>
                      <w:rFonts w:cs="Arial"/>
                      <w:color w:val="000000"/>
                      <w:sz w:val="18"/>
                      <w:szCs w:val="18"/>
                      <w:lang w:eastAsia="zh-CN"/>
                    </w:rPr>
                    <w:t>PUCCH format 0/1/4 for 120 kHz in FR2-2 is not supported</w:t>
                  </w:r>
                </w:p>
              </w:tc>
              <w:tc>
                <w:tcPr>
                  <w:tcW w:w="0" w:type="auto"/>
                  <w:shd w:val="clear" w:color="auto" w:fill="auto"/>
                </w:tcPr>
                <w:p>
                  <w:pPr>
                    <w:spacing w:before="120" w:beforeLines="50" w:afterLines="50"/>
                    <w:contextualSpacing/>
                    <w:rPr>
                      <w:rFonts w:cs="Arial"/>
                      <w:b/>
                      <w:sz w:val="18"/>
                      <w:szCs w:val="18"/>
                      <w:lang w:eastAsia="zh-CN"/>
                    </w:rPr>
                  </w:pPr>
                  <w:r>
                    <w:rPr>
                      <w:rFonts w:cs="Arial"/>
                      <w:color w:val="000000"/>
                      <w:sz w:val="18"/>
                      <w:szCs w:val="18"/>
                      <w:lang w:eastAsia="zh-CN"/>
                    </w:rPr>
                    <w:t>Per band</w:t>
                  </w:r>
                </w:p>
              </w:tc>
              <w:tc>
                <w:tcPr>
                  <w:tcW w:w="0" w:type="auto"/>
                  <w:shd w:val="clear" w:color="auto" w:fill="auto"/>
                </w:tcPr>
                <w:p>
                  <w:pPr>
                    <w:spacing w:before="120" w:beforeLines="50" w:afterLines="50"/>
                    <w:contextualSpacing/>
                    <w:rPr>
                      <w:rFonts w:cs="Arial"/>
                      <w:b/>
                      <w:sz w:val="18"/>
                      <w:szCs w:val="18"/>
                      <w:lang w:eastAsia="zh-CN"/>
                    </w:rPr>
                  </w:pPr>
                  <w:r>
                    <w:rPr>
                      <w:rFonts w:cs="Arial"/>
                      <w:color w:val="000000"/>
                      <w:sz w:val="18"/>
                      <w:szCs w:val="18"/>
                      <w:lang w:eastAsia="zh-CN"/>
                    </w:rPr>
                    <w:t>N/A</w:t>
                  </w:r>
                </w:p>
              </w:tc>
              <w:tc>
                <w:tcPr>
                  <w:tcW w:w="0" w:type="auto"/>
                  <w:shd w:val="clear" w:color="auto" w:fill="auto"/>
                </w:tcPr>
                <w:p>
                  <w:pPr>
                    <w:spacing w:before="120" w:beforeLines="50" w:afterLines="50"/>
                    <w:contextualSpacing/>
                    <w:rPr>
                      <w:rFonts w:cs="Arial"/>
                      <w:b/>
                      <w:sz w:val="18"/>
                      <w:szCs w:val="18"/>
                      <w:lang w:eastAsia="zh-CN"/>
                    </w:rPr>
                  </w:pPr>
                  <w:r>
                    <w:rPr>
                      <w:rFonts w:cs="Arial"/>
                      <w:color w:val="000000"/>
                      <w:sz w:val="18"/>
                      <w:szCs w:val="18"/>
                      <w:lang w:eastAsia="zh-CN"/>
                    </w:rPr>
                    <w:t>N/A</w:t>
                  </w:r>
                </w:p>
              </w:tc>
              <w:tc>
                <w:tcPr>
                  <w:tcW w:w="0" w:type="auto"/>
                  <w:shd w:val="clear" w:color="auto" w:fill="auto"/>
                </w:tcPr>
                <w:p>
                  <w:pPr>
                    <w:spacing w:before="120" w:beforeLines="50" w:afterLines="50"/>
                    <w:contextualSpacing/>
                    <w:rPr>
                      <w:rFonts w:cs="Arial"/>
                      <w:b/>
                      <w:sz w:val="18"/>
                      <w:szCs w:val="18"/>
                      <w:lang w:eastAsia="zh-CN"/>
                    </w:rPr>
                  </w:pPr>
                  <w:r>
                    <w:rPr>
                      <w:rFonts w:cs="Arial"/>
                      <w:color w:val="000000"/>
                      <w:sz w:val="18"/>
                      <w:szCs w:val="18"/>
                      <w:lang w:eastAsia="zh-CN"/>
                    </w:rPr>
                    <w:t>N/A</w:t>
                  </w:r>
                </w:p>
              </w:tc>
              <w:tc>
                <w:tcPr>
                  <w:tcW w:w="0" w:type="auto"/>
                  <w:shd w:val="clear" w:color="auto" w:fill="auto"/>
                </w:tcPr>
                <w:p>
                  <w:pPr>
                    <w:pStyle w:val="59"/>
                    <w:rPr>
                      <w:del w:id="10" w:author="Huawei" w:date="2022-02-08T10:48:00Z"/>
                      <w:rFonts w:cs="Arial"/>
                      <w:color w:val="000000"/>
                      <w:szCs w:val="18"/>
                    </w:rPr>
                  </w:pPr>
                  <w:del w:id="11" w:author="Huawei" w:date="2022-02-08T10:48:00Z">
                    <w:r>
                      <w:rPr>
                        <w:rFonts w:cs="Arial"/>
                        <w:color w:val="000000"/>
                        <w:szCs w:val="18"/>
                        <w:highlight w:val="yellow"/>
                      </w:rPr>
                      <w:delText>[A UE that supports [24-1a/24-2/FR2-2] must indicate this FG is supported]</w:delText>
                    </w:r>
                  </w:del>
                </w:p>
                <w:p>
                  <w:pPr>
                    <w:pStyle w:val="59"/>
                    <w:rPr>
                      <w:rFonts w:cs="Arial"/>
                      <w:color w:val="000000"/>
                      <w:szCs w:val="18"/>
                    </w:rPr>
                  </w:pPr>
                </w:p>
                <w:p>
                  <w:pPr>
                    <w:spacing w:before="120" w:beforeLines="50" w:afterLines="50"/>
                    <w:contextualSpacing/>
                    <w:rPr>
                      <w:rFonts w:cs="Arial"/>
                      <w:b/>
                      <w:sz w:val="18"/>
                      <w:szCs w:val="18"/>
                      <w:lang w:eastAsia="zh-CN"/>
                    </w:rPr>
                  </w:pPr>
                  <w:r>
                    <w:rPr>
                      <w:rFonts w:cs="Arial"/>
                      <w:color w:val="000000"/>
                      <w:sz w:val="18"/>
                      <w:szCs w:val="18"/>
                    </w:rPr>
                    <w:t>This FG is only supported in bands under PSD limitation in shared spectrum operation</w:t>
                  </w:r>
                </w:p>
              </w:tc>
              <w:tc>
                <w:tcPr>
                  <w:tcW w:w="0" w:type="auto"/>
                  <w:shd w:val="clear" w:color="auto" w:fill="auto"/>
                </w:tcPr>
                <w:p>
                  <w:pPr>
                    <w:pStyle w:val="59"/>
                    <w:rPr>
                      <w:rFonts w:cs="Arial"/>
                      <w:color w:val="000000"/>
                      <w:szCs w:val="18"/>
                    </w:rPr>
                  </w:pPr>
                  <w:r>
                    <w:rPr>
                      <w:rFonts w:cs="Arial"/>
                      <w:color w:val="000000"/>
                      <w:szCs w:val="18"/>
                    </w:rPr>
                    <w:t>Optional with capability signalling</w:t>
                  </w:r>
                </w:p>
                <w:p>
                  <w:pPr>
                    <w:pStyle w:val="59"/>
                    <w:rPr>
                      <w:rFonts w:cs="Arial"/>
                      <w:color w:val="000000"/>
                      <w:szCs w:val="18"/>
                    </w:rPr>
                  </w:pPr>
                </w:p>
                <w:p>
                  <w:pPr>
                    <w:spacing w:before="120" w:beforeLines="50" w:afterLines="50"/>
                    <w:contextualSpacing/>
                    <w:rPr>
                      <w:rFonts w:cs="Arial"/>
                      <w:b/>
                      <w:sz w:val="18"/>
                      <w:szCs w:val="18"/>
                      <w:lang w:eastAsia="zh-CN"/>
                    </w:rPr>
                  </w:pP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12"/>
              <w:jc w:val="both"/>
              <w:rPr>
                <w:b w:val="0"/>
              </w:rPr>
            </w:pPr>
            <w:bookmarkStart w:id="8" w:name="_Ref95312095"/>
            <w:r>
              <w:t xml:space="preserve">Proposal </w:t>
            </w:r>
            <w:r>
              <w:rPr>
                <w:b w:val="0"/>
              </w:rPr>
              <w:fldChar w:fldCharType="begin"/>
            </w:r>
            <w:r>
              <w:instrText xml:space="preserve"> SEQ Proposal \* ARABIC </w:instrText>
            </w:r>
            <w:r>
              <w:rPr>
                <w:b w:val="0"/>
              </w:rPr>
              <w:fldChar w:fldCharType="separate"/>
            </w:r>
            <w:r>
              <w:t>3</w:t>
            </w:r>
            <w:r>
              <w:rPr>
                <w:b w:val="0"/>
              </w:rPr>
              <w:fldChar w:fldCharType="end"/>
            </w:r>
            <w:r>
              <w:t>: For 24-1c, remove “A UE that supports [24-1a/24-2/FR2-2] must indicate this FG is supported”.</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rPr>
                <w:rFonts w:eastAsia="宋体"/>
                <w:szCs w:val="24"/>
                <w:lang w:eastAsia="zh-CN"/>
              </w:rPr>
            </w:pPr>
            <w:r>
              <w:rPr>
                <w:rFonts w:eastAsia="宋体"/>
                <w:szCs w:val="24"/>
                <w:lang w:eastAsia="zh-CN"/>
              </w:rPr>
              <w:t>Similar as FG24-1b, the feature of multi-RB PUCCH format should be supported under PSD limitation case, we propose to remove the confusing description.</w:t>
            </w:r>
          </w:p>
          <w:p>
            <w:pPr>
              <w:rPr>
                <w:rFonts w:eastAsia="宋体"/>
                <w:b/>
                <w:bCs/>
                <w:szCs w:val="24"/>
                <w:lang w:eastAsia="zh-CN"/>
              </w:rPr>
            </w:pPr>
            <w:r>
              <w:rPr>
                <w:rFonts w:eastAsia="宋体"/>
                <w:b/>
                <w:bCs/>
                <w:szCs w:val="24"/>
                <w:lang w:eastAsia="zh-CN"/>
              </w:rPr>
              <w:t xml:space="preserve">Proposal 3: for FG24-1c, </w:t>
            </w:r>
          </w:p>
          <w:p>
            <w:pPr>
              <w:pStyle w:val="45"/>
              <w:numPr>
                <w:ilvl w:val="0"/>
                <w:numId w:val="19"/>
              </w:numPr>
              <w:spacing w:before="0"/>
              <w:contextualSpacing w:val="0"/>
              <w:rPr>
                <w:rFonts w:eastAsia="宋体"/>
                <w:b/>
                <w:bCs/>
                <w:szCs w:val="24"/>
                <w:lang w:eastAsia="zh-CN"/>
              </w:rPr>
            </w:pPr>
            <w:r>
              <w:rPr>
                <w:rFonts w:eastAsia="宋体"/>
                <w:b/>
                <w:bCs/>
                <w:szCs w:val="24"/>
                <w:lang w:eastAsia="zh-CN"/>
              </w:rPr>
              <w:t>removing “[A UE that supports [24-1a/24-2/FR2-2] must indicate this FG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numPr>
                <w:ilvl w:val="255"/>
                <w:numId w:val="0"/>
              </w:numPr>
              <w:rPr>
                <w:sz w:val="21"/>
                <w:szCs w:val="21"/>
                <w:lang w:eastAsia="zh-CN"/>
              </w:rPr>
            </w:pPr>
            <w:r>
              <w:rPr>
                <w:rFonts w:hint="eastAsia"/>
                <w:sz w:val="21"/>
                <w:szCs w:val="21"/>
                <w:lang w:eastAsia="zh-CN"/>
              </w:rPr>
              <w:t xml:space="preserve">Considering the motivation of introducing multi-RB PUCCH, we think that this FG can be considered as mandatory at least for unlicensed band and UL related deployment scenarios. For this point of view, we tend to support removing yellow highlight and brackets of </w:t>
            </w:r>
            <w:r>
              <w:rPr>
                <w:sz w:val="21"/>
                <w:szCs w:val="21"/>
                <w:lang w:eastAsia="zh-CN"/>
              </w:rPr>
              <w:t>“</w:t>
            </w:r>
            <w:r>
              <w:rPr>
                <w:sz w:val="21"/>
                <w:szCs w:val="21"/>
                <w:highlight w:val="yellow"/>
                <w:lang w:eastAsia="zh-CN"/>
              </w:rPr>
              <w:t>[A UE that supports [24-1a/24-2/FR2-2] must indicate this FG is supported]</w:t>
            </w:r>
            <w:r>
              <w:rPr>
                <w:sz w:val="21"/>
                <w:szCs w:val="21"/>
                <w:lang w:eastAsia="zh-CN"/>
              </w:rPr>
              <w:t>”</w:t>
            </w:r>
            <w:r>
              <w:rPr>
                <w:rFonts w:hint="eastAsia"/>
                <w:sz w:val="21"/>
                <w:szCs w:val="21"/>
                <w:lang w:eastAsia="zh-CN"/>
              </w:rPr>
              <w:t>.</w:t>
            </w:r>
          </w:p>
          <w:p>
            <w:pPr>
              <w:spacing w:before="120" w:beforeLines="50"/>
              <w:rPr>
                <w:b/>
                <w:bCs/>
                <w:sz w:val="21"/>
                <w:szCs w:val="21"/>
                <w:lang w:eastAsia="zh-CN"/>
              </w:rPr>
            </w:pPr>
            <w:r>
              <w:rPr>
                <w:rFonts w:ascii="Times New Roman" w:hAnsi="Times New Roman"/>
                <w:b/>
                <w:bCs/>
                <w:sz w:val="21"/>
                <w:szCs w:val="21"/>
                <w:lang w:eastAsia="zh-CN"/>
              </w:rPr>
              <w:t xml:space="preserve">Proposal </w:t>
            </w:r>
            <w:r>
              <w:rPr>
                <w:rFonts w:hint="eastAsia"/>
                <w:b/>
                <w:bCs/>
                <w:sz w:val="21"/>
                <w:szCs w:val="21"/>
                <w:lang w:eastAsia="zh-CN"/>
              </w:rPr>
              <w:t>4</w:t>
            </w:r>
            <w:r>
              <w:rPr>
                <w:rFonts w:ascii="Times New Roman" w:hAnsi="Times New Roman"/>
                <w:b/>
                <w:bCs/>
                <w:sz w:val="21"/>
                <w:szCs w:val="21"/>
                <w:lang w:eastAsia="zh-CN"/>
              </w:rPr>
              <w:t xml:space="preserve">: </w:t>
            </w:r>
            <w:r>
              <w:rPr>
                <w:rFonts w:hint="eastAsia"/>
                <w:b/>
                <w:bCs/>
                <w:sz w:val="21"/>
                <w:szCs w:val="21"/>
                <w:lang w:eastAsia="zh-CN"/>
              </w:rPr>
              <w:t>Modify FG 24-1c as follows:</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2"/>
              <w:gridCol w:w="2512"/>
              <w:gridCol w:w="2957"/>
              <w:gridCol w:w="599"/>
              <w:gridCol w:w="527"/>
              <w:gridCol w:w="517"/>
              <w:gridCol w:w="3385"/>
              <w:gridCol w:w="818"/>
              <w:gridCol w:w="517"/>
              <w:gridCol w:w="517"/>
              <w:gridCol w:w="517"/>
              <w:gridCol w:w="4720"/>
              <w:gridCol w:w="2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9"/>
                    <w:rPr>
                      <w:rFonts w:cs="Arial"/>
                      <w:color w:val="000000"/>
                      <w:szCs w:val="18"/>
                    </w:rPr>
                  </w:pPr>
                  <w:r>
                    <w:rPr>
                      <w:rFonts w:cs="Arial"/>
                      <w:color w:val="000000"/>
                      <w:szCs w:val="18"/>
                    </w:rPr>
                    <w:t>24-1c</w:t>
                  </w:r>
                </w:p>
              </w:tc>
              <w:tc>
                <w:tcPr>
                  <w:tcW w:w="0" w:type="auto"/>
                  <w:tcBorders>
                    <w:top w:val="single" w:color="auto" w:sz="4" w:space="0"/>
                    <w:left w:val="single" w:color="auto" w:sz="4" w:space="0"/>
                    <w:bottom w:val="single" w:color="auto" w:sz="4" w:space="0"/>
                    <w:right w:val="single" w:color="auto" w:sz="4" w:space="0"/>
                  </w:tcBorders>
                </w:tcPr>
                <w:p>
                  <w:pPr>
                    <w:pStyle w:val="59"/>
                    <w:rPr>
                      <w:rFonts w:cs="Arial"/>
                      <w:color w:val="000000"/>
                      <w:szCs w:val="18"/>
                      <w:lang w:eastAsia="zh-CN"/>
                    </w:rPr>
                  </w:pPr>
                  <w:r>
                    <w:rPr>
                      <w:rFonts w:cs="Arial"/>
                      <w:color w:val="000000"/>
                      <w:szCs w:val="18"/>
                      <w:lang w:eastAsia="zh-CN"/>
                    </w:rPr>
                    <w:t>Multi-RB support</w:t>
                  </w:r>
                </w:p>
                <w:p>
                  <w:pPr>
                    <w:pStyle w:val="59"/>
                    <w:rPr>
                      <w:rFonts w:cs="Arial"/>
                      <w:color w:val="000000"/>
                      <w:szCs w:val="18"/>
                      <w:lang w:eastAsia="zh-CN"/>
                    </w:rPr>
                  </w:pPr>
                  <w:r>
                    <w:rPr>
                      <w:rFonts w:cs="Arial"/>
                      <w:color w:val="000000"/>
                      <w:szCs w:val="18"/>
                      <w:lang w:eastAsia="zh-CN"/>
                    </w:rPr>
                    <w:t>PUCCH format 0/1/4 for 120 kHz in FR2-2</w:t>
                  </w:r>
                  <w:r>
                    <w:rPr>
                      <w:rFonts w:cs="Arial"/>
                      <w:color w:val="000000"/>
                      <w:szCs w:val="18"/>
                    </w:rPr>
                    <w:t xml:space="preserve"> </w:t>
                  </w:r>
                </w:p>
              </w:tc>
              <w:tc>
                <w:tcPr>
                  <w:tcW w:w="0" w:type="auto"/>
                  <w:tcBorders>
                    <w:top w:val="single" w:color="auto" w:sz="4" w:space="0"/>
                    <w:left w:val="single" w:color="auto" w:sz="4" w:space="0"/>
                    <w:bottom w:val="single" w:color="auto" w:sz="4" w:space="0"/>
                    <w:right w:val="single" w:color="auto" w:sz="4" w:space="0"/>
                  </w:tcBorders>
                </w:tcPr>
                <w:p>
                  <w:pPr>
                    <w:pStyle w:val="59"/>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pPr>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pPr>
                    <w:snapToGrid w:val="0"/>
                    <w:contextualSpacing/>
                    <w:rPr>
                      <w:rFonts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tcPr>
                <w:p>
                  <w:pPr>
                    <w:pStyle w:val="59"/>
                    <w:rPr>
                      <w:rFonts w:eastAsia="MS Mincho" w:cs="Arial"/>
                      <w:color w:val="000000"/>
                      <w:szCs w:val="18"/>
                      <w:highlight w:val="yellow"/>
                    </w:rPr>
                  </w:pPr>
                  <w:r>
                    <w:rPr>
                      <w:rFonts w:eastAsia="MS Mincho" w:cs="Arial"/>
                      <w:color w:val="000000"/>
                      <w:szCs w:val="18"/>
                    </w:rPr>
                    <w:t>24-1a</w:t>
                  </w:r>
                </w:p>
              </w:tc>
              <w:tc>
                <w:tcPr>
                  <w:tcW w:w="0" w:type="auto"/>
                  <w:tcBorders>
                    <w:top w:val="single" w:color="auto" w:sz="4" w:space="0"/>
                    <w:left w:val="single" w:color="auto" w:sz="4" w:space="0"/>
                    <w:bottom w:val="single" w:color="auto" w:sz="4" w:space="0"/>
                    <w:right w:val="single" w:color="auto" w:sz="4" w:space="0"/>
                  </w:tcBorders>
                </w:tcPr>
                <w:p>
                  <w:pPr>
                    <w:pStyle w:val="59"/>
                    <w:rPr>
                      <w:rFonts w:cs="Arial"/>
                      <w:color w:val="000000"/>
                      <w:szCs w:val="18"/>
                      <w:lang w:eastAsia="zh-CN"/>
                    </w:rPr>
                  </w:pPr>
                  <w:r>
                    <w:rPr>
                      <w:rFonts w:cs="Arial"/>
                      <w:color w:val="000000"/>
                      <w:szCs w:val="18"/>
                      <w:lang w:eastAsia="zh-CN"/>
                    </w:rPr>
                    <w:t>Yes</w:t>
                  </w:r>
                </w:p>
              </w:tc>
              <w:tc>
                <w:tcPr>
                  <w:tcW w:w="0" w:type="auto"/>
                  <w:tcBorders>
                    <w:top w:val="single" w:color="auto" w:sz="4" w:space="0"/>
                    <w:left w:val="single" w:color="auto" w:sz="4" w:space="0"/>
                    <w:bottom w:val="single" w:color="auto" w:sz="4" w:space="0"/>
                    <w:right w:val="single" w:color="auto" w:sz="4" w:space="0"/>
                  </w:tcBorders>
                </w:tcPr>
                <w:p>
                  <w:pPr>
                    <w:pStyle w:val="59"/>
                    <w:rPr>
                      <w:rFonts w:cs="Arial"/>
                      <w:color w:val="000000"/>
                      <w:szCs w:val="18"/>
                      <w:lang w:eastAsia="zh-CN"/>
                    </w:rPr>
                  </w:pPr>
                  <w:r>
                    <w:rPr>
                      <w:rFonts w:cs="Arial"/>
                      <w:color w:val="000000"/>
                      <w:szCs w:val="18"/>
                      <w:lang w:eastAsia="zh-CN"/>
                    </w:rPr>
                    <w:t>N/A</w:t>
                  </w:r>
                </w:p>
              </w:tc>
              <w:tc>
                <w:tcPr>
                  <w:tcW w:w="0" w:type="auto"/>
                  <w:tcBorders>
                    <w:top w:val="single" w:color="auto" w:sz="4" w:space="0"/>
                    <w:left w:val="single" w:color="auto" w:sz="4" w:space="0"/>
                    <w:bottom w:val="single" w:color="auto" w:sz="4" w:space="0"/>
                    <w:right w:val="single" w:color="auto" w:sz="4" w:space="0"/>
                  </w:tcBorders>
                </w:tcPr>
                <w:p>
                  <w:pPr>
                    <w:rPr>
                      <w:rFonts w:cs="Arial"/>
                      <w:color w:val="000000"/>
                      <w:sz w:val="18"/>
                      <w:szCs w:val="18"/>
                      <w:lang w:eastAsia="zh-CN"/>
                    </w:rPr>
                  </w:pPr>
                  <w:r>
                    <w:rPr>
                      <w:rFonts w:cs="Arial"/>
                      <w:color w:val="000000"/>
                      <w:sz w:val="18"/>
                      <w:szCs w:val="18"/>
                      <w:lang w:eastAsia="zh-CN"/>
                    </w:rPr>
                    <w:t>Multi-RB support</w:t>
                  </w:r>
                </w:p>
                <w:p>
                  <w:pPr>
                    <w:rPr>
                      <w:rFonts w:cs="Arial"/>
                      <w:color w:val="000000"/>
                      <w:sz w:val="18"/>
                      <w:szCs w:val="18"/>
                      <w:lang w:eastAsia="zh-CN"/>
                    </w:rPr>
                  </w:pPr>
                  <w:r>
                    <w:rPr>
                      <w:rFonts w:cs="Arial"/>
                      <w:color w:val="000000"/>
                      <w:sz w:val="18"/>
                      <w:szCs w:val="18"/>
                      <w:lang w:eastAsia="zh-CN"/>
                    </w:rPr>
                    <w:t>PUCCH format 0/1/4 for 120 kHz in FR2-2 is not supported</w:t>
                  </w:r>
                </w:p>
              </w:tc>
              <w:tc>
                <w:tcPr>
                  <w:tcW w:w="0" w:type="auto"/>
                  <w:tcBorders>
                    <w:top w:val="single" w:color="auto" w:sz="4" w:space="0"/>
                    <w:left w:val="single" w:color="auto" w:sz="4" w:space="0"/>
                    <w:bottom w:val="single" w:color="auto" w:sz="4" w:space="0"/>
                    <w:right w:val="single" w:color="auto" w:sz="4" w:space="0"/>
                  </w:tcBorders>
                </w:tcPr>
                <w:p>
                  <w:pPr>
                    <w:pStyle w:val="59"/>
                    <w:rPr>
                      <w:rFonts w:cs="Arial"/>
                      <w:color w:val="000000"/>
                      <w:szCs w:val="18"/>
                      <w:lang w:eastAsia="zh-CN"/>
                    </w:rPr>
                  </w:pPr>
                  <w:r>
                    <w:rPr>
                      <w:rFonts w:cs="Arial"/>
                      <w:color w:val="000000"/>
                      <w:szCs w:val="18"/>
                      <w:lang w:eastAsia="zh-CN"/>
                    </w:rPr>
                    <w:t>Per band</w:t>
                  </w:r>
                </w:p>
              </w:tc>
              <w:tc>
                <w:tcPr>
                  <w:tcW w:w="0" w:type="auto"/>
                  <w:tcBorders>
                    <w:top w:val="single" w:color="auto" w:sz="4" w:space="0"/>
                    <w:left w:val="single" w:color="auto" w:sz="4" w:space="0"/>
                    <w:bottom w:val="single" w:color="auto" w:sz="4" w:space="0"/>
                    <w:right w:val="single" w:color="auto" w:sz="4" w:space="0"/>
                  </w:tcBorders>
                </w:tcPr>
                <w:p>
                  <w:pPr>
                    <w:pStyle w:val="59"/>
                    <w:rPr>
                      <w:rFonts w:cs="Arial"/>
                      <w:color w:val="000000"/>
                      <w:szCs w:val="18"/>
                      <w:lang w:eastAsia="zh-CN"/>
                    </w:rPr>
                  </w:pPr>
                  <w:r>
                    <w:rPr>
                      <w:rFonts w:cs="Arial"/>
                      <w:color w:val="000000"/>
                      <w:szCs w:val="18"/>
                      <w:lang w:eastAsia="zh-CN"/>
                    </w:rPr>
                    <w:t>N/A</w:t>
                  </w:r>
                </w:p>
              </w:tc>
              <w:tc>
                <w:tcPr>
                  <w:tcW w:w="0" w:type="auto"/>
                  <w:tcBorders>
                    <w:top w:val="single" w:color="auto" w:sz="4" w:space="0"/>
                    <w:left w:val="single" w:color="auto" w:sz="4" w:space="0"/>
                    <w:bottom w:val="single" w:color="auto" w:sz="4" w:space="0"/>
                    <w:right w:val="single" w:color="auto" w:sz="4" w:space="0"/>
                  </w:tcBorders>
                </w:tcPr>
                <w:p>
                  <w:pPr>
                    <w:pStyle w:val="59"/>
                    <w:rPr>
                      <w:rFonts w:cs="Arial"/>
                      <w:color w:val="000000"/>
                      <w:szCs w:val="18"/>
                      <w:lang w:eastAsia="zh-CN"/>
                    </w:rPr>
                  </w:pPr>
                  <w:r>
                    <w:rPr>
                      <w:rFonts w:cs="Arial"/>
                      <w:color w:val="000000"/>
                      <w:szCs w:val="18"/>
                      <w:lang w:eastAsia="zh-CN"/>
                    </w:rPr>
                    <w:t>N/A</w:t>
                  </w:r>
                </w:p>
              </w:tc>
              <w:tc>
                <w:tcPr>
                  <w:tcW w:w="0" w:type="auto"/>
                  <w:tcBorders>
                    <w:top w:val="single" w:color="auto" w:sz="4" w:space="0"/>
                    <w:left w:val="single" w:color="auto" w:sz="4" w:space="0"/>
                    <w:bottom w:val="single" w:color="auto" w:sz="4" w:space="0"/>
                    <w:right w:val="single" w:color="auto" w:sz="4" w:space="0"/>
                  </w:tcBorders>
                </w:tcPr>
                <w:p>
                  <w:pPr>
                    <w:pStyle w:val="59"/>
                    <w:rPr>
                      <w:rFonts w:cs="Arial"/>
                      <w:color w:val="000000"/>
                      <w:szCs w:val="18"/>
                      <w:lang w:eastAsia="zh-CN"/>
                    </w:rPr>
                  </w:pPr>
                  <w:r>
                    <w:rPr>
                      <w:rFonts w:cs="Arial"/>
                      <w:color w:val="000000"/>
                      <w:szCs w:val="18"/>
                      <w:lang w:eastAsia="zh-CN"/>
                    </w:rPr>
                    <w:t>N/A</w:t>
                  </w:r>
                </w:p>
              </w:tc>
              <w:tc>
                <w:tcPr>
                  <w:tcW w:w="0" w:type="auto"/>
                  <w:tcBorders>
                    <w:top w:val="single" w:color="auto" w:sz="4" w:space="0"/>
                    <w:left w:val="single" w:color="auto" w:sz="4" w:space="0"/>
                    <w:bottom w:val="single" w:color="auto" w:sz="4" w:space="0"/>
                    <w:right w:val="single" w:color="auto" w:sz="4" w:space="0"/>
                  </w:tcBorders>
                </w:tcPr>
                <w:p>
                  <w:pPr>
                    <w:pStyle w:val="59"/>
                    <w:rPr>
                      <w:rFonts w:cs="Arial"/>
                      <w:color w:val="000000"/>
                      <w:szCs w:val="18"/>
                    </w:rPr>
                  </w:pPr>
                  <w:r>
                    <w:rPr>
                      <w:rFonts w:cs="Arial"/>
                      <w:strike/>
                      <w:color w:val="000000"/>
                      <w:szCs w:val="18"/>
                    </w:rPr>
                    <w:t>[</w:t>
                  </w:r>
                  <w:r>
                    <w:rPr>
                      <w:rFonts w:cs="Arial"/>
                      <w:color w:val="000000"/>
                      <w:szCs w:val="18"/>
                    </w:rPr>
                    <w:t xml:space="preserve">A UE that supports </w:t>
                  </w:r>
                  <w:r>
                    <w:rPr>
                      <w:rFonts w:cs="Arial"/>
                      <w:strike/>
                      <w:color w:val="000000"/>
                      <w:szCs w:val="18"/>
                    </w:rPr>
                    <w:t>[</w:t>
                  </w:r>
                  <w:r>
                    <w:rPr>
                      <w:rFonts w:cs="Arial"/>
                      <w:color w:val="000000"/>
                      <w:szCs w:val="18"/>
                    </w:rPr>
                    <w:t>24-1a/24-2/FR2-2</w:t>
                  </w:r>
                  <w:r>
                    <w:rPr>
                      <w:rFonts w:cs="Arial"/>
                      <w:strike/>
                      <w:color w:val="000000"/>
                      <w:szCs w:val="18"/>
                    </w:rPr>
                    <w:t>]</w:t>
                  </w:r>
                  <w:r>
                    <w:rPr>
                      <w:rFonts w:cs="Arial"/>
                      <w:color w:val="000000"/>
                      <w:szCs w:val="18"/>
                    </w:rPr>
                    <w:t xml:space="preserve"> must indicate this FG is supported</w:t>
                  </w:r>
                  <w:r>
                    <w:rPr>
                      <w:rFonts w:cs="Arial"/>
                      <w:strike/>
                      <w:color w:val="000000"/>
                      <w:szCs w:val="18"/>
                    </w:rPr>
                    <w:t>]</w:t>
                  </w:r>
                </w:p>
                <w:p>
                  <w:pPr>
                    <w:pStyle w:val="59"/>
                    <w:rPr>
                      <w:rFonts w:cs="Arial"/>
                      <w:color w:val="000000"/>
                      <w:szCs w:val="18"/>
                    </w:rPr>
                  </w:pPr>
                </w:p>
                <w:p>
                  <w:pPr>
                    <w:pStyle w:val="59"/>
                    <w:rPr>
                      <w:rFonts w:cs="Arial"/>
                      <w:color w:val="000000"/>
                      <w:szCs w:val="18"/>
                    </w:rPr>
                  </w:pPr>
                  <w:r>
                    <w:rPr>
                      <w:rFonts w:cs="Arial"/>
                      <w:color w:val="000000"/>
                      <w:szCs w:val="18"/>
                    </w:rPr>
                    <w:t>This FG is only supported in bands under PSD limitation in shared spectrum operation</w:t>
                  </w:r>
                </w:p>
              </w:tc>
              <w:tc>
                <w:tcPr>
                  <w:tcW w:w="0" w:type="auto"/>
                  <w:tcBorders>
                    <w:top w:val="single" w:color="auto" w:sz="4" w:space="0"/>
                    <w:left w:val="single" w:color="auto" w:sz="4" w:space="0"/>
                    <w:bottom w:val="single" w:color="auto" w:sz="4" w:space="0"/>
                    <w:right w:val="single" w:color="auto" w:sz="4" w:space="0"/>
                  </w:tcBorders>
                </w:tcPr>
                <w:p>
                  <w:pPr>
                    <w:pStyle w:val="59"/>
                    <w:rPr>
                      <w:rFonts w:cs="Arial"/>
                      <w:color w:val="000000"/>
                      <w:szCs w:val="18"/>
                    </w:rPr>
                  </w:pPr>
                  <w:r>
                    <w:rPr>
                      <w:rFonts w:cs="Arial"/>
                      <w:color w:val="000000"/>
                      <w:szCs w:val="18"/>
                    </w:rPr>
                    <w:t>Optional with capability signalling</w:t>
                  </w:r>
                </w:p>
                <w:p>
                  <w:pPr>
                    <w:pStyle w:val="59"/>
                    <w:rPr>
                      <w:rFonts w:cs="Arial"/>
                      <w:color w:val="000000"/>
                      <w:szCs w:val="18"/>
                    </w:rPr>
                  </w:pPr>
                </w:p>
                <w:p>
                  <w:pPr>
                    <w:pStyle w:val="59"/>
                    <w:rPr>
                      <w:rFonts w:cs="Arial"/>
                      <w:color w:val="000000"/>
                      <w:szCs w:val="18"/>
                    </w:rPr>
                  </w:pP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94"/>
              <w:numPr>
                <w:ilvl w:val="1"/>
                <w:numId w:val="20"/>
              </w:numPr>
              <w:spacing w:before="0" w:beforeAutospacing="0" w:after="0" w:afterAutospacing="0"/>
              <w:textAlignment w:val="baseline"/>
              <w:rPr>
                <w:sz w:val="20"/>
                <w:szCs w:val="20"/>
              </w:rPr>
            </w:pPr>
            <w:r>
              <w:rPr>
                <w:rStyle w:val="95"/>
                <w:sz w:val="20"/>
                <w:szCs w:val="20"/>
              </w:rPr>
              <w:t>It is fine to allow the usage in licensed spectrum if and only if there are no design changes. This would be still conforming with the intention of the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rPr>
                <w:rFonts w:eastAsia="MS Mincho"/>
                <w:lang w:eastAsia="ja-JP"/>
              </w:rPr>
            </w:pPr>
            <w:r>
              <w:rPr>
                <w:rFonts w:eastAsia="MS Mincho"/>
                <w:lang w:eastAsia="ja-JP"/>
              </w:rPr>
              <w:t>For FG24-1b and 1c, there is a</w:t>
            </w:r>
            <w:r>
              <w:rPr>
                <w:rFonts w:hint="eastAsia" w:eastAsia="MS Mincho"/>
                <w:lang w:eastAsia="ja-JP"/>
              </w:rPr>
              <w:t>n</w:t>
            </w:r>
            <w:r>
              <w:rPr>
                <w:rFonts w:eastAsia="MS Mincho"/>
                <w:lang w:eastAsia="ja-JP"/>
              </w:rPr>
              <w:t xml:space="preserve"> FFS on whether to have a Note that makes these features mandatory in a certain case, e.g., when a UE supports FG24-2 (i.e., SA operation in FR2-2 with 120kHz SCS). We actually support the Note, i.e., prefer to ask UEs supporting SA to mandatorily support these FGs to make them available even during initial access. Without the Note, these FGs will be just optional ones in any scenario, which means gNB in general cannot configure them for initial access since gNB does not have prior knowledge on whether UEs support them or not. believe it is essential to have such a Note for these features since NW may not be able to configure these features for any UEs during initial access. We believe these FGs are well understood as features for improving coverage performance under PSD limitation. Thus, if they are not available during initial access, practical coverage is limited in SA scenario even if they are available after initial access. Although SA operation without them could work (with limited coverage), we hope to make these FGs available regardless of scenarios, including SA.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4"/>
              <w:gridCol w:w="573"/>
              <w:gridCol w:w="2239"/>
              <w:gridCol w:w="2610"/>
              <w:gridCol w:w="579"/>
              <w:gridCol w:w="527"/>
              <w:gridCol w:w="517"/>
              <w:gridCol w:w="2993"/>
              <w:gridCol w:w="785"/>
              <w:gridCol w:w="517"/>
              <w:gridCol w:w="517"/>
              <w:gridCol w:w="517"/>
              <w:gridCol w:w="4091"/>
              <w:gridCol w:w="1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spacing w:before="120" w:beforeLines="50"/>
                    <w:jc w:val="left"/>
                    <w:rPr>
                      <w:rFonts w:ascii="Calibri" w:hAnsi="Calibri" w:cs="Calibri"/>
                      <w:color w:val="000000"/>
                    </w:rPr>
                  </w:pPr>
                  <w:r>
                    <w:rPr>
                      <w:rFonts w:eastAsia="宋体" w:cs="Arial"/>
                      <w:color w:val="000000"/>
                      <w:sz w:val="18"/>
                      <w:szCs w:val="18"/>
                    </w:rPr>
                    <w:t xml:space="preserve"> 24. NR_ext_to_71GHz</w:t>
                  </w:r>
                </w:p>
              </w:tc>
              <w:tc>
                <w:tcPr>
                  <w:tcW w:w="0" w:type="auto"/>
                  <w:shd w:val="clear" w:color="auto" w:fill="auto"/>
                </w:tcPr>
                <w:p>
                  <w:pPr>
                    <w:spacing w:before="120" w:beforeLines="50"/>
                    <w:jc w:val="left"/>
                    <w:rPr>
                      <w:rFonts w:ascii="Calibri" w:hAnsi="Calibri" w:cs="Calibri"/>
                      <w:color w:val="000000"/>
                    </w:rPr>
                  </w:pPr>
                  <w:r>
                    <w:rPr>
                      <w:rFonts w:eastAsia="宋体" w:cs="Arial"/>
                      <w:color w:val="000000"/>
                      <w:sz w:val="18"/>
                      <w:szCs w:val="18"/>
                    </w:rPr>
                    <w:t>24-1c</w:t>
                  </w:r>
                </w:p>
              </w:tc>
              <w:tc>
                <w:tcPr>
                  <w:tcW w:w="0" w:type="auto"/>
                  <w:shd w:val="clear" w:color="auto" w:fill="auto"/>
                </w:tcPr>
                <w:p>
                  <w:pPr>
                    <w:keepNext/>
                    <w:keepLines/>
                    <w:rPr>
                      <w:rFonts w:eastAsia="宋体" w:cs="Arial"/>
                      <w:color w:val="000000"/>
                      <w:sz w:val="18"/>
                      <w:szCs w:val="18"/>
                      <w:lang w:eastAsia="zh-CN"/>
                    </w:rPr>
                  </w:pPr>
                  <w:r>
                    <w:rPr>
                      <w:rFonts w:eastAsia="宋体" w:cs="Arial"/>
                      <w:color w:val="000000"/>
                      <w:sz w:val="18"/>
                      <w:szCs w:val="18"/>
                      <w:lang w:eastAsia="zh-CN"/>
                    </w:rPr>
                    <w:t>Multi-RB support</w:t>
                  </w:r>
                </w:p>
                <w:p>
                  <w:pPr>
                    <w:spacing w:before="120" w:beforeLines="50"/>
                    <w:jc w:val="left"/>
                    <w:rPr>
                      <w:rFonts w:ascii="Calibri" w:hAnsi="Calibri" w:cs="Calibri"/>
                      <w:color w:val="000000"/>
                    </w:rPr>
                  </w:pPr>
                  <w:r>
                    <w:rPr>
                      <w:rFonts w:eastAsia="宋体" w:cs="Arial"/>
                      <w:color w:val="000000"/>
                      <w:sz w:val="18"/>
                      <w:szCs w:val="18"/>
                      <w:lang w:eastAsia="zh-CN"/>
                    </w:rPr>
                    <w:t>PUCCH format 0/1/4 for 120 kHz in FR2-2</w:t>
                  </w:r>
                  <w:r>
                    <w:rPr>
                      <w:rFonts w:eastAsia="宋体" w:cs="Arial"/>
                      <w:color w:val="000000"/>
                      <w:sz w:val="18"/>
                      <w:szCs w:val="18"/>
                    </w:rPr>
                    <w:t xml:space="preserve"> </w:t>
                  </w:r>
                </w:p>
              </w:tc>
              <w:tc>
                <w:tcPr>
                  <w:tcW w:w="0" w:type="auto"/>
                  <w:shd w:val="clear" w:color="auto" w:fill="auto"/>
                </w:tcPr>
                <w:p>
                  <w:pPr>
                    <w:keepNext/>
                    <w:keepLines/>
                    <w:tabs>
                      <w:tab w:val="left" w:pos="360"/>
                    </w:tabs>
                    <w:spacing w:line="256" w:lineRule="auto"/>
                    <w:rPr>
                      <w:rFonts w:eastAsia="宋体" w:cs="Arial"/>
                      <w:color w:val="000000"/>
                      <w:sz w:val="18"/>
                      <w:szCs w:val="18"/>
                      <w:lang w:eastAsia="zh-CN"/>
                    </w:rPr>
                  </w:pPr>
                  <w:r>
                    <w:rPr>
                      <w:rFonts w:eastAsia="宋体" w:cs="Arial"/>
                      <w:color w:val="000000"/>
                      <w:sz w:val="18"/>
                      <w:szCs w:val="18"/>
                      <w:lang w:eastAsia="zh-CN"/>
                    </w:rPr>
                    <w:t xml:space="preserve">1. Support multi-RB PUCCH format 4 for 120 kHz </w:t>
                  </w:r>
                </w:p>
                <w:p>
                  <w:pPr>
                    <w:autoSpaceDE w:val="0"/>
                    <w:autoSpaceDN w:val="0"/>
                    <w:adjustRightInd w:val="0"/>
                    <w:snapToGrid w:val="0"/>
                    <w:contextualSpacing/>
                    <w:rPr>
                      <w:rFonts w:eastAsia="MS Gothic" w:cs="Arial"/>
                      <w:color w:val="000000"/>
                      <w:sz w:val="18"/>
                      <w:szCs w:val="18"/>
                      <w:lang w:eastAsia="zh-CN"/>
                    </w:rPr>
                  </w:pPr>
                  <w:r>
                    <w:rPr>
                      <w:rFonts w:eastAsia="MS Gothic" w:cs="Arial"/>
                      <w:color w:val="000000"/>
                      <w:sz w:val="18"/>
                      <w:szCs w:val="18"/>
                      <w:lang w:eastAsia="zh-CN"/>
                    </w:rPr>
                    <w:t>2. Support multi-RB PUCCH format 0/1 for 120 kHz</w:t>
                  </w:r>
                </w:p>
                <w:p>
                  <w:pPr>
                    <w:spacing w:before="120" w:beforeLines="50"/>
                    <w:jc w:val="left"/>
                    <w:rPr>
                      <w:rFonts w:ascii="Calibri" w:hAnsi="Calibri" w:cs="Calibri"/>
                      <w:color w:val="000000"/>
                    </w:rPr>
                  </w:pPr>
                </w:p>
              </w:tc>
              <w:tc>
                <w:tcPr>
                  <w:tcW w:w="0" w:type="auto"/>
                  <w:shd w:val="clear" w:color="auto" w:fill="auto"/>
                </w:tcPr>
                <w:p>
                  <w:pPr>
                    <w:spacing w:before="120" w:beforeLines="50"/>
                    <w:jc w:val="left"/>
                    <w:rPr>
                      <w:rFonts w:ascii="Calibri" w:hAnsi="Calibri" w:cs="Calibri"/>
                      <w:color w:val="000000"/>
                    </w:rPr>
                  </w:pPr>
                  <w:r>
                    <w:rPr>
                      <w:rFonts w:eastAsia="MS Mincho" w:cs="Arial"/>
                      <w:color w:val="000000"/>
                      <w:sz w:val="18"/>
                      <w:szCs w:val="18"/>
                    </w:rPr>
                    <w:t>24-1a</w:t>
                  </w:r>
                </w:p>
              </w:tc>
              <w:tc>
                <w:tcPr>
                  <w:tcW w:w="0" w:type="auto"/>
                  <w:shd w:val="clear" w:color="auto" w:fill="auto"/>
                </w:tcPr>
                <w:p>
                  <w:pPr>
                    <w:spacing w:before="120" w:beforeLines="50"/>
                    <w:jc w:val="left"/>
                    <w:rPr>
                      <w:rFonts w:ascii="Calibri" w:hAnsi="Calibri" w:cs="Calibri"/>
                      <w:color w:val="000000"/>
                    </w:rPr>
                  </w:pPr>
                  <w:r>
                    <w:rPr>
                      <w:rFonts w:eastAsia="宋体" w:cs="Arial"/>
                      <w:color w:val="000000"/>
                      <w:sz w:val="18"/>
                      <w:szCs w:val="18"/>
                      <w:lang w:eastAsia="zh-CN"/>
                    </w:rPr>
                    <w:t>Yes</w:t>
                  </w:r>
                </w:p>
              </w:tc>
              <w:tc>
                <w:tcPr>
                  <w:tcW w:w="0" w:type="auto"/>
                  <w:shd w:val="clear" w:color="auto" w:fill="auto"/>
                </w:tcPr>
                <w:p>
                  <w:pPr>
                    <w:spacing w:before="120" w:beforeLines="50"/>
                    <w:jc w:val="left"/>
                    <w:rPr>
                      <w:rFonts w:ascii="Calibri" w:hAnsi="Calibri" w:cs="Calibri"/>
                      <w:color w:val="000000"/>
                    </w:rPr>
                  </w:pPr>
                  <w:r>
                    <w:rPr>
                      <w:rFonts w:eastAsia="宋体" w:cs="Arial"/>
                      <w:color w:val="000000"/>
                      <w:sz w:val="18"/>
                      <w:szCs w:val="18"/>
                      <w:lang w:eastAsia="zh-CN"/>
                    </w:rPr>
                    <w:t>N/A</w:t>
                  </w:r>
                </w:p>
              </w:tc>
              <w:tc>
                <w:tcPr>
                  <w:tcW w:w="0" w:type="auto"/>
                  <w:shd w:val="clear" w:color="auto" w:fill="auto"/>
                </w:tcPr>
                <w:p>
                  <w:pPr>
                    <w:rPr>
                      <w:rFonts w:eastAsia="宋体" w:cs="Arial"/>
                      <w:color w:val="000000"/>
                      <w:sz w:val="18"/>
                      <w:szCs w:val="18"/>
                      <w:lang w:eastAsia="zh-CN"/>
                    </w:rPr>
                  </w:pPr>
                  <w:r>
                    <w:rPr>
                      <w:rFonts w:eastAsia="宋体" w:cs="Arial"/>
                      <w:color w:val="000000"/>
                      <w:sz w:val="18"/>
                      <w:szCs w:val="18"/>
                      <w:lang w:eastAsia="zh-CN"/>
                    </w:rPr>
                    <w:t>Multi-RB support</w:t>
                  </w:r>
                </w:p>
                <w:p>
                  <w:pPr>
                    <w:spacing w:before="120" w:beforeLines="50"/>
                    <w:jc w:val="left"/>
                    <w:rPr>
                      <w:rFonts w:ascii="Calibri" w:hAnsi="Calibri" w:cs="Calibri"/>
                      <w:color w:val="000000"/>
                    </w:rPr>
                  </w:pPr>
                  <w:r>
                    <w:rPr>
                      <w:rFonts w:eastAsia="宋体" w:cs="Arial"/>
                      <w:color w:val="000000"/>
                      <w:sz w:val="18"/>
                      <w:szCs w:val="18"/>
                      <w:lang w:eastAsia="zh-CN"/>
                    </w:rPr>
                    <w:t>PUCCH format 0/1/4 for 120 kHz in FR2-2 is not supported</w:t>
                  </w:r>
                </w:p>
              </w:tc>
              <w:tc>
                <w:tcPr>
                  <w:tcW w:w="0" w:type="auto"/>
                  <w:shd w:val="clear" w:color="auto" w:fill="auto"/>
                </w:tcPr>
                <w:p>
                  <w:pPr>
                    <w:spacing w:before="120" w:beforeLines="50"/>
                    <w:jc w:val="left"/>
                    <w:rPr>
                      <w:rFonts w:ascii="Calibri" w:hAnsi="Calibri" w:cs="Calibri"/>
                      <w:color w:val="000000"/>
                    </w:rPr>
                  </w:pPr>
                  <w:r>
                    <w:rPr>
                      <w:rFonts w:eastAsia="宋体" w:cs="Arial"/>
                      <w:color w:val="000000"/>
                      <w:sz w:val="18"/>
                      <w:szCs w:val="18"/>
                      <w:lang w:eastAsia="zh-CN"/>
                    </w:rPr>
                    <w:t>Per band</w:t>
                  </w:r>
                </w:p>
              </w:tc>
              <w:tc>
                <w:tcPr>
                  <w:tcW w:w="0" w:type="auto"/>
                  <w:shd w:val="clear" w:color="auto" w:fill="auto"/>
                </w:tcPr>
                <w:p>
                  <w:pPr>
                    <w:spacing w:before="120" w:beforeLines="50"/>
                    <w:jc w:val="left"/>
                    <w:rPr>
                      <w:rFonts w:ascii="Calibri" w:hAnsi="Calibri" w:cs="Calibri"/>
                      <w:color w:val="000000"/>
                    </w:rPr>
                  </w:pPr>
                  <w:r>
                    <w:rPr>
                      <w:rFonts w:eastAsia="宋体" w:cs="Arial"/>
                      <w:color w:val="000000"/>
                      <w:sz w:val="18"/>
                      <w:szCs w:val="18"/>
                      <w:lang w:eastAsia="zh-CN"/>
                    </w:rPr>
                    <w:t>N/A</w:t>
                  </w:r>
                </w:p>
              </w:tc>
              <w:tc>
                <w:tcPr>
                  <w:tcW w:w="0" w:type="auto"/>
                  <w:shd w:val="clear" w:color="auto" w:fill="auto"/>
                </w:tcPr>
                <w:p>
                  <w:pPr>
                    <w:spacing w:before="120" w:beforeLines="50"/>
                    <w:jc w:val="left"/>
                    <w:rPr>
                      <w:rFonts w:ascii="Calibri" w:hAnsi="Calibri" w:cs="Calibri"/>
                      <w:color w:val="000000"/>
                    </w:rPr>
                  </w:pPr>
                  <w:r>
                    <w:rPr>
                      <w:rFonts w:eastAsia="宋体" w:cs="Arial"/>
                      <w:color w:val="000000"/>
                      <w:sz w:val="18"/>
                      <w:szCs w:val="18"/>
                      <w:lang w:eastAsia="zh-CN"/>
                    </w:rPr>
                    <w:t>N/A</w:t>
                  </w:r>
                </w:p>
              </w:tc>
              <w:tc>
                <w:tcPr>
                  <w:tcW w:w="0" w:type="auto"/>
                  <w:shd w:val="clear" w:color="auto" w:fill="auto"/>
                </w:tcPr>
                <w:p>
                  <w:pPr>
                    <w:spacing w:before="120" w:beforeLines="50"/>
                    <w:jc w:val="left"/>
                    <w:rPr>
                      <w:rFonts w:ascii="Calibri" w:hAnsi="Calibri" w:cs="Calibri"/>
                      <w:color w:val="000000"/>
                    </w:rPr>
                  </w:pPr>
                  <w:r>
                    <w:rPr>
                      <w:rFonts w:eastAsia="宋体" w:cs="Arial"/>
                      <w:color w:val="000000"/>
                      <w:sz w:val="18"/>
                      <w:szCs w:val="18"/>
                      <w:lang w:eastAsia="zh-CN"/>
                    </w:rPr>
                    <w:t>N/A</w:t>
                  </w:r>
                </w:p>
              </w:tc>
              <w:tc>
                <w:tcPr>
                  <w:tcW w:w="0" w:type="auto"/>
                  <w:shd w:val="clear" w:color="auto" w:fill="auto"/>
                </w:tcPr>
                <w:p>
                  <w:pPr>
                    <w:keepNext/>
                    <w:keepLines/>
                    <w:rPr>
                      <w:rFonts w:eastAsia="宋体" w:cs="Arial"/>
                      <w:color w:val="000000"/>
                      <w:sz w:val="18"/>
                      <w:szCs w:val="18"/>
                    </w:rPr>
                  </w:pPr>
                  <w:del w:id="12" w:author="Naoya Shibaike" w:date="2022-02-09T20:06:00Z">
                    <w:r>
                      <w:rPr>
                        <w:rFonts w:eastAsia="宋体" w:cs="Arial"/>
                        <w:color w:val="000000"/>
                        <w:sz w:val="18"/>
                        <w:szCs w:val="18"/>
                        <w:highlight w:val="yellow"/>
                      </w:rPr>
                      <w:delText>[</w:delText>
                    </w:r>
                  </w:del>
                  <w:r>
                    <w:rPr>
                      <w:rFonts w:eastAsia="宋体" w:cs="Arial"/>
                      <w:color w:val="000000"/>
                      <w:sz w:val="18"/>
                      <w:szCs w:val="18"/>
                      <w:highlight w:val="yellow"/>
                    </w:rPr>
                    <w:t>A UE that supports [24-1a/24-2/FR2-2] must indicate this FG is supported</w:t>
                  </w:r>
                  <w:del w:id="13" w:author="Naoya Shibaike" w:date="2022-02-09T20:06:00Z">
                    <w:r>
                      <w:rPr>
                        <w:rFonts w:eastAsia="宋体" w:cs="Arial"/>
                        <w:color w:val="000000"/>
                        <w:sz w:val="18"/>
                        <w:szCs w:val="18"/>
                        <w:highlight w:val="yellow"/>
                      </w:rPr>
                      <w:delText>]</w:delText>
                    </w:r>
                  </w:del>
                </w:p>
                <w:p>
                  <w:pPr>
                    <w:keepNext/>
                    <w:keepLines/>
                    <w:rPr>
                      <w:rFonts w:eastAsia="宋体" w:cs="Arial"/>
                      <w:color w:val="000000"/>
                      <w:sz w:val="18"/>
                      <w:szCs w:val="18"/>
                    </w:rPr>
                  </w:pPr>
                </w:p>
                <w:p>
                  <w:pPr>
                    <w:spacing w:before="120" w:beforeLines="50"/>
                    <w:jc w:val="left"/>
                    <w:rPr>
                      <w:rFonts w:ascii="Calibri" w:hAnsi="Calibri" w:cs="Calibri"/>
                      <w:color w:val="000000"/>
                    </w:rPr>
                  </w:pPr>
                  <w:r>
                    <w:rPr>
                      <w:rFonts w:eastAsia="宋体" w:cs="Arial"/>
                      <w:color w:val="000000"/>
                      <w:sz w:val="18"/>
                      <w:szCs w:val="18"/>
                    </w:rPr>
                    <w:t>This FG is only supported in bands under PSD limitation in shared spectrum operation</w:t>
                  </w:r>
                </w:p>
              </w:tc>
              <w:tc>
                <w:tcPr>
                  <w:tcW w:w="0" w:type="auto"/>
                  <w:shd w:val="clear" w:color="auto" w:fill="auto"/>
                </w:tcPr>
                <w:p>
                  <w:pPr>
                    <w:keepNext/>
                    <w:keepLines/>
                    <w:rPr>
                      <w:rFonts w:eastAsia="宋体" w:cs="Arial"/>
                      <w:color w:val="000000"/>
                      <w:sz w:val="18"/>
                      <w:szCs w:val="18"/>
                    </w:rPr>
                  </w:pPr>
                  <w:r>
                    <w:rPr>
                      <w:rFonts w:eastAsia="宋体" w:cs="Arial"/>
                      <w:color w:val="000000"/>
                      <w:sz w:val="18"/>
                      <w:szCs w:val="18"/>
                    </w:rPr>
                    <w:t>Optional with capability signalling</w:t>
                  </w:r>
                </w:p>
                <w:p>
                  <w:pPr>
                    <w:keepNext/>
                    <w:keepLines/>
                    <w:rPr>
                      <w:rFonts w:eastAsia="宋体" w:cs="Arial"/>
                      <w:color w:val="000000"/>
                      <w:sz w:val="18"/>
                      <w:szCs w:val="18"/>
                    </w:rPr>
                  </w:pPr>
                </w:p>
                <w:p>
                  <w:pPr>
                    <w:spacing w:before="120" w:beforeLines="50"/>
                    <w:jc w:val="left"/>
                    <w:rPr>
                      <w:rFonts w:ascii="Calibri" w:hAnsi="Calibri" w:cs="Calibri"/>
                      <w:color w:val="000000"/>
                    </w:rPr>
                  </w:pP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
              <w:t>For UE operating with unlicensed SA mode, it needs to also support wideband PUCCH and wideband PRACH together. The main reason is that the wideband PUCCH and wideband PRACH were specifically targeted to improve the coverage issues due to power spectral density in unlicensed bands. However, if the UE optionally do not support this feature, this would shrink the potentially coverage for unlicensed cell deployments. Therefore, all UEs that is able to operate uplink transmission should support wideband PUCCH and wideband PRACH. Otherwise, the main motivation to introduce the feature is lost.</w:t>
            </w:r>
          </w:p>
          <w:p>
            <w:r>
              <w:t>Based on this we propose the following for 120 kHz:</w:t>
            </w:r>
          </w:p>
          <w:p>
            <w:r>
              <w:rPr>
                <w:b/>
              </w:rPr>
              <w:t>Proposal 1:</w:t>
            </w:r>
          </w:p>
          <w:p>
            <w:pPr>
              <w:pStyle w:val="45"/>
              <w:numPr>
                <w:ilvl w:val="0"/>
                <w:numId w:val="16"/>
              </w:numPr>
              <w:overflowPunct w:val="0"/>
              <w:autoSpaceDE w:val="0"/>
              <w:autoSpaceDN w:val="0"/>
              <w:adjustRightInd w:val="0"/>
              <w:spacing w:before="0" w:after="180"/>
              <w:textAlignment w:val="baseline"/>
            </w:pPr>
            <w:r>
              <w:t>FG 24-1b and 24-1c add the note that “A UE that support FG24-2 must indicated this FG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14"/>
            </w:pPr>
            <w:r>
              <w:t>In the previous meeting, there was discussion on whether or not FG 24-1b (wideband PRACH) and FG 24-1c (multi-RB PUCCH) should be mandatory for a UE that supports standalone operation in FR2-2, i.e., a UE that supports FG 24-2. In our view, these features should not be mandatory since not all deployment scenarios are coverage limited. We understand that for a standalone deployment, there is no mechanism to indicate UE capability for wideband PRACH/multi-RB during initial access; however, if a network indicates in SIB1 that either of these features should be used, and the UE does not support them, the UE simply cannot access the system.</w:t>
            </w:r>
          </w:p>
          <w:p>
            <w:pPr>
              <w:pStyle w:val="14"/>
            </w:pPr>
            <w:r>
              <w:t>However, even if the network indicates legacy PRACH (L = 139) and legacy PUCCH (single RB), it is still useful for the UE to indicate capability for FG 24-1b/c after initial access from the perspective that the network can capture statistics on UE support for these features. Once a significant fraction of the UE fleet supports wideband PRACH/multi-RB PUCCH, then the features can be activated. This can be useful for an operator to decide which features should be deployed and when in a network. Hence, in our view the feature should still be defined as "Optional with capability signaling."</w:t>
            </w:r>
          </w:p>
          <w:p>
            <w:pPr>
              <w:pStyle w:val="14"/>
            </w:pPr>
            <w:r>
              <w:t xml:space="preserve">Regarding FG 24-1b (wideband PRACH), our understanding of the WID is that this feature is not restricted to shared spectrum operation only. While we think that FG 24-1c (multi-RB PUCCH) should also not be restricted since there may be PSD limitations even in licensed bands in FR2-2, we acknowledge that a strict reading of the WID </w:t>
            </w:r>
            <w:r>
              <w:fldChar w:fldCharType="begin"/>
            </w:r>
            <w:r>
              <w:instrText xml:space="preserve"> REF _Ref90031769 \r \h </w:instrText>
            </w:r>
            <w:r>
              <w:fldChar w:fldCharType="separate"/>
            </w:r>
            <w:r>
              <w:t>[2]</w:t>
            </w:r>
            <w:r>
              <w:fldChar w:fldCharType="end"/>
            </w:r>
            <w:r>
              <w:t>seems to preclude this feature for licensed bands unfortunately.</w:t>
            </w:r>
          </w:p>
          <w:p>
            <w:pPr>
              <w:pStyle w:val="89"/>
              <w:tabs>
                <w:tab w:val="left" w:pos="1304"/>
                <w:tab w:val="left" w:pos="1584"/>
                <w:tab w:val="clear" w:pos="256"/>
                <w:tab w:val="clear" w:pos="936"/>
              </w:tabs>
              <w:ind w:left="1304" w:hanging="1304"/>
            </w:pPr>
            <w:r>
              <w:t>Modify FG 24-1b and FG 24-1c as follows such that: (1) these FGs are not mandatory for standalone operation, and (2) FG 24 1-b is not restricted to shared spectrum operation only.</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3578"/>
              <w:gridCol w:w="4308"/>
              <w:gridCol w:w="677"/>
              <w:gridCol w:w="7070"/>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cs="Arial"/>
                      <w:color w:val="000000"/>
                      <w:sz w:val="18"/>
                      <w:szCs w:val="18"/>
                    </w:rPr>
                  </w:pPr>
                  <w:r>
                    <w:rPr>
                      <w:rFonts w:cs="Arial"/>
                      <w:color w:val="000000"/>
                      <w:sz w:val="18"/>
                      <w:szCs w:val="18"/>
                    </w:rPr>
                    <w:t>24-1c</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9"/>
                    <w:rPr>
                      <w:rFonts w:cs="Arial"/>
                      <w:color w:val="000000"/>
                      <w:szCs w:val="18"/>
                      <w:lang w:eastAsia="zh-CN"/>
                    </w:rPr>
                  </w:pPr>
                  <w:r>
                    <w:rPr>
                      <w:rFonts w:cs="Arial"/>
                      <w:color w:val="000000"/>
                      <w:szCs w:val="18"/>
                      <w:lang w:eastAsia="zh-CN"/>
                    </w:rPr>
                    <w:t>Multi-RB support</w:t>
                  </w:r>
                </w:p>
                <w:p>
                  <w:pPr>
                    <w:keepNext/>
                    <w:keepLines/>
                    <w:spacing w:after="0"/>
                    <w:rPr>
                      <w:rFonts w:cs="Arial"/>
                      <w:color w:val="000000"/>
                      <w:sz w:val="18"/>
                      <w:szCs w:val="18"/>
                      <w:lang w:eastAsia="zh-CN"/>
                    </w:rPr>
                  </w:pPr>
                  <w:r>
                    <w:rPr>
                      <w:rFonts w:cs="Arial"/>
                      <w:color w:val="000000"/>
                      <w:sz w:val="18"/>
                      <w:szCs w:val="18"/>
                      <w:lang w:eastAsia="zh-CN"/>
                    </w:rPr>
                    <w:t>PUCCH format 0/1/4 for 120 kHz in FR2-2</w:t>
                  </w:r>
                  <w:r>
                    <w:rPr>
                      <w:rFonts w:cs="Arial"/>
                      <w:color w:val="000000"/>
                      <w:sz w:val="18"/>
                      <w:szCs w:val="18"/>
                    </w:rPr>
                    <w:t xml:space="preserve"> </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9"/>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pPr>
                    <w:rPr>
                      <w:rFonts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MS Mincho" w:cs="Arial"/>
                      <w:color w:val="000000"/>
                      <w:sz w:val="18"/>
                      <w:szCs w:val="18"/>
                    </w:rPr>
                  </w:pPr>
                  <w:r>
                    <w:rPr>
                      <w:rFonts w:eastAsia="MS Mincho" w:cs="Arial"/>
                      <w:color w:val="000000"/>
                      <w:sz w:val="18"/>
                      <w:szCs w:val="18"/>
                    </w:rPr>
                    <w:t>24-1a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9"/>
                    <w:rPr>
                      <w:rFonts w:cs="Arial"/>
                      <w:strike/>
                      <w:color w:val="FF0000"/>
                      <w:szCs w:val="18"/>
                    </w:rPr>
                  </w:pPr>
                  <w:r>
                    <w:rPr>
                      <w:rFonts w:cs="Arial"/>
                      <w:strike/>
                      <w:color w:val="FF0000"/>
                      <w:szCs w:val="18"/>
                      <w:highlight w:val="yellow"/>
                    </w:rPr>
                    <w:t>[A UE that supports [24-1a/24-2/FR2-2] must indicate this FG is supported]</w:t>
                  </w:r>
                </w:p>
                <w:p>
                  <w:pPr>
                    <w:pStyle w:val="59"/>
                    <w:rPr>
                      <w:rFonts w:cs="Arial"/>
                      <w:color w:val="000000"/>
                      <w:szCs w:val="18"/>
                    </w:rPr>
                  </w:pPr>
                </w:p>
                <w:p>
                  <w:pPr>
                    <w:pStyle w:val="106"/>
                    <w:jc w:val="left"/>
                    <w:rPr>
                      <w:rFonts w:ascii="Arial" w:hAnsi="Arial" w:cs="Arial"/>
                      <w:b w:val="0"/>
                      <w:strike/>
                      <w:color w:val="FF0000"/>
                      <w:sz w:val="18"/>
                      <w:szCs w:val="18"/>
                      <w:highlight w:val="yellow"/>
                    </w:rPr>
                  </w:pPr>
                  <w:r>
                    <w:rPr>
                      <w:rFonts w:ascii="Arial" w:hAnsi="Arial" w:cs="Arial"/>
                      <w:b w:val="0"/>
                      <w:color w:val="000000"/>
                      <w:sz w:val="18"/>
                      <w:szCs w:val="18"/>
                    </w:rPr>
                    <w:t>This FG is only supported in bands under PSD limitation in shared spectrum operation</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9"/>
                    <w:rPr>
                      <w:rFonts w:cs="Arial"/>
                      <w:color w:val="000000"/>
                      <w:szCs w:val="18"/>
                    </w:rPr>
                  </w:pPr>
                  <w:r>
                    <w:rPr>
                      <w:rFonts w:cs="Arial"/>
                      <w:color w:val="000000"/>
                      <w:szCs w:val="18"/>
                    </w:rPr>
                    <w:t>Optional with capability signalling</w:t>
                  </w:r>
                </w:p>
                <w:p>
                  <w:pPr>
                    <w:pStyle w:val="59"/>
                    <w:rPr>
                      <w:rFonts w:cs="Arial"/>
                      <w:color w:val="000000"/>
                      <w:szCs w:val="18"/>
                    </w:rPr>
                  </w:pPr>
                </w:p>
                <w:p>
                  <w:pPr>
                    <w:pStyle w:val="106"/>
                    <w:jc w:val="left"/>
                    <w:rPr>
                      <w:rFonts w:ascii="Arial" w:hAnsi="Arial" w:cs="Arial"/>
                      <w:b w:val="0"/>
                      <w:color w:val="000000"/>
                      <w:sz w:val="18"/>
                      <w:szCs w:val="18"/>
                    </w:rPr>
                  </w:pP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107"/>
              <w:numPr>
                <w:ilvl w:val="0"/>
                <w:numId w:val="21"/>
              </w:numPr>
              <w:rPr>
                <w:color w:val="FF0000"/>
                <w:szCs w:val="22"/>
                <w:lang w:eastAsia="ko-KR"/>
              </w:rPr>
            </w:pPr>
            <w:r>
              <w:rPr>
                <w:color w:val="000000"/>
                <w:szCs w:val="22"/>
                <w:lang w:eastAsia="ko-KR"/>
              </w:rPr>
              <w:t xml:space="preserve">Can support removal of brackets around the statement </w:t>
            </w:r>
            <w:r>
              <w:rPr>
                <w:color w:val="FF0000"/>
                <w:szCs w:val="22"/>
                <w:highlight w:val="yellow"/>
                <w:lang w:eastAsia="ko-KR"/>
              </w:rPr>
              <w:t>[A UE that supports [24-1a/24-2] must indicate this FG is supported]</w:t>
            </w:r>
            <w:r>
              <w:rPr>
                <w:color w:val="000000"/>
                <w:szCs w:val="22"/>
                <w:lang w:eastAsia="ko-KR"/>
              </w:rPr>
              <w:t xml:space="preserve"> with removal for 24-1a and 24-2 but not for FR2-2.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tabs>
                <w:tab w:val="left" w:pos="1300"/>
              </w:tabs>
              <w:spacing w:after="0"/>
              <w:rPr>
                <w:lang w:eastAsia="zh-CN"/>
              </w:rPr>
            </w:pPr>
            <w:r>
              <w:rPr>
                <w:lang w:eastAsia="zh-CN"/>
              </w:rPr>
              <w:t xml:space="preserve">The remaining issue </w:t>
            </w:r>
            <w:r>
              <w:t>left for FG 24-1c (i.e., Multi-RB support PUCCH format 0/1/4 for 120 kHz in FR2-2) is whether to mandate this FG when FG 24-1a/24-2/FR2-2 is supported</w:t>
            </w:r>
            <w:r>
              <w:rPr>
                <w:lang w:eastAsia="zh-CN"/>
              </w:rPr>
              <w:t xml:space="preserve">. Similar to the comments for FG 24-1b, the intention of supporting this feature is mainly due to the PSD limitation </w:t>
            </w:r>
            <w:r>
              <w:t xml:space="preserve">with shared spectrum operation, which can be considered as an optimization of transmission power, but not essentially required to implement the system. In this sense, a UE should not be mandated to support multi-RB PUCCH formats in FR2-2. </w:t>
            </w:r>
          </w:p>
          <w:p>
            <w:pPr>
              <w:tabs>
                <w:tab w:val="left" w:pos="1300"/>
              </w:tabs>
              <w:spacing w:after="0"/>
              <w:rPr>
                <w:b/>
                <w:u w:val="single"/>
              </w:rPr>
            </w:pPr>
          </w:p>
          <w:p>
            <w:pPr>
              <w:tabs>
                <w:tab w:val="left" w:pos="1300"/>
              </w:tabs>
              <w:spacing w:after="0"/>
              <w:rPr>
                <w:b/>
                <w:u w:val="single"/>
              </w:rPr>
            </w:pPr>
            <w:r>
              <w:rPr>
                <w:b/>
                <w:u w:val="single"/>
                <w:lang w:eastAsia="zh-CN"/>
              </w:rPr>
              <w:t>Proposal 2: FG 24-1c</w:t>
            </w:r>
            <w:r>
              <w:rPr>
                <w:b/>
                <w:u w:val="single"/>
              </w:rPr>
              <w:t>, remove the note “A UE that supports [24-1a/24-2/FR2-2] must indicate this FG is supported”.</w:t>
            </w:r>
          </w:p>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
              <w:t xml:space="preserve">Similar to our comments on wideband PRACH, the multi-RB PUCCH FGs should be considered as optional FGs due to the different regulation requirements in different areas. </w:t>
            </w:r>
          </w:p>
          <w:p>
            <w:pPr>
              <w:pStyle w:val="12"/>
              <w:jc w:val="left"/>
            </w:pPr>
            <w:r>
              <w:t xml:space="preserve">Proposal </w:t>
            </w:r>
            <w:r>
              <w:fldChar w:fldCharType="begin"/>
            </w:r>
            <w:r>
              <w:instrText xml:space="preserve"> SEQ Proposal \* ARABIC </w:instrText>
            </w:r>
            <w:r>
              <w:fldChar w:fldCharType="separate"/>
            </w:r>
            <w:r>
              <w:t>3</w:t>
            </w:r>
            <w:r>
              <w:fldChar w:fldCharType="end"/>
            </w:r>
            <w:r>
              <w:rPr>
                <w:b w:val="0"/>
              </w:rPr>
              <w:t xml:space="preserve">: </w:t>
            </w:r>
            <w:r>
              <w:t>Update FG 24-1c, FG24-4c, and FG24-5c as follows:</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7"/>
              <w:gridCol w:w="667"/>
              <w:gridCol w:w="3578"/>
              <w:gridCol w:w="4308"/>
              <w:gridCol w:w="222"/>
              <w:gridCol w:w="7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cs="Calibri Light"/>
                      <w:color w:val="000000"/>
                      <w:szCs w:val="18"/>
                    </w:rPr>
                  </w:pPr>
                  <w:r>
                    <w:rPr>
                      <w:rFonts w:cs="Arial"/>
                      <w:color w:val="000000"/>
                      <w:szCs w:val="18"/>
                    </w:rPr>
                    <w:t>24-1c</w:t>
                  </w:r>
                </w:p>
              </w:tc>
              <w:tc>
                <w:tcPr>
                  <w:tcW w:w="0" w:type="auto"/>
                  <w:tcBorders>
                    <w:top w:val="single" w:color="auto" w:sz="4" w:space="0"/>
                    <w:left w:val="single" w:color="auto" w:sz="4" w:space="0"/>
                    <w:bottom w:val="single" w:color="auto" w:sz="4" w:space="0"/>
                    <w:right w:val="single" w:color="auto" w:sz="4" w:space="0"/>
                  </w:tcBorders>
                </w:tcPr>
                <w:p>
                  <w:pPr>
                    <w:pStyle w:val="59"/>
                    <w:rPr>
                      <w:rFonts w:cs="Arial"/>
                      <w:color w:val="000000"/>
                      <w:szCs w:val="18"/>
                      <w:lang w:eastAsia="zh-CN"/>
                    </w:rPr>
                  </w:pPr>
                  <w:r>
                    <w:rPr>
                      <w:rFonts w:cs="Arial"/>
                      <w:color w:val="000000"/>
                      <w:szCs w:val="18"/>
                      <w:lang w:eastAsia="zh-CN"/>
                    </w:rPr>
                    <w:t>Multi-RB support</w:t>
                  </w:r>
                </w:p>
                <w:p>
                  <w:pPr>
                    <w:pStyle w:val="59"/>
                    <w:rPr>
                      <w:rFonts w:ascii="Calibri Light" w:hAnsi="Calibri Light" w:eastAsia="宋体" w:cs="Calibri Light"/>
                      <w:color w:val="000000"/>
                      <w:szCs w:val="18"/>
                      <w:lang w:eastAsia="zh-CN"/>
                    </w:rPr>
                  </w:pPr>
                  <w:r>
                    <w:rPr>
                      <w:rFonts w:cs="Arial"/>
                      <w:color w:val="000000"/>
                      <w:szCs w:val="18"/>
                      <w:lang w:eastAsia="zh-CN"/>
                    </w:rPr>
                    <w:t>PUCCH format 0/1/4 for 120 kHz in FR2-2</w:t>
                  </w:r>
                </w:p>
              </w:tc>
              <w:tc>
                <w:tcPr>
                  <w:tcW w:w="0" w:type="auto"/>
                  <w:tcBorders>
                    <w:top w:val="single" w:color="auto" w:sz="4" w:space="0"/>
                    <w:left w:val="single" w:color="auto" w:sz="4" w:space="0"/>
                    <w:bottom w:val="single" w:color="auto" w:sz="4" w:space="0"/>
                    <w:right w:val="single" w:color="auto" w:sz="4" w:space="0"/>
                  </w:tcBorders>
                </w:tcPr>
                <w:p>
                  <w:pPr>
                    <w:pStyle w:val="59"/>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cs="Calibri Light"/>
                      <w:szCs w:val="18"/>
                    </w:rPr>
                  </w:pPr>
                </w:p>
              </w:tc>
              <w:tc>
                <w:tcPr>
                  <w:tcW w:w="0" w:type="auto"/>
                  <w:tcBorders>
                    <w:top w:val="single" w:color="auto" w:sz="4" w:space="0"/>
                    <w:left w:val="single" w:color="auto" w:sz="4" w:space="0"/>
                    <w:bottom w:val="single" w:color="auto" w:sz="4" w:space="0"/>
                    <w:right w:val="single" w:color="auto" w:sz="4" w:space="0"/>
                  </w:tcBorders>
                </w:tcPr>
                <w:p>
                  <w:pPr>
                    <w:pStyle w:val="59"/>
                    <w:rPr>
                      <w:rFonts w:cs="Arial"/>
                      <w:color w:val="000000"/>
                      <w:szCs w:val="18"/>
                    </w:rPr>
                  </w:pPr>
                  <w:r>
                    <w:rPr>
                      <w:rFonts w:cs="Arial"/>
                      <w:color w:val="000000"/>
                      <w:szCs w:val="18"/>
                    </w:rPr>
                    <w:t>Optional with capability signalling</w:t>
                  </w:r>
                </w:p>
                <w:p>
                  <w:pPr>
                    <w:pStyle w:val="59"/>
                    <w:rPr>
                      <w:rFonts w:cs="Arial"/>
                      <w:color w:val="FF0000"/>
                      <w:szCs w:val="18"/>
                    </w:rPr>
                  </w:pPr>
                </w:p>
                <w:p>
                  <w:pPr>
                    <w:pStyle w:val="59"/>
                    <w:rPr>
                      <w:rFonts w:cs="Arial"/>
                      <w:strike/>
                      <w:color w:val="FF0000"/>
                      <w:szCs w:val="18"/>
                    </w:rPr>
                  </w:pPr>
                  <w:r>
                    <w:rPr>
                      <w:rFonts w:cs="Arial"/>
                      <w:strike/>
                      <w:color w:val="FF0000"/>
                      <w:szCs w:val="18"/>
                      <w:highlight w:val="yellow"/>
                    </w:rPr>
                    <w:t>[A UE that supports [24-1a/24-2/FR2-2] must indicate this FG is supported]</w:t>
                  </w:r>
                </w:p>
                <w:p>
                  <w:pPr>
                    <w:pStyle w:val="59"/>
                    <w:rPr>
                      <w:rFonts w:cs="Arial"/>
                      <w:strike/>
                      <w:color w:val="000000"/>
                      <w:szCs w:val="18"/>
                    </w:rPr>
                  </w:pPr>
                </w:p>
                <w:p>
                  <w:pPr>
                    <w:pStyle w:val="59"/>
                    <w:rPr>
                      <w:rFonts w:ascii="Calibri Light" w:hAnsi="Calibri Light" w:cs="Calibri Light"/>
                      <w:strike/>
                      <w:color w:val="FF0000"/>
                      <w:szCs w:val="18"/>
                    </w:rPr>
                  </w:pPr>
                  <w:r>
                    <w:rPr>
                      <w:rFonts w:cs="Arial"/>
                      <w:color w:val="000000"/>
                      <w:szCs w:val="18"/>
                    </w:rPr>
                    <w:t>This FG is only supported in bands under PSD limitation in shared spectrum operation</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bl>
    <w:p>
      <w:pPr>
        <w:pStyle w:val="43"/>
        <w:ind w:firstLine="180" w:firstLineChars="90"/>
        <w:rPr>
          <w:rFonts w:ascii="Calibri" w:hAnsi="Calibri" w:cs="Arial"/>
        </w:rPr>
      </w:pPr>
    </w:p>
    <w:p>
      <w:pPr>
        <w:pStyle w:val="43"/>
        <w:ind w:firstLine="180" w:firstLineChars="90"/>
        <w:rPr>
          <w:rFonts w:ascii="Calibri" w:hAnsi="Calibri" w:cs="Arial"/>
          <w:color w:val="000000"/>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1"/>
        <w:gridCol w:w="594"/>
        <w:gridCol w:w="3065"/>
        <w:gridCol w:w="4318"/>
        <w:gridCol w:w="536"/>
        <w:gridCol w:w="527"/>
        <w:gridCol w:w="517"/>
        <w:gridCol w:w="3845"/>
        <w:gridCol w:w="810"/>
        <w:gridCol w:w="517"/>
        <w:gridCol w:w="517"/>
        <w:gridCol w:w="517"/>
        <w:gridCol w:w="2837"/>
        <w:gridCol w:w="2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 xml:space="preserve"> 24. NR_ext_to_71GHz</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24-1d</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lang w:eastAsia="zh-CN"/>
              </w:rPr>
              <w:t>Multiple PDSCH scheduling by single DCI for 120kHz</w:t>
            </w:r>
          </w:p>
        </w:tc>
        <w:tc>
          <w:tcPr>
            <w:tcW w:w="0" w:type="auto"/>
            <w:shd w:val="clear" w:color="auto" w:fill="auto"/>
          </w:tcPr>
          <w:p>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pPr>
              <w:pStyle w:val="43"/>
              <w:ind w:firstLine="0" w:firstLineChars="0"/>
              <w:jc w:val="left"/>
              <w:rPr>
                <w:rFonts w:ascii="Arial" w:hAnsi="Arial" w:cs="Arial"/>
                <w:color w:val="000000"/>
                <w:sz w:val="18"/>
                <w:szCs w:val="18"/>
              </w:rPr>
            </w:pPr>
            <w:r>
              <w:rPr>
                <w:rFonts w:ascii="Arial" w:hAnsi="Arial" w:cs="Arial"/>
                <w:color w:val="000000"/>
                <w:sz w:val="18"/>
                <w:szCs w:val="18"/>
              </w:rPr>
              <w:t>2. HARQ enhancements</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24-1</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Multiple PDSCH scheduling by single DCI for 120kHz is not supported</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highlight w:val="yellow"/>
              </w:rPr>
              <w:t xml:space="preserve">FFS: to extend this FG to other frequency ranges </w:t>
            </w:r>
          </w:p>
        </w:tc>
        <w:tc>
          <w:tcPr>
            <w:tcW w:w="0" w:type="auto"/>
            <w:shd w:val="clear" w:color="auto" w:fill="auto"/>
          </w:tcPr>
          <w:p>
            <w:pPr>
              <w:pStyle w:val="59"/>
              <w:rPr>
                <w:rFonts w:cs="Arial"/>
                <w:color w:val="000000"/>
                <w:szCs w:val="18"/>
              </w:rPr>
            </w:pPr>
            <w:r>
              <w:rPr>
                <w:rFonts w:cs="Arial"/>
                <w:color w:val="000000"/>
                <w:szCs w:val="18"/>
              </w:rPr>
              <w:t>Optional with capability signalling</w:t>
            </w:r>
          </w:p>
          <w:p>
            <w:pPr>
              <w:pStyle w:val="43"/>
              <w:ind w:firstLine="0" w:firstLineChars="0"/>
              <w:jc w:val="left"/>
              <w:rPr>
                <w:rFonts w:ascii="Arial" w:hAnsi="Arial" w:cs="Arial"/>
                <w:color w:val="000000"/>
                <w:sz w:val="18"/>
                <w:szCs w:val="18"/>
              </w:rPr>
            </w:pPr>
          </w:p>
        </w:tc>
      </w:tr>
    </w:tbl>
    <w:p>
      <w:pPr>
        <w:pStyle w:val="43"/>
        <w:ind w:firstLine="180" w:firstLineChars="90"/>
        <w:rPr>
          <w:rFonts w:ascii="Calibri" w:hAnsi="Calibri" w:cs="Arial"/>
          <w:color w:val="000000"/>
        </w:rPr>
      </w:pPr>
    </w:p>
    <w:p>
      <w:pPr>
        <w:pStyle w:val="43"/>
        <w:ind w:firstLine="180" w:firstLineChars="90"/>
        <w:rPr>
          <w:rFonts w:ascii="Calibri" w:hAnsi="Calibri" w:cs="Arial"/>
          <w:color w:val="000000"/>
        </w:rPr>
      </w:pPr>
    </w:p>
    <w:tbl>
      <w:tblPr>
        <w:tblStyle w:val="2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afterLines="50"/>
              <w:ind w:left="420"/>
              <w:rPr>
                <w:lang w:eastAsia="zh-CN"/>
              </w:rPr>
            </w:pPr>
            <w:r>
              <w:rPr>
                <w:lang w:eastAsia="zh-CN"/>
              </w:rPr>
              <w:t xml:space="preserve">In RAN1#107bis-e, several companies proposed to extend the support of multiple PDSCH/PUSCH scheduling by single DCI to other frequency ranges, e.g. FR2-1 and FR1. We also share the similar view because these FGs can reduce UE implementation complexity and power consumption on PDCCH monitoring while maintain the high throughput. Moreover, there were also precedents in NRU Rel-16. For example, multiple PUSCH scheduling by single DCI was originally introduced for unlicensed band in FR1 and then extended to licensed band in FR1 and FR2-1. The designs in FR2-2 in Rel-17 are following the same design as in Rel-16 except for allowing discontinuous resource allocation in time domain.  </w:t>
            </w:r>
          </w:p>
          <w:p>
            <w:pPr>
              <w:spacing w:before="120" w:beforeLines="50" w:afterLines="50"/>
              <w:rPr>
                <w:b/>
                <w:i/>
                <w:lang w:eastAsia="zh-CN"/>
              </w:rPr>
            </w:pPr>
            <w:r>
              <w:rPr>
                <w:b/>
                <w:i/>
                <w:lang w:eastAsia="zh-CN"/>
              </w:rPr>
              <w:t xml:space="preserve">Proposal 4: Support to extend FG24-1d and FG24-1e to FR2-1 and FR1.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620"/>
              <w:gridCol w:w="3502"/>
              <w:gridCol w:w="4960"/>
              <w:gridCol w:w="549"/>
              <w:gridCol w:w="527"/>
              <w:gridCol w:w="517"/>
              <w:gridCol w:w="4454"/>
              <w:gridCol w:w="853"/>
              <w:gridCol w:w="517"/>
              <w:gridCol w:w="517"/>
              <w:gridCol w:w="517"/>
              <w:gridCol w:w="222"/>
              <w:gridCol w:w="2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spacing w:before="120" w:beforeLines="50"/>
                    <w:jc w:val="left"/>
                    <w:rPr>
                      <w:rFonts w:cs="Arial"/>
                      <w:color w:val="000000"/>
                      <w:sz w:val="18"/>
                      <w:szCs w:val="18"/>
                    </w:rPr>
                  </w:pPr>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24-1d</w:t>
                  </w:r>
                </w:p>
              </w:tc>
              <w:tc>
                <w:tcPr>
                  <w:tcW w:w="0" w:type="auto"/>
                  <w:shd w:val="clear" w:color="auto" w:fill="auto"/>
                </w:tcPr>
                <w:p>
                  <w:pPr>
                    <w:spacing w:before="120" w:beforeLines="50"/>
                    <w:jc w:val="left"/>
                    <w:rPr>
                      <w:rFonts w:cs="Arial"/>
                      <w:color w:val="000000"/>
                      <w:sz w:val="18"/>
                      <w:szCs w:val="18"/>
                    </w:rPr>
                  </w:pPr>
                  <w:r>
                    <w:rPr>
                      <w:rFonts w:cs="Arial"/>
                      <w:color w:val="000000"/>
                      <w:sz w:val="18"/>
                      <w:szCs w:val="18"/>
                      <w:lang w:eastAsia="zh-CN"/>
                    </w:rPr>
                    <w:t>Multiple PDSCH scheduling by single DCI for 120kHz</w:t>
                  </w:r>
                </w:p>
              </w:tc>
              <w:tc>
                <w:tcPr>
                  <w:tcW w:w="0" w:type="auto"/>
                  <w:shd w:val="clear" w:color="auto" w:fill="auto"/>
                </w:tcPr>
                <w:p>
                  <w:pPr>
                    <w:contextualSpacing/>
                    <w:rPr>
                      <w:rFonts w:cs="Arial"/>
                      <w:color w:val="000000"/>
                      <w:sz w:val="18"/>
                      <w:szCs w:val="18"/>
                    </w:rPr>
                  </w:pPr>
                  <w:r>
                    <w:rPr>
                      <w:rFonts w:cs="Arial"/>
                      <w:color w:val="000000"/>
                      <w:sz w:val="18"/>
                      <w:szCs w:val="18"/>
                    </w:rPr>
                    <w:t>1. Multi-PDSCH scheduling by single DCI for the operation with 120 kHz SCS</w:t>
                  </w:r>
                </w:p>
                <w:p>
                  <w:pPr>
                    <w:spacing w:before="120" w:beforeLines="50"/>
                    <w:jc w:val="left"/>
                    <w:rPr>
                      <w:rFonts w:cs="Arial"/>
                      <w:color w:val="000000"/>
                      <w:sz w:val="18"/>
                      <w:szCs w:val="18"/>
                    </w:rPr>
                  </w:pPr>
                  <w:r>
                    <w:rPr>
                      <w:rFonts w:cs="Arial"/>
                      <w:color w:val="000000"/>
                      <w:sz w:val="18"/>
                      <w:szCs w:val="18"/>
                    </w:rPr>
                    <w:t>2. HARQ enhancements</w:t>
                  </w:r>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24-1</w:t>
                  </w:r>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Yes</w:t>
                  </w:r>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N/A</w:t>
                  </w:r>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Multiple PDSCH scheduling by single DCI for 120kHz is not supported</w:t>
                  </w:r>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Per band</w:t>
                  </w:r>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N/A</w:t>
                  </w:r>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N/A</w:t>
                  </w:r>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N/A</w:t>
                  </w:r>
                </w:p>
              </w:tc>
              <w:tc>
                <w:tcPr>
                  <w:tcW w:w="0" w:type="auto"/>
                  <w:shd w:val="clear" w:color="auto" w:fill="auto"/>
                </w:tcPr>
                <w:p>
                  <w:pPr>
                    <w:spacing w:before="120" w:beforeLines="50"/>
                    <w:jc w:val="left"/>
                    <w:rPr>
                      <w:rFonts w:cs="Arial"/>
                      <w:color w:val="000000"/>
                      <w:sz w:val="18"/>
                      <w:szCs w:val="18"/>
                    </w:rPr>
                  </w:pPr>
                  <w:del w:id="14" w:author="Huawei" w:date="2022-02-08T10:56:00Z">
                    <w:r>
                      <w:rPr>
                        <w:rFonts w:cs="Arial"/>
                        <w:color w:val="000000"/>
                        <w:sz w:val="18"/>
                        <w:szCs w:val="18"/>
                        <w:highlight w:val="yellow"/>
                      </w:rPr>
                      <w:delText xml:space="preserve">FFS: to extend this FG to other frequency ranges </w:delText>
                    </w:r>
                  </w:del>
                </w:p>
              </w:tc>
              <w:tc>
                <w:tcPr>
                  <w:tcW w:w="0" w:type="auto"/>
                  <w:shd w:val="clear" w:color="auto" w:fill="auto"/>
                </w:tcPr>
                <w:p>
                  <w:pPr>
                    <w:pStyle w:val="59"/>
                    <w:rPr>
                      <w:rFonts w:cs="Arial"/>
                      <w:color w:val="000000"/>
                      <w:szCs w:val="18"/>
                    </w:rPr>
                  </w:pPr>
                  <w:r>
                    <w:rPr>
                      <w:rFonts w:cs="Arial"/>
                      <w:color w:val="000000"/>
                      <w:szCs w:val="18"/>
                    </w:rPr>
                    <w:t>Optional with capability signalling</w:t>
                  </w:r>
                </w:p>
                <w:p>
                  <w:pPr>
                    <w:spacing w:before="120" w:beforeLines="50"/>
                    <w:jc w:val="left"/>
                    <w:rPr>
                      <w:rFonts w:cs="Arial"/>
                      <w:color w:val="000000"/>
                      <w:sz w:val="18"/>
                      <w:szCs w:val="18"/>
                    </w:rPr>
                  </w:pP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rPr>
                <w:rFonts w:ascii="Times New Roman" w:hAnsi="Times New Roman"/>
                <w:lang w:eastAsia="zh-CN"/>
              </w:rPr>
            </w:pPr>
            <w:r>
              <w:rPr>
                <w:rFonts w:ascii="Times New Roman" w:hAnsi="Times New Roman"/>
                <w:lang w:eastAsia="zh-CN"/>
              </w:rPr>
              <w:t xml:space="preserve">On 24-1d for 120KHz multi-PDSCH scheduling, it is not decided yet whether it can be extended to other frequency ranges. First of all, this FG may only be extended to FR2-2 since there is no 120KHz SCS in FR1. Besides, it seems that there is no strong motivation and use case to extend this FG to other frequency ranges. </w:t>
            </w:r>
          </w:p>
          <w:p>
            <w:pPr>
              <w:pStyle w:val="12"/>
              <w:jc w:val="both"/>
              <w:rPr>
                <w:b w:val="0"/>
              </w:rPr>
            </w:pPr>
            <w:bookmarkStart w:id="9" w:name="_Ref95312100"/>
            <w:r>
              <w:t xml:space="preserve">Proposal </w:t>
            </w:r>
            <w:r>
              <w:rPr>
                <w:b w:val="0"/>
              </w:rPr>
              <w:fldChar w:fldCharType="begin"/>
            </w:r>
            <w:r>
              <w:instrText xml:space="preserve"> SEQ Proposal \* ARABIC </w:instrText>
            </w:r>
            <w:r>
              <w:rPr>
                <w:b w:val="0"/>
              </w:rPr>
              <w:fldChar w:fldCharType="separate"/>
            </w:r>
            <w:r>
              <w:t>4</w:t>
            </w:r>
            <w:r>
              <w:rPr>
                <w:b w:val="0"/>
              </w:rPr>
              <w:fldChar w:fldCharType="end"/>
            </w:r>
            <w:r>
              <w:t>: For 24-1d, remove “FFS: to extend this FG to other frequency ranges”.</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rPr>
                <w:rFonts w:eastAsia="宋体"/>
                <w:szCs w:val="24"/>
                <w:lang w:eastAsia="zh-CN"/>
              </w:rPr>
            </w:pPr>
            <w:r>
              <w:rPr>
                <w:rFonts w:eastAsia="宋体"/>
                <w:szCs w:val="24"/>
                <w:lang w:eastAsia="zh-CN"/>
              </w:rPr>
              <w:t>In the last version, there is an FFS to extend these FGs of multi-PDSCH/PUSCH scheduling by single DCI for 120kHz SCS to other frequency range. In our opinion, multi-PDSCH/PUSCH scheduling by single DCI is introduced mainly for 480kHz and 960kHz to reduce UE PDCCH monitoring capability for FR2-2, and is extended to 120kHz for FR2-2 for an unified design. There is no motivation to extend multi-PDSCH/PUSCH scheduling by single DCI for 120kHz to other frequency range, besides, extending these FGs to other frequency range is out of the WI scope for FR2-2. For these reasons, we do not support extending these FGs to other frequency range.</w:t>
            </w:r>
          </w:p>
          <w:p>
            <w:pPr>
              <w:rPr>
                <w:rFonts w:eastAsia="宋体"/>
                <w:b/>
                <w:bCs/>
                <w:szCs w:val="24"/>
                <w:lang w:eastAsia="zh-CN"/>
              </w:rPr>
            </w:pPr>
            <w:r>
              <w:rPr>
                <w:rFonts w:eastAsia="宋体"/>
                <w:b/>
                <w:bCs/>
                <w:szCs w:val="24"/>
                <w:lang w:eastAsia="zh-CN"/>
              </w:rPr>
              <w:t xml:space="preserve">Proposal 4: for FG24-1d and FG24-1e, </w:t>
            </w:r>
          </w:p>
          <w:p>
            <w:pPr>
              <w:pStyle w:val="45"/>
              <w:numPr>
                <w:ilvl w:val="0"/>
                <w:numId w:val="22"/>
              </w:numPr>
              <w:spacing w:before="0"/>
              <w:contextualSpacing w:val="0"/>
              <w:rPr>
                <w:rFonts w:eastAsia="宋体"/>
                <w:b/>
                <w:bCs/>
                <w:szCs w:val="24"/>
                <w:lang w:eastAsia="zh-CN"/>
              </w:rPr>
            </w:pPr>
            <w:r>
              <w:rPr>
                <w:rFonts w:eastAsia="宋体"/>
                <w:b/>
                <w:bCs/>
                <w:szCs w:val="24"/>
                <w:lang w:eastAsia="zh-CN"/>
              </w:rPr>
              <w:t>removing “FFS: to extend this FG to other frequency ranges”.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94"/>
              <w:numPr>
                <w:ilvl w:val="1"/>
                <w:numId w:val="20"/>
              </w:numPr>
              <w:spacing w:before="0" w:beforeAutospacing="0" w:after="0" w:afterAutospacing="0"/>
              <w:textAlignment w:val="baseline"/>
              <w:rPr>
                <w:sz w:val="20"/>
                <w:szCs w:val="20"/>
              </w:rPr>
            </w:pPr>
            <w:r>
              <w:rPr>
                <w:rStyle w:val="95"/>
                <w:sz w:val="20"/>
                <w:szCs w:val="20"/>
              </w:rPr>
              <w:t>Support that these FGs can be applicable to FR2-1 as well, as it provides power saving opportunities.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rPr>
                <w:rFonts w:eastAsia="MS Mincho"/>
                <w:lang w:eastAsia="ja-JP"/>
              </w:rPr>
            </w:pPr>
            <w:r>
              <w:rPr>
                <w:rFonts w:eastAsia="MS Mincho"/>
                <w:lang w:eastAsia="ja-JP"/>
              </w:rPr>
              <w:t xml:space="preserve">For FG24-1d and FG24-1e, whether to extend it to other FR remains as a FFS. First, we would like to point out that this feature is defined per band. Thus, there is generally no significant reason to explicitly limit the applicable FR on UE feature list. Moreover, this FG is not essential for 120 kHz SCS even in FR2-2, while it is defined there. Therefore, as an optional capability, we think it would be ok to allow this FG to be supported for 120 kHz SCS in FR2-1 if there is a UE that want to support this. We do not support to have an explicit text to limit the applicable FR.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9"/>
              <w:gridCol w:w="598"/>
              <w:gridCol w:w="3129"/>
              <w:gridCol w:w="4412"/>
              <w:gridCol w:w="538"/>
              <w:gridCol w:w="527"/>
              <w:gridCol w:w="517"/>
              <w:gridCol w:w="3935"/>
              <w:gridCol w:w="817"/>
              <w:gridCol w:w="517"/>
              <w:gridCol w:w="517"/>
              <w:gridCol w:w="517"/>
              <w:gridCol w:w="222"/>
              <w:gridCol w:w="2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rPr>
                      <w:rFonts w:eastAsia="MS Mincho"/>
                      <w:lang w:eastAsia="ja-JP"/>
                    </w:rPr>
                  </w:pPr>
                  <w:r>
                    <w:rPr>
                      <w:rFonts w:eastAsia="宋体" w:cs="Arial"/>
                      <w:color w:val="000000"/>
                      <w:sz w:val="18"/>
                      <w:szCs w:val="18"/>
                    </w:rPr>
                    <w:t xml:space="preserve"> 24. NR_ext_to_71GHz</w:t>
                  </w:r>
                </w:p>
              </w:tc>
              <w:tc>
                <w:tcPr>
                  <w:tcW w:w="0" w:type="auto"/>
                  <w:shd w:val="clear" w:color="auto" w:fill="auto"/>
                </w:tcPr>
                <w:p>
                  <w:pPr>
                    <w:rPr>
                      <w:rFonts w:eastAsia="MS Mincho"/>
                      <w:lang w:eastAsia="ja-JP"/>
                    </w:rPr>
                  </w:pPr>
                  <w:r>
                    <w:rPr>
                      <w:rFonts w:eastAsia="宋体" w:cs="Arial"/>
                      <w:color w:val="000000"/>
                      <w:sz w:val="18"/>
                      <w:szCs w:val="18"/>
                    </w:rPr>
                    <w:t>24-1d</w:t>
                  </w:r>
                </w:p>
              </w:tc>
              <w:tc>
                <w:tcPr>
                  <w:tcW w:w="0" w:type="auto"/>
                  <w:shd w:val="clear" w:color="auto" w:fill="auto"/>
                </w:tcPr>
                <w:p>
                  <w:pPr>
                    <w:rPr>
                      <w:rFonts w:eastAsia="MS Mincho"/>
                      <w:lang w:eastAsia="ja-JP"/>
                    </w:rPr>
                  </w:pPr>
                  <w:r>
                    <w:rPr>
                      <w:rFonts w:eastAsia="宋体" w:cs="Arial"/>
                      <w:color w:val="000000"/>
                      <w:sz w:val="18"/>
                      <w:szCs w:val="18"/>
                      <w:lang w:eastAsia="zh-CN"/>
                    </w:rPr>
                    <w:t>Multiple PDSCH scheduling by single DCI for 120kHz</w:t>
                  </w:r>
                </w:p>
              </w:tc>
              <w:tc>
                <w:tcPr>
                  <w:tcW w:w="0" w:type="auto"/>
                  <w:shd w:val="clear" w:color="auto" w:fill="auto"/>
                </w:tcPr>
                <w:p>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Multi-PDSCH scheduling by single DCI for the operation with 120 kHz SCS</w:t>
                  </w:r>
                </w:p>
                <w:p>
                  <w:pPr>
                    <w:rPr>
                      <w:rFonts w:eastAsia="MS Mincho"/>
                      <w:lang w:eastAsia="ja-JP"/>
                    </w:rPr>
                  </w:pPr>
                  <w:r>
                    <w:rPr>
                      <w:rFonts w:eastAsia="MS Gothic" w:cs="Arial"/>
                      <w:color w:val="000000"/>
                      <w:sz w:val="18"/>
                      <w:szCs w:val="18"/>
                      <w:lang w:eastAsia="ja-JP"/>
                    </w:rPr>
                    <w:t>2. HARQ enhancements</w:t>
                  </w:r>
                </w:p>
              </w:tc>
              <w:tc>
                <w:tcPr>
                  <w:tcW w:w="0" w:type="auto"/>
                  <w:shd w:val="clear" w:color="auto" w:fill="auto"/>
                </w:tcPr>
                <w:p>
                  <w:pPr>
                    <w:rPr>
                      <w:rFonts w:eastAsia="MS Mincho"/>
                      <w:lang w:eastAsia="ja-JP"/>
                    </w:rPr>
                  </w:pPr>
                  <w:r>
                    <w:rPr>
                      <w:rFonts w:eastAsia="MS Gothic" w:cs="Arial"/>
                      <w:color w:val="000000"/>
                      <w:sz w:val="18"/>
                      <w:szCs w:val="18"/>
                      <w:lang w:eastAsia="ja-JP"/>
                    </w:rPr>
                    <w:t>24-1</w:t>
                  </w:r>
                </w:p>
              </w:tc>
              <w:tc>
                <w:tcPr>
                  <w:tcW w:w="0" w:type="auto"/>
                  <w:shd w:val="clear" w:color="auto" w:fill="auto"/>
                </w:tcPr>
                <w:p>
                  <w:pPr>
                    <w:rPr>
                      <w:rFonts w:eastAsia="MS Mincho"/>
                      <w:lang w:eastAsia="ja-JP"/>
                    </w:rPr>
                  </w:pPr>
                  <w:r>
                    <w:rPr>
                      <w:rFonts w:eastAsia="MS Gothic" w:cs="Arial"/>
                      <w:color w:val="000000"/>
                      <w:sz w:val="18"/>
                      <w:szCs w:val="18"/>
                      <w:lang w:eastAsia="ja-JP"/>
                    </w:rPr>
                    <w:t>Yes</w:t>
                  </w:r>
                </w:p>
              </w:tc>
              <w:tc>
                <w:tcPr>
                  <w:tcW w:w="0" w:type="auto"/>
                  <w:shd w:val="clear" w:color="auto" w:fill="auto"/>
                </w:tcPr>
                <w:p>
                  <w:pPr>
                    <w:rPr>
                      <w:rFonts w:eastAsia="MS Mincho"/>
                      <w:lang w:eastAsia="ja-JP"/>
                    </w:rPr>
                  </w:pPr>
                  <w:r>
                    <w:rPr>
                      <w:rFonts w:eastAsia="MS Gothic" w:cs="Arial"/>
                      <w:color w:val="000000"/>
                      <w:sz w:val="18"/>
                      <w:szCs w:val="18"/>
                      <w:lang w:eastAsia="ja-JP"/>
                    </w:rPr>
                    <w:t>N/A</w:t>
                  </w:r>
                </w:p>
              </w:tc>
              <w:tc>
                <w:tcPr>
                  <w:tcW w:w="0" w:type="auto"/>
                  <w:shd w:val="clear" w:color="auto" w:fill="auto"/>
                </w:tcPr>
                <w:p>
                  <w:pPr>
                    <w:rPr>
                      <w:rFonts w:eastAsia="MS Mincho"/>
                      <w:lang w:eastAsia="ja-JP"/>
                    </w:rPr>
                  </w:pPr>
                  <w:r>
                    <w:rPr>
                      <w:rFonts w:eastAsia="MS Gothic" w:cs="Arial"/>
                      <w:color w:val="000000"/>
                      <w:sz w:val="18"/>
                      <w:szCs w:val="18"/>
                      <w:lang w:eastAsia="ja-JP"/>
                    </w:rPr>
                    <w:t>Multiple PDSCH scheduling by single DCI for 120kHz is not supported</w:t>
                  </w:r>
                </w:p>
              </w:tc>
              <w:tc>
                <w:tcPr>
                  <w:tcW w:w="0" w:type="auto"/>
                  <w:shd w:val="clear" w:color="auto" w:fill="auto"/>
                </w:tcPr>
                <w:p>
                  <w:pPr>
                    <w:rPr>
                      <w:rFonts w:eastAsia="MS Mincho"/>
                      <w:lang w:eastAsia="ja-JP"/>
                    </w:rPr>
                  </w:pPr>
                  <w:r>
                    <w:rPr>
                      <w:rFonts w:eastAsia="MS Gothic" w:cs="Arial"/>
                      <w:color w:val="000000"/>
                      <w:sz w:val="18"/>
                      <w:szCs w:val="18"/>
                      <w:lang w:eastAsia="ja-JP"/>
                    </w:rPr>
                    <w:t>Per band</w:t>
                  </w:r>
                </w:p>
              </w:tc>
              <w:tc>
                <w:tcPr>
                  <w:tcW w:w="0" w:type="auto"/>
                  <w:shd w:val="clear" w:color="auto" w:fill="auto"/>
                </w:tcPr>
                <w:p>
                  <w:pPr>
                    <w:rPr>
                      <w:rFonts w:eastAsia="MS Mincho"/>
                      <w:lang w:eastAsia="ja-JP"/>
                    </w:rPr>
                  </w:pPr>
                  <w:r>
                    <w:rPr>
                      <w:rFonts w:eastAsia="MS Gothic" w:cs="Arial"/>
                      <w:color w:val="000000"/>
                      <w:sz w:val="18"/>
                      <w:szCs w:val="18"/>
                      <w:lang w:eastAsia="ja-JP"/>
                    </w:rPr>
                    <w:t>N/A</w:t>
                  </w:r>
                </w:p>
              </w:tc>
              <w:tc>
                <w:tcPr>
                  <w:tcW w:w="0" w:type="auto"/>
                  <w:shd w:val="clear" w:color="auto" w:fill="auto"/>
                </w:tcPr>
                <w:p>
                  <w:pPr>
                    <w:rPr>
                      <w:rFonts w:eastAsia="MS Mincho"/>
                      <w:lang w:eastAsia="ja-JP"/>
                    </w:rPr>
                  </w:pPr>
                  <w:r>
                    <w:rPr>
                      <w:rFonts w:eastAsia="MS Gothic" w:cs="Arial"/>
                      <w:color w:val="000000"/>
                      <w:sz w:val="18"/>
                      <w:szCs w:val="18"/>
                      <w:lang w:eastAsia="ja-JP"/>
                    </w:rPr>
                    <w:t>N/A</w:t>
                  </w:r>
                </w:p>
              </w:tc>
              <w:tc>
                <w:tcPr>
                  <w:tcW w:w="0" w:type="auto"/>
                  <w:shd w:val="clear" w:color="auto" w:fill="auto"/>
                </w:tcPr>
                <w:p>
                  <w:pPr>
                    <w:rPr>
                      <w:rFonts w:eastAsia="MS Mincho"/>
                      <w:lang w:eastAsia="ja-JP"/>
                    </w:rPr>
                  </w:pPr>
                  <w:r>
                    <w:rPr>
                      <w:rFonts w:eastAsia="MS Gothic" w:cs="Arial"/>
                      <w:color w:val="000000"/>
                      <w:sz w:val="18"/>
                      <w:szCs w:val="18"/>
                      <w:lang w:eastAsia="ja-JP"/>
                    </w:rPr>
                    <w:t>N/A</w:t>
                  </w:r>
                </w:p>
              </w:tc>
              <w:tc>
                <w:tcPr>
                  <w:tcW w:w="0" w:type="auto"/>
                  <w:shd w:val="clear" w:color="auto" w:fill="auto"/>
                </w:tcPr>
                <w:p>
                  <w:pPr>
                    <w:rPr>
                      <w:rFonts w:eastAsia="MS Mincho"/>
                      <w:lang w:eastAsia="ja-JP"/>
                    </w:rPr>
                  </w:pPr>
                  <w:del w:id="15" w:author="Naoya Shibaike" w:date="2022-02-10T11:24:00Z">
                    <w:r>
                      <w:rPr>
                        <w:rFonts w:eastAsia="MS Gothic" w:cs="Arial"/>
                        <w:color w:val="000000"/>
                        <w:sz w:val="18"/>
                        <w:szCs w:val="18"/>
                        <w:highlight w:val="yellow"/>
                        <w:lang w:eastAsia="ja-JP"/>
                      </w:rPr>
                      <w:delText xml:space="preserve">FFS: to extend this FG to other frequency ranges </w:delText>
                    </w:r>
                  </w:del>
                </w:p>
              </w:tc>
              <w:tc>
                <w:tcPr>
                  <w:tcW w:w="0" w:type="auto"/>
                  <w:shd w:val="clear" w:color="auto" w:fill="auto"/>
                </w:tcPr>
                <w:p>
                  <w:pPr>
                    <w:keepNext/>
                    <w:keepLines/>
                    <w:rPr>
                      <w:rFonts w:eastAsia="宋体" w:cs="Arial"/>
                      <w:color w:val="000000"/>
                      <w:sz w:val="18"/>
                      <w:szCs w:val="18"/>
                    </w:rPr>
                  </w:pPr>
                  <w:r>
                    <w:rPr>
                      <w:rFonts w:eastAsia="宋体" w:cs="Arial"/>
                      <w:color w:val="000000"/>
                      <w:sz w:val="18"/>
                      <w:szCs w:val="18"/>
                    </w:rPr>
                    <w:t>Optional with capability signalling</w:t>
                  </w:r>
                </w:p>
                <w:p>
                  <w:pPr>
                    <w:rPr>
                      <w:rFonts w:eastAsia="MS Mincho"/>
                      <w:lang w:eastAsia="ja-JP"/>
                    </w:rPr>
                  </w:pPr>
                </w:p>
              </w:tc>
            </w:tr>
          </w:tbl>
          <w:p>
            <w:pPr>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14"/>
            </w:pPr>
            <w:r>
              <w:t>For these FGs, the open issue is whether multi-PDSCH/PUSCH scheduling should be extended to other frequency ranges (e.g., FR2-1 and even FR1). In our view, if a UE is capable of supporting these features, there is no reason for artificially restricting them to FR2-2. These features are generally useful regardless of frequency range, and it seems there would be no implementation issue for supporting at least FR2-1 in addition to FR2-2. We are also open to discuss extending to FR1; we think there should be no technical issue in doing so. Moreover, a UE can always indicate support or not for a given band in any frequency range since the capability signaling is already agreed to be "per-band."</w:t>
            </w:r>
          </w:p>
          <w:p>
            <w:pPr>
              <w:pStyle w:val="89"/>
              <w:tabs>
                <w:tab w:val="left" w:pos="1304"/>
                <w:tab w:val="left" w:pos="1584"/>
                <w:tab w:val="clear" w:pos="256"/>
                <w:tab w:val="clear" w:pos="936"/>
              </w:tabs>
              <w:ind w:left="1304" w:hanging="1304"/>
            </w:pPr>
            <w:bookmarkStart w:id="10" w:name="_Toc95740804"/>
            <w:r>
              <w:t>Modify FG 24-1d and FG 24-1e as follows such that these FGs are applicable at least to FR2-1 and FR2-2 (FR1 can be further discussed). Furthermore, clarify that for FG 24-1d, the HARQ enhancements are those required to enable multi-PDSCH scheduling.</w:t>
            </w:r>
            <w:bookmarkEnd w:id="10"/>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4468"/>
              <w:gridCol w:w="6379"/>
              <w:gridCol w:w="577"/>
              <w:gridCol w:w="4769"/>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24-1d</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lang w:eastAsia="zh-CN"/>
                    </w:rPr>
                    <w:t xml:space="preserve">Multiple PDSCH scheduling by single </w:t>
                  </w:r>
                  <w:r>
                    <w:rPr>
                      <w:rFonts w:cs="Arial"/>
                      <w:sz w:val="18"/>
                      <w:szCs w:val="18"/>
                      <w:lang w:eastAsia="zh-CN"/>
                    </w:rPr>
                    <w:t>DCI for 120kHz</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pPr>
                    <w:keepNext/>
                    <w:keepLines/>
                    <w:overflowPunct w:val="0"/>
                    <w:autoSpaceDE w:val="0"/>
                    <w:autoSpaceDN w:val="0"/>
                    <w:adjustRightInd w:val="0"/>
                    <w:spacing w:after="0"/>
                    <w:textAlignment w:val="baseline"/>
                    <w:rPr>
                      <w:rFonts w:cs="Arial"/>
                      <w:b/>
                      <w:color w:val="FF0000"/>
                      <w:sz w:val="18"/>
                      <w:szCs w:val="18"/>
                      <w:lang w:val="en-GB"/>
                    </w:rPr>
                  </w:pPr>
                  <w:r>
                    <w:rPr>
                      <w:rFonts w:cs="Arial"/>
                      <w:color w:val="000000"/>
                      <w:sz w:val="18"/>
                      <w:szCs w:val="18"/>
                    </w:rPr>
                    <w:t xml:space="preserve">2. HARQ enhancements </w:t>
                  </w:r>
                  <w:r>
                    <w:rPr>
                      <w:rFonts w:cs="Arial"/>
                      <w:color w:val="FF0000"/>
                      <w:sz w:val="18"/>
                      <w:szCs w:val="18"/>
                    </w:rPr>
                    <w:t>for supporting multi-PDSCH scheduling</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24-1</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contextualSpacing/>
                    <w:rPr>
                      <w:rFonts w:cs="Arial"/>
                      <w:strike/>
                      <w:color w:val="FF0000"/>
                      <w:sz w:val="18"/>
                      <w:szCs w:val="18"/>
                      <w:highlight w:val="yellow"/>
                    </w:rPr>
                  </w:pPr>
                  <w:r>
                    <w:rPr>
                      <w:rFonts w:cs="Arial"/>
                      <w:strike/>
                      <w:color w:val="FF0000"/>
                      <w:sz w:val="18"/>
                      <w:szCs w:val="18"/>
                      <w:highlight w:val="yellow"/>
                    </w:rPr>
                    <w:t>FFS: to extend this FG to other frequency ranges</w:t>
                  </w:r>
                </w:p>
                <w:p>
                  <w:pPr>
                    <w:autoSpaceDE w:val="0"/>
                    <w:autoSpaceDN w:val="0"/>
                    <w:adjustRightInd w:val="0"/>
                    <w:snapToGrid w:val="0"/>
                    <w:contextualSpacing/>
                    <w:rPr>
                      <w:rFonts w:cs="Arial"/>
                      <w:color w:val="000000"/>
                      <w:sz w:val="18"/>
                      <w:szCs w:val="18"/>
                      <w:highlight w:val="yellow"/>
                    </w:rPr>
                  </w:pPr>
                </w:p>
                <w:p>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FF0000"/>
                      <w:sz w:val="18"/>
                      <w:szCs w:val="18"/>
                    </w:rPr>
                    <w:t xml:space="preserve">This feature group is applicable to both FR2-1 and FR2-2 </w:t>
                  </w:r>
                </w:p>
              </w:tc>
              <w:tc>
                <w:tcPr>
                  <w:tcW w:w="0" w:type="auto"/>
                  <w:tcBorders>
                    <w:top w:val="single" w:color="auto" w:sz="4" w:space="0"/>
                    <w:left w:val="single" w:color="auto" w:sz="4" w:space="0"/>
                    <w:bottom w:val="single" w:color="auto" w:sz="4" w:space="0"/>
                    <w:right w:val="single" w:color="auto" w:sz="4" w:space="0"/>
                  </w:tcBorders>
                </w:tcPr>
                <w:p>
                  <w:pPr>
                    <w:pStyle w:val="59"/>
                    <w:rPr>
                      <w:rFonts w:cs="Arial"/>
                      <w:color w:val="000000"/>
                      <w:szCs w:val="18"/>
                    </w:rPr>
                  </w:pPr>
                  <w:r>
                    <w:rPr>
                      <w:rFonts w:cs="Arial"/>
                      <w:color w:val="000000"/>
                      <w:szCs w:val="18"/>
                    </w:rPr>
                    <w:t>Optional with capability signalling</w:t>
                  </w:r>
                </w:p>
                <w:p>
                  <w:pPr>
                    <w:keepNext/>
                    <w:keepLines/>
                    <w:overflowPunct w:val="0"/>
                    <w:autoSpaceDE w:val="0"/>
                    <w:autoSpaceDN w:val="0"/>
                    <w:adjustRightInd w:val="0"/>
                    <w:spacing w:after="0"/>
                    <w:textAlignment w:val="baseline"/>
                    <w:rPr>
                      <w:rFonts w:cs="Arial"/>
                      <w:b/>
                      <w:color w:val="000000"/>
                      <w:sz w:val="18"/>
                      <w:szCs w:val="18"/>
                      <w:lang w:val="en-GB"/>
                    </w:rPr>
                  </w:pP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45"/>
              <w:numPr>
                <w:ilvl w:val="0"/>
                <w:numId w:val="23"/>
              </w:numPr>
              <w:spacing w:before="0" w:after="0"/>
              <w:contextualSpacing w:val="0"/>
              <w:jc w:val="left"/>
              <w:rPr>
                <w:rFonts w:eastAsia="MS Mincho"/>
                <w:sz w:val="22"/>
                <w:lang w:eastAsia="ko-KR"/>
              </w:rPr>
            </w:pPr>
            <w:r>
              <w:rPr>
                <w:rFonts w:eastAsia="MS Mincho"/>
                <w:sz w:val="22"/>
                <w:lang w:eastAsia="ko-KR"/>
              </w:rPr>
              <w:t>For FG 24-1d, Multiple PDSCH scheduling by single DCI for 120kHz, do not extend this FG to other frequency ranges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tabs>
                <w:tab w:val="left" w:pos="1300"/>
              </w:tabs>
              <w:spacing w:after="0"/>
            </w:pPr>
            <w:r>
              <w:t xml:space="preserve">Multiple PUSCH/PDSCHs scheduled by single DCI is supported mainly to resolve the issue of limited processing time for 480 and 960 kHz in FR2-2, and it’s generalized to 120 kHz in FR2-2 as well since the specification impact is minor. However, it doesn’t imply this feature can be easily generalized to other frequency ranges or other subcarrier spacings, since the device supporting FR2-2 may not be the same as the one supporting other frequency ranges or other subcarrier spacings, and such generalization should be avoided without proper justification. </w:t>
            </w:r>
          </w:p>
          <w:p>
            <w:pPr>
              <w:tabs>
                <w:tab w:val="left" w:pos="1300"/>
              </w:tabs>
              <w:spacing w:after="0"/>
            </w:pPr>
          </w:p>
          <w:p>
            <w:pPr>
              <w:tabs>
                <w:tab w:val="left" w:pos="1300"/>
              </w:tabs>
              <w:spacing w:after="0"/>
              <w:rPr>
                <w:b/>
                <w:u w:val="single"/>
              </w:rPr>
            </w:pPr>
            <w:r>
              <w:rPr>
                <w:b/>
                <w:u w:val="single"/>
                <w:lang w:eastAsia="zh-CN"/>
              </w:rPr>
              <w:t>Proposal 3: FG 24-1d and 24-1e,</w:t>
            </w:r>
            <w:r>
              <w:rPr>
                <w:b/>
                <w:u w:val="single"/>
              </w:rPr>
              <w:t xml:space="preserve"> remove the note “FFS: to extend this FG to other frequency ranges”.</w:t>
            </w:r>
          </w:p>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ind w:firstLine="220" w:firstLineChars="100"/>
              <w:rPr>
                <w:rFonts w:eastAsia="Batang"/>
                <w:sz w:val="22"/>
                <w:szCs w:val="22"/>
                <w:lang w:eastAsia="ko-KR"/>
              </w:rPr>
            </w:pPr>
            <w:r>
              <w:rPr>
                <w:rFonts w:hint="eastAsia" w:eastAsia="Batang"/>
                <w:sz w:val="22"/>
                <w:szCs w:val="22"/>
                <w:lang w:eastAsia="ko-KR"/>
              </w:rPr>
              <w:t xml:space="preserve">In [1], </w:t>
            </w:r>
            <w:r>
              <w:rPr>
                <w:rFonts w:eastAsia="Batang"/>
                <w:sz w:val="22"/>
                <w:szCs w:val="22"/>
                <w:lang w:eastAsia="ko-KR"/>
              </w:rPr>
              <w:t>UE capability to support multi-PXSCH scheduling DCI is captured as a separate FG for 120 kHz and as a component of basic DL/UL FGs for 480 or 960 kHz SCS (with FFS for DL). In our view, multi-PXSCH scheduling DCI introduced for FR2-2 can also be applicable to other frequency ranges since this feature is band-agnostic and beneficial in terms of DCI overhead reduction. Therefore, we suggest to extend the applicability of multi-PXSCH scheduling DCI to frequency ranges other than FR2-2 (i.e., also for 15/30/60 kHz SCS). For 480 and 960 kHz SCS, it is preferred to confirm that multi-PXSCH scheduling DCI is defined as a component of corresponding basic DL/UL FGs.</w:t>
            </w:r>
          </w:p>
          <w:p>
            <w:pPr>
              <w:spacing w:before="120"/>
              <w:ind w:firstLine="220" w:firstLineChars="100"/>
              <w:rPr>
                <w:rFonts w:eastAsia="Batang"/>
                <w:sz w:val="22"/>
                <w:szCs w:val="22"/>
                <w:lang w:eastAsia="ko-KR"/>
              </w:rPr>
            </w:pPr>
          </w:p>
          <w:p>
            <w:pPr>
              <w:spacing w:before="120"/>
              <w:ind w:firstLine="220" w:firstLineChars="100"/>
              <w:rPr>
                <w:rFonts w:eastAsia="Batang"/>
                <w:b/>
                <w:sz w:val="22"/>
                <w:szCs w:val="22"/>
                <w:lang w:eastAsia="ko-KR"/>
              </w:rPr>
            </w:pPr>
            <w:r>
              <w:rPr>
                <w:rFonts w:eastAsia="Batang"/>
                <w:b/>
                <w:sz w:val="22"/>
                <w:szCs w:val="22"/>
                <w:lang w:eastAsia="ko-KR"/>
              </w:rPr>
              <w:t>Proposal #1: Extend the applicability of multi-PDSCH scheduling DCI and multi-PUSCH scheduling DCI to frequency ranges 1 and 2-1 in addition to FR2-2 and update FGs 24-1d and 24-1e accordingly, as follows.</w:t>
            </w:r>
          </w:p>
          <w:tbl>
            <w:tblPr>
              <w:tblStyle w:val="28"/>
              <w:tblpPr w:leftFromText="142" w:rightFromText="142"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8"/>
              <w:gridCol w:w="604"/>
              <w:gridCol w:w="4304"/>
              <w:gridCol w:w="5901"/>
              <w:gridCol w:w="5149"/>
              <w:gridCol w:w="222"/>
              <w:gridCol w:w="2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before="0" w:after="0"/>
                    <w:jc w:val="left"/>
                    <w:rPr>
                      <w:rFonts w:eastAsia="宋体" w:cs="Arial"/>
                      <w:color w:val="000000"/>
                      <w:sz w:val="18"/>
                      <w:szCs w:val="18"/>
                      <w:lang w:eastAsia="ja-JP"/>
                    </w:rPr>
                  </w:pPr>
                  <w:r>
                    <w:rPr>
                      <w:rFonts w:eastAsia="宋体" w:cs="Arial"/>
                      <w:color w:val="000000"/>
                      <w:sz w:val="18"/>
                      <w:szCs w:val="18"/>
                    </w:rPr>
                    <w:t xml:space="preserve"> 24. NR_ext_to_71GHz</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0" w:after="0"/>
                    <w:jc w:val="left"/>
                    <w:rPr>
                      <w:rFonts w:eastAsia="宋体" w:cs="Arial"/>
                      <w:color w:val="000000"/>
                      <w:sz w:val="18"/>
                      <w:szCs w:val="18"/>
                      <w:lang w:eastAsia="ja-JP"/>
                    </w:rPr>
                  </w:pPr>
                  <w:r>
                    <w:rPr>
                      <w:rFonts w:eastAsia="宋体" w:cs="Arial"/>
                      <w:color w:val="000000"/>
                      <w:sz w:val="18"/>
                      <w:szCs w:val="18"/>
                    </w:rPr>
                    <w:t>24-1d</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0" w:after="0"/>
                    <w:jc w:val="left"/>
                    <w:rPr>
                      <w:rFonts w:eastAsia="宋体" w:cs="Arial"/>
                      <w:color w:val="000000"/>
                      <w:sz w:val="18"/>
                      <w:szCs w:val="18"/>
                      <w:lang w:eastAsia="zh-CN"/>
                    </w:rPr>
                  </w:pPr>
                  <w:r>
                    <w:rPr>
                      <w:rFonts w:eastAsia="宋体" w:cs="Arial"/>
                      <w:color w:val="000000"/>
                      <w:sz w:val="18"/>
                      <w:szCs w:val="18"/>
                      <w:lang w:eastAsia="zh-CN"/>
                    </w:rPr>
                    <w:t>Multiple PDSCH scheduling by single DCI for 120kHz</w:t>
                  </w:r>
                  <w:ins w:id="16" w:author="Seonwook Kim" w:date="2022-02-14T11:11:00Z">
                    <w:r>
                      <w:rPr>
                        <w:rFonts w:eastAsia="宋体" w:cs="Arial"/>
                        <w:color w:val="000000"/>
                        <w:sz w:val="18"/>
                        <w:szCs w:val="18"/>
                        <w:lang w:eastAsia="zh-CN"/>
                      </w:rPr>
                      <w:t xml:space="preserve"> or less than 120 kHz</w:t>
                    </w:r>
                  </w:ins>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0" w:after="0"/>
                    <w:contextualSpacing/>
                    <w:jc w:val="left"/>
                    <w:rPr>
                      <w:rFonts w:eastAsia="MS Gothic" w:cs="Arial"/>
                      <w:color w:val="000000"/>
                      <w:sz w:val="18"/>
                      <w:szCs w:val="18"/>
                      <w:lang w:eastAsia="ja-JP"/>
                    </w:rPr>
                  </w:pPr>
                  <w:r>
                    <w:rPr>
                      <w:rFonts w:eastAsia="MS Gothic" w:cs="Arial"/>
                      <w:color w:val="000000"/>
                      <w:sz w:val="18"/>
                      <w:szCs w:val="18"/>
                      <w:lang w:eastAsia="ja-JP"/>
                    </w:rPr>
                    <w:t>1. Multi-PDSCH scheduling by single DCI for the operation with 120 kHz SCS</w:t>
                  </w:r>
                  <w:ins w:id="17" w:author="Seonwook Kim" w:date="2022-02-14T11:11:00Z">
                    <w:r>
                      <w:rPr>
                        <w:rFonts w:eastAsia="MS Gothic" w:cs="Arial"/>
                        <w:color w:val="000000"/>
                        <w:sz w:val="18"/>
                        <w:szCs w:val="18"/>
                        <w:lang w:eastAsia="ja-JP"/>
                      </w:rPr>
                      <w:t xml:space="preserve"> or less than 120 kHz SCS</w:t>
                    </w:r>
                  </w:ins>
                </w:p>
                <w:p>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2. HARQ enhancements</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0" w:after="0"/>
                    <w:contextualSpacing/>
                    <w:jc w:val="left"/>
                    <w:rPr>
                      <w:rFonts w:eastAsia="MS Gothic" w:cs="Arial"/>
                      <w:color w:val="000000"/>
                      <w:sz w:val="18"/>
                      <w:szCs w:val="18"/>
                      <w:lang w:eastAsia="ja-JP"/>
                    </w:rPr>
                  </w:pPr>
                  <w:r>
                    <w:rPr>
                      <w:rFonts w:eastAsia="MS Gothic" w:cs="Arial"/>
                      <w:color w:val="000000"/>
                      <w:sz w:val="18"/>
                      <w:szCs w:val="18"/>
                      <w:lang w:eastAsia="ja-JP"/>
                    </w:rPr>
                    <w:t>Multiple PDSCH scheduling by single DCI for 120kHz</w:t>
                  </w:r>
                  <w:ins w:id="18" w:author="Seonwook Kim" w:date="2022-02-14T11:12:00Z">
                    <w:r>
                      <w:rPr>
                        <w:rFonts w:eastAsia="MS Gothic" w:cs="Arial"/>
                        <w:color w:val="000000"/>
                        <w:sz w:val="18"/>
                        <w:szCs w:val="18"/>
                        <w:lang w:eastAsia="ja-JP"/>
                      </w:rPr>
                      <w:t xml:space="preserve"> or less than 120 kHz</w:t>
                    </w:r>
                  </w:ins>
                  <w:r>
                    <w:rPr>
                      <w:rFonts w:eastAsia="MS Gothic" w:cs="Arial"/>
                      <w:color w:val="000000"/>
                      <w:sz w:val="18"/>
                      <w:szCs w:val="18"/>
                      <w:lang w:eastAsia="ja-JP"/>
                    </w:rPr>
                    <w:t xml:space="preserve"> is not supported</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0" w:after="0"/>
                    <w:contextualSpacing/>
                    <w:jc w:val="left"/>
                    <w:rPr>
                      <w:rFonts w:eastAsia="MS Gothic" w:cs="Arial"/>
                      <w:color w:val="000000"/>
                      <w:sz w:val="18"/>
                      <w:szCs w:val="18"/>
                      <w:highlight w:val="yellow"/>
                      <w:lang w:eastAsia="ja-JP"/>
                    </w:rPr>
                  </w:pPr>
                  <w:del w:id="19" w:author="Seonwook Kim" w:date="2022-02-14T11:12:00Z">
                    <w:r>
                      <w:rPr>
                        <w:rFonts w:eastAsia="MS Gothic" w:cs="Arial"/>
                        <w:color w:val="000000"/>
                        <w:sz w:val="18"/>
                        <w:szCs w:val="18"/>
                        <w:highlight w:val="yellow"/>
                        <w:lang w:eastAsia="ja-JP"/>
                      </w:rPr>
                      <w:delText xml:space="preserve">FFS: to extend this FG to other frequency ranges </w:delText>
                    </w:r>
                  </w:del>
                </w:p>
              </w:tc>
              <w:tc>
                <w:tcPr>
                  <w:tcW w:w="0" w:type="auto"/>
                  <w:tcBorders>
                    <w:top w:val="single" w:color="auto" w:sz="4" w:space="0"/>
                    <w:left w:val="single" w:color="auto" w:sz="4" w:space="0"/>
                    <w:bottom w:val="single" w:color="auto" w:sz="4" w:space="0"/>
                    <w:right w:val="single" w:color="auto" w:sz="4" w:space="0"/>
                  </w:tcBorders>
                </w:tcPr>
                <w:p>
                  <w:pPr>
                    <w:keepNext/>
                    <w:keepLines/>
                    <w:spacing w:before="0" w:after="0"/>
                    <w:jc w:val="left"/>
                    <w:rPr>
                      <w:rFonts w:eastAsia="宋体" w:cs="Arial"/>
                      <w:color w:val="000000"/>
                      <w:sz w:val="18"/>
                      <w:szCs w:val="18"/>
                    </w:rPr>
                  </w:pPr>
                  <w:r>
                    <w:rPr>
                      <w:rFonts w:eastAsia="宋体" w:cs="Arial"/>
                      <w:color w:val="000000"/>
                      <w:sz w:val="18"/>
                      <w:szCs w:val="18"/>
                    </w:rPr>
                    <w:t>Optional with capability signalling</w:t>
                  </w:r>
                </w:p>
                <w:p>
                  <w:pPr>
                    <w:keepNext/>
                    <w:keepLines/>
                    <w:spacing w:before="0" w:after="0"/>
                    <w:jc w:val="left"/>
                    <w:rPr>
                      <w:rFonts w:eastAsia="宋体" w:cs="Arial"/>
                      <w:color w:val="000000"/>
                      <w:sz w:val="18"/>
                      <w:szCs w:val="18"/>
                    </w:rPr>
                  </w:pPr>
                </w:p>
              </w:tc>
            </w:tr>
          </w:tbl>
          <w:p>
            <w:pPr>
              <w:spacing w:before="120"/>
              <w:ind w:firstLine="200" w:firstLineChars="100"/>
              <w:rPr>
                <w:rFonts w:ascii="Calibri" w:hAnsi="Calibri" w:cs="Calibri"/>
                <w:color w:val="000000"/>
              </w:rPr>
            </w:pPr>
          </w:p>
        </w:tc>
      </w:tr>
    </w:tbl>
    <w:p>
      <w:pPr>
        <w:pStyle w:val="43"/>
        <w:ind w:firstLine="180" w:firstLineChars="90"/>
        <w:rPr>
          <w:rFonts w:ascii="Calibri" w:hAnsi="Calibri" w:cs="Arial"/>
        </w:rPr>
      </w:pPr>
    </w:p>
    <w:p>
      <w:pPr>
        <w:pStyle w:val="43"/>
        <w:ind w:firstLine="180" w:firstLineChars="90"/>
        <w:rPr>
          <w:rFonts w:ascii="Calibri" w:hAnsi="Calibri" w:cs="Arial"/>
          <w:color w:val="000000"/>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3"/>
        <w:gridCol w:w="595"/>
        <w:gridCol w:w="3078"/>
        <w:gridCol w:w="4205"/>
        <w:gridCol w:w="595"/>
        <w:gridCol w:w="527"/>
        <w:gridCol w:w="517"/>
        <w:gridCol w:w="3863"/>
        <w:gridCol w:w="812"/>
        <w:gridCol w:w="517"/>
        <w:gridCol w:w="517"/>
        <w:gridCol w:w="517"/>
        <w:gridCol w:w="2848"/>
        <w:gridCol w:w="2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 xml:space="preserve"> 24. NR_ext_to_71GHz</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24-1e</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lang w:eastAsia="zh-CN"/>
              </w:rPr>
              <w:t>Multiple PUSCH scheduling by single DCI for 120kHz</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1. Multi-PUSCH scheduling by single DCI for the operation with 120 kHz SCS</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eastAsia="MS Gothic" w:cs="Arial"/>
                <w:color w:val="000000"/>
                <w:sz w:val="18"/>
                <w:szCs w:val="18"/>
                <w:lang w:eastAsia="ja-JP"/>
              </w:rPr>
              <w:t>24-1a</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eastAsia="MS Gothic" w:cs="Arial"/>
                <w:color w:val="000000"/>
                <w:sz w:val="18"/>
                <w:szCs w:val="18"/>
                <w:lang w:eastAsia="ja-JP"/>
              </w:rPr>
              <w:t>Yes</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eastAsia="MS Gothic" w:cs="Arial"/>
                <w:color w:val="000000"/>
                <w:sz w:val="18"/>
                <w:szCs w:val="18"/>
                <w:lang w:eastAsia="ja-JP"/>
              </w:rPr>
              <w:t>N/A</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Multiple PUSCH scheduling by single DCI for 120kHz is not supported</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eastAsia="MS Gothic" w:cs="Arial"/>
                <w:color w:val="000000"/>
                <w:sz w:val="18"/>
                <w:szCs w:val="18"/>
                <w:lang w:eastAsia="ja-JP"/>
              </w:rPr>
              <w:t>Per band</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eastAsia="MS Gothic" w:cs="Arial"/>
                <w:color w:val="000000"/>
                <w:sz w:val="18"/>
                <w:szCs w:val="18"/>
                <w:lang w:eastAsia="ja-JP"/>
              </w:rPr>
              <w:t>N/A</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eastAsia="MS Gothic" w:cs="Arial"/>
                <w:color w:val="000000"/>
                <w:sz w:val="18"/>
                <w:szCs w:val="18"/>
                <w:lang w:eastAsia="ja-JP"/>
              </w:rPr>
              <w:t>N/A</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eastAsia="MS Gothic" w:cs="Arial"/>
                <w:color w:val="000000"/>
                <w:sz w:val="18"/>
                <w:szCs w:val="18"/>
                <w:lang w:eastAsia="ja-JP"/>
              </w:rPr>
              <w:t>N/A</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eastAsia="MS Gothic" w:cs="Arial"/>
                <w:color w:val="000000"/>
                <w:sz w:val="18"/>
                <w:szCs w:val="18"/>
                <w:highlight w:val="yellow"/>
                <w:lang w:eastAsia="ja-JP"/>
              </w:rPr>
              <w:t>FFS: to extend this FG to other frequency ranges</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Optional with capability signalling</w:t>
            </w:r>
          </w:p>
        </w:tc>
      </w:tr>
    </w:tbl>
    <w:p>
      <w:pPr>
        <w:pStyle w:val="43"/>
        <w:ind w:firstLine="180" w:firstLineChars="90"/>
        <w:rPr>
          <w:rFonts w:ascii="Calibri" w:hAnsi="Calibri" w:cs="Arial"/>
          <w:color w:val="000000"/>
        </w:rPr>
      </w:pPr>
    </w:p>
    <w:p>
      <w:pPr>
        <w:pStyle w:val="43"/>
        <w:ind w:firstLine="180" w:firstLineChars="90"/>
        <w:rPr>
          <w:rFonts w:ascii="Calibri" w:hAnsi="Calibri" w:cs="Arial"/>
          <w:color w:val="000000"/>
        </w:rPr>
      </w:pPr>
    </w:p>
    <w:tbl>
      <w:tblPr>
        <w:tblStyle w:val="2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afterLines="50"/>
              <w:ind w:left="420"/>
              <w:rPr>
                <w:lang w:eastAsia="zh-CN"/>
              </w:rPr>
            </w:pPr>
            <w:r>
              <w:rPr>
                <w:lang w:eastAsia="zh-CN"/>
              </w:rPr>
              <w:t xml:space="preserve">In RAN1#107bis-e, several companies proposed to extend the support of multiple PDSCH/PUSCH scheduling by single DCI to other frequency ranges, e.g. FR2-1 and FR1. We also share the similar view because these FGs can reduce UE implementation complexity and power consumption on PDCCH monitoring while maintain the high throughput. Moreover, there were also precedents in NRU Rel-16. For example, multiple PUSCH scheduling by single DCI was originally introduced for unlicensed band in FR1 and then extended to licensed band in FR1 and FR2-1. The designs in FR2-2 in Rel-17 are following the same design as in Rel-16 except for allowing discontinuous resource allocation in time domain.  </w:t>
            </w:r>
          </w:p>
          <w:p>
            <w:pPr>
              <w:spacing w:before="120" w:beforeLines="50" w:afterLines="50"/>
              <w:rPr>
                <w:b/>
                <w:i/>
                <w:lang w:eastAsia="zh-CN"/>
              </w:rPr>
            </w:pPr>
            <w:r>
              <w:rPr>
                <w:b/>
                <w:i/>
                <w:lang w:eastAsia="zh-CN"/>
              </w:rPr>
              <w:t xml:space="preserve">Proposal 4: Support to extend FG24-1d and FG24-1e to FR2-1 and FR1.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620"/>
              <w:gridCol w:w="3506"/>
              <w:gridCol w:w="4875"/>
              <w:gridCol w:w="620"/>
              <w:gridCol w:w="527"/>
              <w:gridCol w:w="517"/>
              <w:gridCol w:w="4460"/>
              <w:gridCol w:w="853"/>
              <w:gridCol w:w="517"/>
              <w:gridCol w:w="517"/>
              <w:gridCol w:w="517"/>
              <w:gridCol w:w="222"/>
              <w:gridCol w:w="2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spacing w:before="120" w:beforeLines="50"/>
                    <w:jc w:val="left"/>
                    <w:rPr>
                      <w:rFonts w:cs="Arial"/>
                      <w:color w:val="000000"/>
                      <w:sz w:val="18"/>
                      <w:szCs w:val="18"/>
                    </w:rPr>
                  </w:pPr>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24-1e</w:t>
                  </w:r>
                </w:p>
              </w:tc>
              <w:tc>
                <w:tcPr>
                  <w:tcW w:w="0" w:type="auto"/>
                  <w:shd w:val="clear" w:color="auto" w:fill="auto"/>
                </w:tcPr>
                <w:p>
                  <w:pPr>
                    <w:spacing w:before="120" w:beforeLines="50"/>
                    <w:jc w:val="left"/>
                    <w:rPr>
                      <w:rFonts w:cs="Arial"/>
                      <w:color w:val="000000"/>
                      <w:sz w:val="18"/>
                      <w:szCs w:val="18"/>
                    </w:rPr>
                  </w:pPr>
                  <w:r>
                    <w:rPr>
                      <w:rFonts w:cs="Arial"/>
                      <w:color w:val="000000"/>
                      <w:sz w:val="18"/>
                      <w:szCs w:val="18"/>
                      <w:lang w:eastAsia="zh-CN"/>
                    </w:rPr>
                    <w:t>Multiple PUSCH scheduling by single DCI for 120kHz</w:t>
                  </w:r>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pPr>
                    <w:spacing w:before="120" w:beforeLines="50"/>
                    <w:jc w:val="left"/>
                    <w:rPr>
                      <w:rFonts w:cs="Arial"/>
                      <w:color w:val="000000"/>
                      <w:sz w:val="18"/>
                      <w:szCs w:val="18"/>
                    </w:rPr>
                  </w:pPr>
                  <w:r>
                    <w:rPr>
                      <w:rFonts w:eastAsia="MS Gothic" w:cs="Arial"/>
                      <w:color w:val="000000"/>
                      <w:sz w:val="18"/>
                      <w:szCs w:val="18"/>
                      <w:lang w:eastAsia="ja-JP"/>
                    </w:rPr>
                    <w:t>24-1a</w:t>
                  </w:r>
                </w:p>
              </w:tc>
              <w:tc>
                <w:tcPr>
                  <w:tcW w:w="0" w:type="auto"/>
                  <w:shd w:val="clear" w:color="auto" w:fill="auto"/>
                </w:tcPr>
                <w:p>
                  <w:pPr>
                    <w:spacing w:before="120" w:beforeLines="50"/>
                    <w:jc w:val="left"/>
                    <w:rPr>
                      <w:rFonts w:cs="Arial"/>
                      <w:color w:val="000000"/>
                      <w:sz w:val="18"/>
                      <w:szCs w:val="18"/>
                    </w:rPr>
                  </w:pPr>
                  <w:r>
                    <w:rPr>
                      <w:rFonts w:eastAsia="MS Gothic" w:cs="Arial"/>
                      <w:color w:val="000000"/>
                      <w:sz w:val="18"/>
                      <w:szCs w:val="18"/>
                      <w:lang w:eastAsia="ja-JP"/>
                    </w:rPr>
                    <w:t>Yes</w:t>
                  </w:r>
                </w:p>
              </w:tc>
              <w:tc>
                <w:tcPr>
                  <w:tcW w:w="0" w:type="auto"/>
                  <w:shd w:val="clear" w:color="auto" w:fill="auto"/>
                </w:tcPr>
                <w:p>
                  <w:pPr>
                    <w:spacing w:before="120" w:beforeLines="50"/>
                    <w:jc w:val="left"/>
                    <w:rPr>
                      <w:rFonts w:cs="Arial"/>
                      <w:color w:val="000000"/>
                      <w:sz w:val="18"/>
                      <w:szCs w:val="18"/>
                    </w:rPr>
                  </w:pPr>
                  <w:r>
                    <w:rPr>
                      <w:rFonts w:eastAsia="MS Gothic" w:cs="Arial"/>
                      <w:color w:val="000000"/>
                      <w:sz w:val="18"/>
                      <w:szCs w:val="18"/>
                      <w:lang w:eastAsia="ja-JP"/>
                    </w:rPr>
                    <w:t>N/A</w:t>
                  </w:r>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Multiple PUSCH scheduling by single DCI for 120kHz is not supported</w:t>
                  </w:r>
                </w:p>
              </w:tc>
              <w:tc>
                <w:tcPr>
                  <w:tcW w:w="0" w:type="auto"/>
                  <w:shd w:val="clear" w:color="auto" w:fill="auto"/>
                </w:tcPr>
                <w:p>
                  <w:pPr>
                    <w:spacing w:before="120" w:beforeLines="50"/>
                    <w:jc w:val="left"/>
                    <w:rPr>
                      <w:rFonts w:cs="Arial"/>
                      <w:color w:val="000000"/>
                      <w:sz w:val="18"/>
                      <w:szCs w:val="18"/>
                    </w:rPr>
                  </w:pPr>
                  <w:r>
                    <w:rPr>
                      <w:rFonts w:eastAsia="MS Gothic" w:cs="Arial"/>
                      <w:color w:val="000000"/>
                      <w:sz w:val="18"/>
                      <w:szCs w:val="18"/>
                      <w:lang w:eastAsia="ja-JP"/>
                    </w:rPr>
                    <w:t>Per band</w:t>
                  </w:r>
                </w:p>
              </w:tc>
              <w:tc>
                <w:tcPr>
                  <w:tcW w:w="0" w:type="auto"/>
                  <w:shd w:val="clear" w:color="auto" w:fill="auto"/>
                </w:tcPr>
                <w:p>
                  <w:pPr>
                    <w:spacing w:before="120" w:beforeLines="50"/>
                    <w:jc w:val="left"/>
                    <w:rPr>
                      <w:rFonts w:cs="Arial"/>
                      <w:color w:val="000000"/>
                      <w:sz w:val="18"/>
                      <w:szCs w:val="18"/>
                    </w:rPr>
                  </w:pPr>
                  <w:r>
                    <w:rPr>
                      <w:rFonts w:eastAsia="MS Gothic" w:cs="Arial"/>
                      <w:color w:val="000000"/>
                      <w:sz w:val="18"/>
                      <w:szCs w:val="18"/>
                      <w:lang w:eastAsia="ja-JP"/>
                    </w:rPr>
                    <w:t>N/A</w:t>
                  </w:r>
                </w:p>
              </w:tc>
              <w:tc>
                <w:tcPr>
                  <w:tcW w:w="0" w:type="auto"/>
                  <w:shd w:val="clear" w:color="auto" w:fill="auto"/>
                </w:tcPr>
                <w:p>
                  <w:pPr>
                    <w:spacing w:before="120" w:beforeLines="50"/>
                    <w:jc w:val="left"/>
                    <w:rPr>
                      <w:rFonts w:cs="Arial"/>
                      <w:color w:val="000000"/>
                      <w:sz w:val="18"/>
                      <w:szCs w:val="18"/>
                    </w:rPr>
                  </w:pPr>
                  <w:r>
                    <w:rPr>
                      <w:rFonts w:eastAsia="MS Gothic" w:cs="Arial"/>
                      <w:color w:val="000000"/>
                      <w:sz w:val="18"/>
                      <w:szCs w:val="18"/>
                      <w:lang w:eastAsia="ja-JP"/>
                    </w:rPr>
                    <w:t>N/A</w:t>
                  </w:r>
                </w:p>
              </w:tc>
              <w:tc>
                <w:tcPr>
                  <w:tcW w:w="0" w:type="auto"/>
                  <w:shd w:val="clear" w:color="auto" w:fill="auto"/>
                </w:tcPr>
                <w:p>
                  <w:pPr>
                    <w:spacing w:before="120" w:beforeLines="50"/>
                    <w:jc w:val="left"/>
                    <w:rPr>
                      <w:rFonts w:cs="Arial"/>
                      <w:color w:val="000000"/>
                      <w:sz w:val="18"/>
                      <w:szCs w:val="18"/>
                    </w:rPr>
                  </w:pPr>
                  <w:r>
                    <w:rPr>
                      <w:rFonts w:eastAsia="MS Gothic" w:cs="Arial"/>
                      <w:color w:val="000000"/>
                      <w:sz w:val="18"/>
                      <w:szCs w:val="18"/>
                      <w:lang w:eastAsia="ja-JP"/>
                    </w:rPr>
                    <w:t>N/A</w:t>
                  </w:r>
                </w:p>
              </w:tc>
              <w:tc>
                <w:tcPr>
                  <w:tcW w:w="0" w:type="auto"/>
                  <w:shd w:val="clear" w:color="auto" w:fill="auto"/>
                </w:tcPr>
                <w:p>
                  <w:pPr>
                    <w:spacing w:before="120" w:beforeLines="50"/>
                    <w:jc w:val="left"/>
                    <w:rPr>
                      <w:rFonts w:cs="Arial"/>
                      <w:color w:val="000000"/>
                      <w:sz w:val="18"/>
                      <w:szCs w:val="18"/>
                    </w:rPr>
                  </w:pPr>
                  <w:del w:id="20" w:author="Huawei" w:date="2022-02-08T10:56:00Z">
                    <w:r>
                      <w:rPr>
                        <w:rFonts w:eastAsia="MS Gothic" w:cs="Arial"/>
                        <w:color w:val="000000"/>
                        <w:sz w:val="18"/>
                        <w:szCs w:val="18"/>
                        <w:highlight w:val="yellow"/>
                        <w:lang w:eastAsia="ja-JP"/>
                      </w:rPr>
                      <w:delText>FFS: to extend this FG to other frequency ranges</w:delText>
                    </w:r>
                  </w:del>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Optional with capability signalling</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rPr>
                <w:rFonts w:eastAsia="宋体"/>
                <w:szCs w:val="24"/>
                <w:lang w:eastAsia="zh-CN"/>
              </w:rPr>
            </w:pPr>
            <w:r>
              <w:rPr>
                <w:rFonts w:eastAsia="宋体"/>
                <w:szCs w:val="24"/>
                <w:lang w:eastAsia="zh-CN"/>
              </w:rPr>
              <w:t>In the last version, there is an FFS to extend these FGs of multi-PDSCH/PUSCH scheduling by single DCI for 120kHz SCS to other frequency range. In our opinion, multi-PDSCH/PUSCH scheduling by single DCI is introduced mainly for 480kHz and 960kHz to reduce UE PDCCH monitoring capability for FR2-2, and is extended to 120kHz for FR2-2 for an unified design. There is no motivation to extend multi-PDSCH/PUSCH scheduling by single DCI for 120kHz to other frequency range, besides, extending these FGs to other frequency range is out of the WI scope for FR2-2. For these reasons, we do not support extending these FGs to other frequency range.</w:t>
            </w:r>
          </w:p>
          <w:p>
            <w:pPr>
              <w:rPr>
                <w:rFonts w:eastAsia="宋体"/>
                <w:b/>
                <w:bCs/>
                <w:szCs w:val="24"/>
                <w:lang w:eastAsia="zh-CN"/>
              </w:rPr>
            </w:pPr>
            <w:r>
              <w:rPr>
                <w:rFonts w:eastAsia="宋体"/>
                <w:b/>
                <w:bCs/>
                <w:szCs w:val="24"/>
                <w:lang w:eastAsia="zh-CN"/>
              </w:rPr>
              <w:t xml:space="preserve">Proposal 4: for FG24-1d and FG24-1e, </w:t>
            </w:r>
          </w:p>
          <w:p>
            <w:pPr>
              <w:pStyle w:val="45"/>
              <w:numPr>
                <w:ilvl w:val="0"/>
                <w:numId w:val="22"/>
              </w:numPr>
              <w:spacing w:before="0"/>
              <w:contextualSpacing w:val="0"/>
              <w:rPr>
                <w:rFonts w:eastAsia="宋体"/>
                <w:b/>
                <w:bCs/>
                <w:szCs w:val="24"/>
                <w:lang w:eastAsia="zh-CN"/>
              </w:rPr>
            </w:pPr>
            <w:r>
              <w:rPr>
                <w:rFonts w:eastAsia="宋体"/>
                <w:b/>
                <w:bCs/>
                <w:szCs w:val="24"/>
                <w:lang w:eastAsia="zh-CN"/>
              </w:rPr>
              <w:t>removing “FFS: to extend this FG to other frequency ranges”.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94"/>
              <w:numPr>
                <w:ilvl w:val="1"/>
                <w:numId w:val="20"/>
              </w:numPr>
              <w:spacing w:before="0" w:beforeAutospacing="0" w:after="0" w:afterAutospacing="0"/>
              <w:textAlignment w:val="baseline"/>
              <w:rPr>
                <w:sz w:val="20"/>
                <w:szCs w:val="20"/>
              </w:rPr>
            </w:pPr>
            <w:r>
              <w:rPr>
                <w:rStyle w:val="95"/>
                <w:sz w:val="20"/>
                <w:szCs w:val="20"/>
              </w:rPr>
              <w:t>Support that these FGs can be applicable to FR2-1 as well, as it provides power saving opportunities.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eastAsia="MS Mincho"/>
                <w:lang w:eastAsia="ja-JP"/>
              </w:rPr>
            </w:pPr>
            <w:r>
              <w:rPr>
                <w:rFonts w:eastAsia="MS Mincho"/>
                <w:lang w:eastAsia="ja-JP"/>
              </w:rPr>
              <w:t>For FG24-1d and FG24-1e, whether to extend it to other FR remains as a FFS. First, we would like to point out that this feature is defined per band. Thus, there is generally no significant reason to explicitly limit the applicable FR on UE feature list. Moreover, this FG is not essential for 120 kHz SCS even in FR2-2, while it is defined there. Therefore, as an optional capability, we think it would be ok to allow this FG to be supported for 120 kHz SCS in FR2-1 if there is a UE that want to support this. We do not support to have an explicit text to limit the applicable FR.</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0"/>
              <w:gridCol w:w="599"/>
              <w:gridCol w:w="3143"/>
              <w:gridCol w:w="4307"/>
              <w:gridCol w:w="599"/>
              <w:gridCol w:w="527"/>
              <w:gridCol w:w="517"/>
              <w:gridCol w:w="3954"/>
              <w:gridCol w:w="818"/>
              <w:gridCol w:w="517"/>
              <w:gridCol w:w="517"/>
              <w:gridCol w:w="517"/>
              <w:gridCol w:w="222"/>
              <w:gridCol w:w="2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spacing w:before="120" w:beforeLines="50"/>
                    <w:jc w:val="left"/>
                    <w:rPr>
                      <w:rFonts w:ascii="Calibri" w:hAnsi="Calibri" w:cs="Calibri"/>
                      <w:color w:val="000000"/>
                    </w:rPr>
                  </w:pPr>
                  <w:r>
                    <w:rPr>
                      <w:rFonts w:eastAsia="宋体" w:cs="Arial"/>
                      <w:color w:val="000000"/>
                      <w:sz w:val="18"/>
                      <w:szCs w:val="18"/>
                    </w:rPr>
                    <w:t xml:space="preserve"> 24. NR_ext_to_71GHz</w:t>
                  </w:r>
                </w:p>
              </w:tc>
              <w:tc>
                <w:tcPr>
                  <w:tcW w:w="0" w:type="auto"/>
                  <w:shd w:val="clear" w:color="auto" w:fill="auto"/>
                </w:tcPr>
                <w:p>
                  <w:pPr>
                    <w:spacing w:before="120" w:beforeLines="50"/>
                    <w:jc w:val="left"/>
                    <w:rPr>
                      <w:rFonts w:ascii="Calibri" w:hAnsi="Calibri" w:cs="Calibri"/>
                      <w:color w:val="000000"/>
                    </w:rPr>
                  </w:pPr>
                  <w:r>
                    <w:rPr>
                      <w:rFonts w:eastAsia="宋体" w:cs="Arial"/>
                      <w:color w:val="000000"/>
                      <w:sz w:val="18"/>
                      <w:szCs w:val="18"/>
                    </w:rPr>
                    <w:t>24-1e</w:t>
                  </w:r>
                </w:p>
              </w:tc>
              <w:tc>
                <w:tcPr>
                  <w:tcW w:w="0" w:type="auto"/>
                  <w:shd w:val="clear" w:color="auto" w:fill="auto"/>
                </w:tcPr>
                <w:p>
                  <w:pPr>
                    <w:spacing w:before="120" w:beforeLines="50"/>
                    <w:jc w:val="left"/>
                    <w:rPr>
                      <w:rFonts w:ascii="Calibri" w:hAnsi="Calibri" w:cs="Calibri"/>
                      <w:color w:val="000000"/>
                    </w:rPr>
                  </w:pPr>
                  <w:r>
                    <w:rPr>
                      <w:rFonts w:eastAsia="宋体" w:cs="Arial"/>
                      <w:color w:val="000000"/>
                      <w:sz w:val="18"/>
                      <w:szCs w:val="18"/>
                      <w:lang w:eastAsia="zh-CN"/>
                    </w:rPr>
                    <w:t>Multiple PUSCH scheduling by single DCI for 120kHz</w:t>
                  </w:r>
                </w:p>
              </w:tc>
              <w:tc>
                <w:tcPr>
                  <w:tcW w:w="0" w:type="auto"/>
                  <w:shd w:val="clear" w:color="auto" w:fill="auto"/>
                </w:tcPr>
                <w:p>
                  <w:pPr>
                    <w:spacing w:before="120" w:beforeLines="50"/>
                    <w:jc w:val="left"/>
                    <w:rPr>
                      <w:rFonts w:ascii="Calibri" w:hAnsi="Calibri" w:cs="Calibri"/>
                      <w:color w:val="000000"/>
                    </w:rPr>
                  </w:pPr>
                  <w:r>
                    <w:rPr>
                      <w:rFonts w:eastAsia="MS Gothic" w:cs="Arial"/>
                      <w:color w:val="000000"/>
                      <w:sz w:val="18"/>
                      <w:szCs w:val="18"/>
                      <w:lang w:eastAsia="ja-JP"/>
                    </w:rPr>
                    <w:t>1. Multi-PUSCH scheduling by single DCI for the operation with 120 kHz SCS</w:t>
                  </w:r>
                </w:p>
              </w:tc>
              <w:tc>
                <w:tcPr>
                  <w:tcW w:w="0" w:type="auto"/>
                  <w:shd w:val="clear" w:color="auto" w:fill="auto"/>
                </w:tcPr>
                <w:p>
                  <w:pPr>
                    <w:spacing w:before="120" w:beforeLines="50"/>
                    <w:jc w:val="left"/>
                    <w:rPr>
                      <w:rFonts w:ascii="Calibri" w:hAnsi="Calibri" w:cs="Calibri"/>
                      <w:color w:val="000000"/>
                    </w:rPr>
                  </w:pPr>
                  <w:r>
                    <w:rPr>
                      <w:rFonts w:eastAsia="MS Gothic" w:cs="Arial"/>
                      <w:color w:val="000000"/>
                      <w:sz w:val="18"/>
                      <w:szCs w:val="18"/>
                      <w:lang w:eastAsia="ja-JP"/>
                    </w:rPr>
                    <w:t>24-1a</w:t>
                  </w:r>
                </w:p>
              </w:tc>
              <w:tc>
                <w:tcPr>
                  <w:tcW w:w="0" w:type="auto"/>
                  <w:shd w:val="clear" w:color="auto" w:fill="auto"/>
                </w:tcPr>
                <w:p>
                  <w:pPr>
                    <w:spacing w:before="120" w:beforeLines="50"/>
                    <w:jc w:val="left"/>
                    <w:rPr>
                      <w:rFonts w:ascii="Calibri" w:hAnsi="Calibri" w:cs="Calibri"/>
                      <w:color w:val="000000"/>
                    </w:rPr>
                  </w:pPr>
                  <w:r>
                    <w:rPr>
                      <w:rFonts w:eastAsia="MS Gothic" w:cs="Arial"/>
                      <w:color w:val="000000"/>
                      <w:sz w:val="18"/>
                      <w:szCs w:val="18"/>
                      <w:lang w:eastAsia="ja-JP"/>
                    </w:rPr>
                    <w:t>Yes</w:t>
                  </w:r>
                </w:p>
              </w:tc>
              <w:tc>
                <w:tcPr>
                  <w:tcW w:w="0" w:type="auto"/>
                  <w:shd w:val="clear" w:color="auto" w:fill="auto"/>
                </w:tcPr>
                <w:p>
                  <w:pPr>
                    <w:spacing w:before="120" w:beforeLines="50"/>
                    <w:jc w:val="left"/>
                    <w:rPr>
                      <w:rFonts w:ascii="Calibri" w:hAnsi="Calibri" w:cs="Calibri"/>
                      <w:color w:val="000000"/>
                    </w:rPr>
                  </w:pPr>
                  <w:r>
                    <w:rPr>
                      <w:rFonts w:eastAsia="MS Gothic" w:cs="Arial"/>
                      <w:color w:val="000000"/>
                      <w:sz w:val="18"/>
                      <w:szCs w:val="18"/>
                      <w:lang w:eastAsia="ja-JP"/>
                    </w:rPr>
                    <w:t>N/A</w:t>
                  </w:r>
                </w:p>
              </w:tc>
              <w:tc>
                <w:tcPr>
                  <w:tcW w:w="0" w:type="auto"/>
                  <w:shd w:val="clear" w:color="auto" w:fill="auto"/>
                </w:tcPr>
                <w:p>
                  <w:pPr>
                    <w:spacing w:before="120" w:beforeLines="50"/>
                    <w:jc w:val="left"/>
                    <w:rPr>
                      <w:rFonts w:ascii="Calibri" w:hAnsi="Calibri" w:cs="Calibri"/>
                      <w:color w:val="000000"/>
                    </w:rPr>
                  </w:pPr>
                  <w:r>
                    <w:rPr>
                      <w:rFonts w:eastAsia="MS Gothic" w:cs="Arial"/>
                      <w:color w:val="000000"/>
                      <w:sz w:val="18"/>
                      <w:szCs w:val="18"/>
                      <w:lang w:eastAsia="ja-JP"/>
                    </w:rPr>
                    <w:t>Multiple PUSCH scheduling by single DCI for 120kHz is not supported</w:t>
                  </w:r>
                </w:p>
              </w:tc>
              <w:tc>
                <w:tcPr>
                  <w:tcW w:w="0" w:type="auto"/>
                  <w:shd w:val="clear" w:color="auto" w:fill="auto"/>
                </w:tcPr>
                <w:p>
                  <w:pPr>
                    <w:spacing w:before="120" w:beforeLines="50"/>
                    <w:jc w:val="left"/>
                    <w:rPr>
                      <w:rFonts w:ascii="Calibri" w:hAnsi="Calibri" w:cs="Calibri"/>
                      <w:color w:val="000000"/>
                    </w:rPr>
                  </w:pPr>
                  <w:r>
                    <w:rPr>
                      <w:rFonts w:eastAsia="MS Gothic" w:cs="Arial"/>
                      <w:color w:val="000000"/>
                      <w:sz w:val="18"/>
                      <w:szCs w:val="18"/>
                      <w:lang w:eastAsia="ja-JP"/>
                    </w:rPr>
                    <w:t>Per band</w:t>
                  </w:r>
                </w:p>
              </w:tc>
              <w:tc>
                <w:tcPr>
                  <w:tcW w:w="0" w:type="auto"/>
                  <w:shd w:val="clear" w:color="auto" w:fill="auto"/>
                </w:tcPr>
                <w:p>
                  <w:pPr>
                    <w:spacing w:before="120" w:beforeLines="50"/>
                    <w:jc w:val="left"/>
                    <w:rPr>
                      <w:rFonts w:ascii="Calibri" w:hAnsi="Calibri" w:cs="Calibri"/>
                      <w:color w:val="000000"/>
                    </w:rPr>
                  </w:pPr>
                  <w:r>
                    <w:rPr>
                      <w:rFonts w:eastAsia="MS Gothic" w:cs="Arial"/>
                      <w:color w:val="000000"/>
                      <w:sz w:val="18"/>
                      <w:szCs w:val="18"/>
                      <w:lang w:eastAsia="ja-JP"/>
                    </w:rPr>
                    <w:t>N/A</w:t>
                  </w:r>
                </w:p>
              </w:tc>
              <w:tc>
                <w:tcPr>
                  <w:tcW w:w="0" w:type="auto"/>
                  <w:shd w:val="clear" w:color="auto" w:fill="auto"/>
                </w:tcPr>
                <w:p>
                  <w:pPr>
                    <w:spacing w:before="120" w:beforeLines="50"/>
                    <w:jc w:val="left"/>
                    <w:rPr>
                      <w:rFonts w:ascii="Calibri" w:hAnsi="Calibri" w:cs="Calibri"/>
                      <w:color w:val="000000"/>
                    </w:rPr>
                  </w:pPr>
                  <w:r>
                    <w:rPr>
                      <w:rFonts w:eastAsia="MS Gothic" w:cs="Arial"/>
                      <w:color w:val="000000"/>
                      <w:sz w:val="18"/>
                      <w:szCs w:val="18"/>
                      <w:lang w:eastAsia="ja-JP"/>
                    </w:rPr>
                    <w:t>N/A</w:t>
                  </w:r>
                </w:p>
              </w:tc>
              <w:tc>
                <w:tcPr>
                  <w:tcW w:w="0" w:type="auto"/>
                  <w:shd w:val="clear" w:color="auto" w:fill="auto"/>
                </w:tcPr>
                <w:p>
                  <w:pPr>
                    <w:spacing w:before="120" w:beforeLines="50"/>
                    <w:jc w:val="left"/>
                    <w:rPr>
                      <w:rFonts w:ascii="Calibri" w:hAnsi="Calibri" w:cs="Calibri"/>
                      <w:color w:val="000000"/>
                    </w:rPr>
                  </w:pPr>
                  <w:r>
                    <w:rPr>
                      <w:rFonts w:eastAsia="MS Gothic" w:cs="Arial"/>
                      <w:color w:val="000000"/>
                      <w:sz w:val="18"/>
                      <w:szCs w:val="18"/>
                      <w:lang w:eastAsia="ja-JP"/>
                    </w:rPr>
                    <w:t>N/A</w:t>
                  </w:r>
                </w:p>
              </w:tc>
              <w:tc>
                <w:tcPr>
                  <w:tcW w:w="0" w:type="auto"/>
                  <w:shd w:val="clear" w:color="auto" w:fill="auto"/>
                </w:tcPr>
                <w:p>
                  <w:pPr>
                    <w:spacing w:before="120" w:beforeLines="50"/>
                    <w:jc w:val="left"/>
                    <w:rPr>
                      <w:rFonts w:ascii="Calibri" w:hAnsi="Calibri" w:cs="Calibri"/>
                      <w:color w:val="000000"/>
                    </w:rPr>
                  </w:pPr>
                  <w:del w:id="21" w:author="Naoya Shibaike" w:date="2022-02-10T11:24:00Z">
                    <w:r>
                      <w:rPr>
                        <w:rFonts w:eastAsia="MS Gothic" w:cs="Arial"/>
                        <w:color w:val="000000"/>
                        <w:sz w:val="18"/>
                        <w:szCs w:val="18"/>
                        <w:highlight w:val="yellow"/>
                        <w:lang w:eastAsia="ja-JP"/>
                      </w:rPr>
                      <w:delText>FFS: to extend this FG to other frequency ranges</w:delText>
                    </w:r>
                  </w:del>
                </w:p>
              </w:tc>
              <w:tc>
                <w:tcPr>
                  <w:tcW w:w="0" w:type="auto"/>
                  <w:shd w:val="clear" w:color="auto" w:fill="auto"/>
                </w:tcPr>
                <w:p>
                  <w:pPr>
                    <w:spacing w:before="120" w:beforeLines="50"/>
                    <w:jc w:val="left"/>
                    <w:rPr>
                      <w:rFonts w:ascii="Calibri" w:hAnsi="Calibri" w:cs="Calibri"/>
                      <w:color w:val="000000"/>
                    </w:rPr>
                  </w:pPr>
                  <w:r>
                    <w:rPr>
                      <w:rFonts w:eastAsia="宋体" w:cs="Arial"/>
                      <w:color w:val="000000"/>
                      <w:sz w:val="18"/>
                      <w:szCs w:val="18"/>
                    </w:rPr>
                    <w:t>Optional with capability signalling</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14"/>
            </w:pPr>
            <w:r>
              <w:t>For these FGs, the open issue is whether multi-PDSCH/PUSCH scheduling should be extended to other frequency ranges (e.g., FR2-1 and even FR1). In our view, if a UE is capable of supporting these features, there is no reason for artificially restricting them to FR2-2. These features are generally useful regardless of frequency range, and it seems there would be no implementation issue for supporting at least FR2-1 in addition to FR2-2. We are also open to discuss extending to FR1; we think there should be no technical issue in doing so. Moreover, a UE can always indicate support or not for a given band in any frequency range since the capability signaling is already agreed to be "per-band."</w:t>
            </w:r>
          </w:p>
          <w:p>
            <w:pPr>
              <w:pStyle w:val="89"/>
              <w:tabs>
                <w:tab w:val="left" w:pos="1304"/>
                <w:tab w:val="left" w:pos="1584"/>
                <w:tab w:val="clear" w:pos="256"/>
                <w:tab w:val="clear" w:pos="936"/>
              </w:tabs>
              <w:ind w:left="1304" w:hanging="1304"/>
            </w:pPr>
            <w:r>
              <w:t>Modify FG 24-1d and FG 24-1e as follows such that these FGs are applicable at least to FR2-1 and FR2-2 (FR1 can be further discussed). Furthermore, clarify that for FG 24-1d, the HARQ enhancements are those required to enable multi-PDSCH scheduling.</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4468"/>
              <w:gridCol w:w="6379"/>
              <w:gridCol w:w="677"/>
              <w:gridCol w:w="4769"/>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cs="Arial"/>
                      <w:color w:val="000000"/>
                      <w:sz w:val="18"/>
                      <w:szCs w:val="18"/>
                    </w:rPr>
                  </w:pPr>
                  <w:r>
                    <w:rPr>
                      <w:rFonts w:cs="Arial"/>
                      <w:color w:val="000000"/>
                      <w:sz w:val="18"/>
                      <w:szCs w:val="18"/>
                    </w:rPr>
                    <w:t>24-1e</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cs="Arial"/>
                      <w:color w:val="000000"/>
                      <w:sz w:val="18"/>
                      <w:szCs w:val="18"/>
                      <w:lang w:eastAsia="zh-CN"/>
                    </w:rPr>
                  </w:pPr>
                  <w:r>
                    <w:rPr>
                      <w:rFonts w:cs="Arial"/>
                      <w:color w:val="000000"/>
                      <w:sz w:val="18"/>
                      <w:szCs w:val="18"/>
                      <w:lang w:eastAsia="zh-CN"/>
                    </w:rPr>
                    <w:t xml:space="preserve">Multiple PUSCH scheduling </w:t>
                  </w:r>
                  <w:r>
                    <w:rPr>
                      <w:rFonts w:cs="Arial"/>
                      <w:sz w:val="18"/>
                      <w:szCs w:val="18"/>
                      <w:lang w:eastAsia="zh-CN"/>
                    </w:rPr>
                    <w:t>by single DCI for 120kHz</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cs="Arial"/>
                      <w:color w:val="000000"/>
                      <w:sz w:val="18"/>
                      <w:szCs w:val="18"/>
                    </w:rPr>
                  </w:pPr>
                  <w:r>
                    <w:rPr>
                      <w:rFonts w:eastAsia="MS Gothic" w:cs="Arial"/>
                      <w:color w:val="000000"/>
                      <w:sz w:val="18"/>
                      <w:szCs w:val="18"/>
                    </w:rPr>
                    <w:t>24-1a</w:t>
                  </w:r>
                </w:p>
              </w:tc>
              <w:tc>
                <w:tcPr>
                  <w:tcW w:w="0" w:type="auto"/>
                  <w:tcBorders>
                    <w:top w:val="single" w:color="auto" w:sz="4" w:space="0"/>
                    <w:left w:val="single" w:color="auto" w:sz="4" w:space="0"/>
                    <w:bottom w:val="single" w:color="auto" w:sz="4" w:space="0"/>
                    <w:right w:val="single" w:color="auto" w:sz="4" w:space="0"/>
                  </w:tcBorders>
                </w:tcPr>
                <w:p>
                  <w:pPr>
                    <w:pStyle w:val="59"/>
                    <w:rPr>
                      <w:rFonts w:eastAsia="MS Gothic" w:cs="Arial"/>
                      <w:strike/>
                      <w:color w:val="FF0000"/>
                      <w:szCs w:val="18"/>
                    </w:rPr>
                  </w:pPr>
                  <w:r>
                    <w:rPr>
                      <w:rFonts w:eastAsia="MS Gothic" w:cs="Arial"/>
                      <w:strike/>
                      <w:color w:val="FF0000"/>
                      <w:szCs w:val="18"/>
                      <w:highlight w:val="yellow"/>
                    </w:rPr>
                    <w:t>FFS: to extend this FG to other frequency ranges</w:t>
                  </w:r>
                </w:p>
                <w:p>
                  <w:pPr>
                    <w:pStyle w:val="59"/>
                    <w:rPr>
                      <w:rFonts w:eastAsia="MS Gothic" w:cs="Arial"/>
                      <w:color w:val="000000"/>
                      <w:szCs w:val="18"/>
                    </w:rPr>
                  </w:pPr>
                </w:p>
                <w:p>
                  <w:pPr>
                    <w:autoSpaceDE w:val="0"/>
                    <w:autoSpaceDN w:val="0"/>
                    <w:adjustRightInd w:val="0"/>
                    <w:snapToGrid w:val="0"/>
                    <w:spacing w:after="0"/>
                    <w:contextualSpacing/>
                    <w:rPr>
                      <w:rFonts w:cs="Arial"/>
                      <w:strike/>
                      <w:color w:val="FF0000"/>
                      <w:sz w:val="18"/>
                      <w:szCs w:val="18"/>
                      <w:highlight w:val="yellow"/>
                    </w:rPr>
                  </w:pPr>
                  <w:r>
                    <w:rPr>
                      <w:rFonts w:cs="Arial"/>
                      <w:color w:val="FF0000"/>
                      <w:sz w:val="18"/>
                      <w:szCs w:val="18"/>
                    </w:rPr>
                    <w:t>This feature group is applicable to both FR2-1 and FR2-2</w:t>
                  </w:r>
                </w:p>
              </w:tc>
              <w:tc>
                <w:tcPr>
                  <w:tcW w:w="0" w:type="auto"/>
                  <w:tcBorders>
                    <w:top w:val="single" w:color="auto" w:sz="4" w:space="0"/>
                    <w:left w:val="single" w:color="auto" w:sz="4" w:space="0"/>
                    <w:bottom w:val="single" w:color="auto" w:sz="4" w:space="0"/>
                    <w:right w:val="single" w:color="auto" w:sz="4" w:space="0"/>
                  </w:tcBorders>
                </w:tcPr>
                <w:p>
                  <w:pPr>
                    <w:pStyle w:val="59"/>
                    <w:rPr>
                      <w:rFonts w:cs="Arial"/>
                      <w:color w:val="000000"/>
                      <w:szCs w:val="18"/>
                    </w:rPr>
                  </w:pPr>
                  <w:r>
                    <w:rPr>
                      <w:rFonts w:cs="Arial"/>
                      <w:color w:val="000000"/>
                      <w:szCs w:val="18"/>
                    </w:rPr>
                    <w:t>Optional with capability signalling</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45"/>
              <w:numPr>
                <w:ilvl w:val="0"/>
                <w:numId w:val="24"/>
              </w:numPr>
              <w:spacing w:before="0" w:after="0"/>
              <w:contextualSpacing w:val="0"/>
              <w:jc w:val="left"/>
              <w:rPr>
                <w:rFonts w:eastAsia="MS Mincho"/>
                <w:sz w:val="22"/>
                <w:lang w:eastAsia="ko-KR"/>
              </w:rPr>
            </w:pPr>
            <w:r>
              <w:rPr>
                <w:rFonts w:eastAsia="MS Mincho"/>
                <w:sz w:val="22"/>
                <w:lang w:eastAsia="ko-KR"/>
              </w:rPr>
              <w:t>For FG 24-1d, Multiple PDSCH scheduling by single DCI for 120kHz, do not extend this FG to other frequency ranges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tabs>
                <w:tab w:val="left" w:pos="1300"/>
              </w:tabs>
              <w:spacing w:after="0"/>
            </w:pPr>
            <w:r>
              <w:t xml:space="preserve">Multiple PUSCH/PDSCHs scheduled by single DCI is supported mainly to resolve the issue of limited processing time for 480 and 960 kHz in FR2-2, and it’s generalized to 120 kHz in FR2-2 as well since the specification impact is minor. However, it doesn’t imply this feature can be easily generalized to other frequency ranges or other subcarrier spacings, since the device supporting FR2-2 may not be the same as the one supporting other frequency ranges or other subcarrier spacings, and such generalization should be avoided without proper justification. </w:t>
            </w:r>
          </w:p>
          <w:p>
            <w:pPr>
              <w:tabs>
                <w:tab w:val="left" w:pos="1300"/>
              </w:tabs>
              <w:spacing w:after="0"/>
            </w:pPr>
          </w:p>
          <w:p>
            <w:pPr>
              <w:tabs>
                <w:tab w:val="left" w:pos="1300"/>
              </w:tabs>
              <w:spacing w:after="0"/>
              <w:rPr>
                <w:b/>
                <w:u w:val="single"/>
              </w:rPr>
            </w:pPr>
            <w:r>
              <w:rPr>
                <w:b/>
                <w:u w:val="single"/>
                <w:lang w:eastAsia="zh-CN"/>
              </w:rPr>
              <w:t>Proposal 3: FG 24-1d and 24-1e,</w:t>
            </w:r>
            <w:r>
              <w:rPr>
                <w:b/>
                <w:u w:val="single"/>
              </w:rPr>
              <w:t xml:space="preserve"> remove the note “FFS: to extend this FG to other frequency ranges”.</w:t>
            </w:r>
          </w:p>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ind w:firstLine="220" w:firstLineChars="100"/>
              <w:rPr>
                <w:rFonts w:eastAsia="Batang"/>
                <w:sz w:val="22"/>
                <w:szCs w:val="22"/>
                <w:lang w:eastAsia="ko-KR"/>
              </w:rPr>
            </w:pPr>
            <w:r>
              <w:rPr>
                <w:rFonts w:hint="eastAsia" w:eastAsia="Batang"/>
                <w:sz w:val="22"/>
                <w:szCs w:val="22"/>
                <w:lang w:eastAsia="ko-KR"/>
              </w:rPr>
              <w:t xml:space="preserve">In [1], </w:t>
            </w:r>
            <w:r>
              <w:rPr>
                <w:rFonts w:eastAsia="Batang"/>
                <w:sz w:val="22"/>
                <w:szCs w:val="22"/>
                <w:lang w:eastAsia="ko-KR"/>
              </w:rPr>
              <w:t>UE capability to support multi-PXSCH scheduling DCI is captured as a separate FG for 120 kHz and as a component of basic DL/UL FGs for 480 or 960 kHz SCS (with FFS for DL). In our view, multi-PXSCH scheduling DCI introduced for FR2-2 can also be applicable to other frequency ranges since this feature is band-agnostic and beneficial in terms of DCI overhead reduction. Therefore, we suggest to extend the applicability of multi-PXSCH scheduling DCI to frequency ranges other than FR2-2 (i.e., also for 15/30/60 kHz SCS). For 480 and 960 kHz SCS, it is preferred to confirm that multi-PXSCH scheduling DCI is defined as a component of corresponding basic DL/UL FGs.</w:t>
            </w:r>
          </w:p>
          <w:p>
            <w:pPr>
              <w:spacing w:before="120"/>
              <w:ind w:firstLine="220" w:firstLineChars="100"/>
              <w:rPr>
                <w:rFonts w:eastAsia="Batang"/>
                <w:sz w:val="22"/>
                <w:szCs w:val="22"/>
                <w:lang w:eastAsia="ko-KR"/>
              </w:rPr>
            </w:pPr>
          </w:p>
          <w:p>
            <w:pPr>
              <w:spacing w:before="120"/>
              <w:ind w:firstLine="220" w:firstLineChars="100"/>
              <w:rPr>
                <w:rFonts w:eastAsia="Batang"/>
                <w:b/>
                <w:sz w:val="22"/>
                <w:szCs w:val="22"/>
                <w:lang w:eastAsia="ko-KR"/>
              </w:rPr>
            </w:pPr>
            <w:r>
              <w:rPr>
                <w:rFonts w:eastAsia="Batang"/>
                <w:b/>
                <w:sz w:val="22"/>
                <w:szCs w:val="22"/>
                <w:lang w:eastAsia="ko-KR"/>
              </w:rPr>
              <w:t>Proposal #1: Extend the applicability of multi-PDSCH scheduling DCI and multi-PUSCH scheduling DCI to frequency ranges 1 and 2-1 in addition to FR2-2 and update FGs 24-1d and 24-1e accordingly, as follows.</w:t>
            </w:r>
          </w:p>
          <w:tbl>
            <w:tblPr>
              <w:tblStyle w:val="28"/>
              <w:tblpPr w:leftFromText="142" w:rightFromText="142"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05"/>
              <w:gridCol w:w="4332"/>
              <w:gridCol w:w="5824"/>
              <w:gridCol w:w="5184"/>
              <w:gridCol w:w="222"/>
              <w:gridCol w:w="2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before="0" w:after="0"/>
                    <w:jc w:val="left"/>
                    <w:rPr>
                      <w:rFonts w:eastAsia="宋体" w:cs="Arial"/>
                      <w:color w:val="000000"/>
                      <w:sz w:val="18"/>
                      <w:szCs w:val="18"/>
                      <w:lang w:eastAsia="ja-JP"/>
                    </w:rPr>
                  </w:pPr>
                  <w:r>
                    <w:rPr>
                      <w:rFonts w:eastAsia="宋体" w:cs="Arial"/>
                      <w:color w:val="000000"/>
                      <w:sz w:val="18"/>
                      <w:szCs w:val="18"/>
                    </w:rPr>
                    <w:t xml:space="preserve"> 24. NR_ext_to_71GHz</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0" w:after="0"/>
                    <w:jc w:val="left"/>
                    <w:rPr>
                      <w:rFonts w:eastAsia="宋体" w:cs="Arial"/>
                      <w:color w:val="000000"/>
                      <w:sz w:val="18"/>
                      <w:szCs w:val="18"/>
                      <w:lang w:eastAsia="ja-JP"/>
                    </w:rPr>
                  </w:pPr>
                  <w:r>
                    <w:rPr>
                      <w:rFonts w:eastAsia="宋体" w:cs="Arial"/>
                      <w:color w:val="000000"/>
                      <w:sz w:val="18"/>
                      <w:szCs w:val="18"/>
                    </w:rPr>
                    <w:t>24-1e</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0" w:after="0"/>
                    <w:jc w:val="left"/>
                    <w:rPr>
                      <w:rFonts w:eastAsia="宋体" w:cs="Arial"/>
                      <w:color w:val="000000"/>
                      <w:sz w:val="18"/>
                      <w:szCs w:val="18"/>
                      <w:lang w:eastAsia="zh-CN"/>
                    </w:rPr>
                  </w:pPr>
                  <w:r>
                    <w:rPr>
                      <w:rFonts w:eastAsia="宋体" w:cs="Arial"/>
                      <w:color w:val="000000"/>
                      <w:sz w:val="18"/>
                      <w:szCs w:val="18"/>
                      <w:lang w:eastAsia="zh-CN"/>
                    </w:rPr>
                    <w:t>Multiple PUSCH scheduling by single DCI for 120kHz</w:t>
                  </w:r>
                  <w:ins w:id="22" w:author="Seonwook Kim" w:date="2022-02-14T11:11:00Z">
                    <w:r>
                      <w:rPr>
                        <w:rFonts w:eastAsia="宋体" w:cs="Arial"/>
                        <w:color w:val="000000"/>
                        <w:sz w:val="18"/>
                        <w:szCs w:val="18"/>
                        <w:lang w:eastAsia="zh-CN"/>
                      </w:rPr>
                      <w:t xml:space="preserve"> or less than 120 kHz</w:t>
                    </w:r>
                  </w:ins>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1. Multi-PUSCH scheduling by single DCI for the operation with 120 kHz SCS</w:t>
                  </w:r>
                  <w:ins w:id="23" w:author="Seonwook Kim" w:date="2022-02-14T11:11:00Z">
                    <w:r>
                      <w:rPr>
                        <w:rFonts w:eastAsia="MS Gothic" w:cs="Arial"/>
                        <w:color w:val="000000"/>
                        <w:sz w:val="18"/>
                        <w:szCs w:val="18"/>
                        <w:lang w:eastAsia="ja-JP"/>
                      </w:rPr>
                      <w:t xml:space="preserve"> or less than 120 kHz SCS</w:t>
                    </w:r>
                  </w:ins>
                </w:p>
              </w:tc>
              <w:tc>
                <w:tcPr>
                  <w:tcW w:w="0" w:type="auto"/>
                  <w:tcBorders>
                    <w:top w:val="single" w:color="auto" w:sz="4" w:space="0"/>
                    <w:left w:val="single" w:color="auto" w:sz="4" w:space="0"/>
                    <w:bottom w:val="single" w:color="auto" w:sz="4" w:space="0"/>
                    <w:right w:val="single" w:color="auto" w:sz="4" w:space="0"/>
                  </w:tcBorders>
                </w:tcPr>
                <w:p>
                  <w:pPr>
                    <w:spacing w:before="0" w:after="0"/>
                    <w:jc w:val="left"/>
                    <w:rPr>
                      <w:rFonts w:eastAsia="MS Gothic" w:cs="Arial"/>
                      <w:color w:val="000000"/>
                      <w:sz w:val="18"/>
                      <w:szCs w:val="18"/>
                      <w:lang w:eastAsia="ja-JP"/>
                    </w:rPr>
                  </w:pPr>
                  <w:r>
                    <w:rPr>
                      <w:rFonts w:eastAsia="MS Gothic" w:cs="Arial"/>
                      <w:color w:val="000000"/>
                      <w:sz w:val="18"/>
                      <w:szCs w:val="18"/>
                      <w:lang w:eastAsia="ja-JP"/>
                    </w:rPr>
                    <w:t>Multiple PUSCH scheduling by single DCI for 120kHz</w:t>
                  </w:r>
                  <w:ins w:id="24" w:author="Seonwook Kim" w:date="2022-02-14T11:12:00Z">
                    <w:r>
                      <w:rPr>
                        <w:rFonts w:eastAsia="MS Gothic" w:cs="Arial"/>
                        <w:color w:val="000000"/>
                        <w:sz w:val="18"/>
                        <w:szCs w:val="18"/>
                        <w:lang w:eastAsia="ja-JP"/>
                      </w:rPr>
                      <w:t xml:space="preserve"> or less than 120 kHz</w:t>
                    </w:r>
                  </w:ins>
                  <w:r>
                    <w:rPr>
                      <w:rFonts w:eastAsia="MS Gothic" w:cs="Arial"/>
                      <w:color w:val="000000"/>
                      <w:sz w:val="18"/>
                      <w:szCs w:val="18"/>
                      <w:lang w:eastAsia="ja-JP"/>
                    </w:rPr>
                    <w:t xml:space="preserve"> is not supported</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0" w:after="0"/>
                    <w:jc w:val="left"/>
                    <w:rPr>
                      <w:rFonts w:eastAsia="MS Gothic" w:cs="Arial"/>
                      <w:color w:val="000000"/>
                      <w:sz w:val="18"/>
                      <w:szCs w:val="18"/>
                      <w:lang w:eastAsia="ja-JP"/>
                    </w:rPr>
                  </w:pPr>
                  <w:del w:id="25" w:author="Seonwook Kim" w:date="2022-02-14T11:12:00Z">
                    <w:r>
                      <w:rPr>
                        <w:rFonts w:eastAsia="MS Gothic" w:cs="Arial"/>
                        <w:color w:val="000000"/>
                        <w:sz w:val="18"/>
                        <w:szCs w:val="18"/>
                        <w:highlight w:val="yellow"/>
                        <w:lang w:eastAsia="ja-JP"/>
                      </w:rPr>
                      <w:delText>FFS: to extend this FG to other frequency ranges</w:delText>
                    </w:r>
                  </w:del>
                </w:p>
              </w:tc>
              <w:tc>
                <w:tcPr>
                  <w:tcW w:w="0" w:type="auto"/>
                  <w:tcBorders>
                    <w:top w:val="single" w:color="auto" w:sz="4" w:space="0"/>
                    <w:left w:val="single" w:color="auto" w:sz="4" w:space="0"/>
                    <w:bottom w:val="single" w:color="auto" w:sz="4" w:space="0"/>
                    <w:right w:val="single" w:color="auto" w:sz="4" w:space="0"/>
                  </w:tcBorders>
                </w:tcPr>
                <w:p>
                  <w:pPr>
                    <w:keepNext/>
                    <w:keepLines/>
                    <w:spacing w:before="0" w:after="0"/>
                    <w:jc w:val="left"/>
                    <w:rPr>
                      <w:rFonts w:eastAsia="宋体" w:cs="Arial"/>
                      <w:color w:val="000000"/>
                      <w:sz w:val="18"/>
                      <w:szCs w:val="18"/>
                    </w:rPr>
                  </w:pPr>
                  <w:r>
                    <w:rPr>
                      <w:rFonts w:eastAsia="宋体" w:cs="Arial"/>
                      <w:color w:val="000000"/>
                      <w:sz w:val="18"/>
                      <w:szCs w:val="18"/>
                    </w:rPr>
                    <w:t>Optional with capability signalling</w:t>
                  </w:r>
                </w:p>
              </w:tc>
            </w:tr>
          </w:tbl>
          <w:p>
            <w:pPr>
              <w:spacing w:before="120" w:beforeLines="50"/>
              <w:jc w:val="left"/>
              <w:rPr>
                <w:rFonts w:ascii="Calibri" w:hAnsi="Calibri" w:cs="Calibri"/>
                <w:color w:val="000000"/>
              </w:rPr>
            </w:pPr>
          </w:p>
        </w:tc>
      </w:tr>
    </w:tbl>
    <w:p>
      <w:pPr>
        <w:pStyle w:val="43"/>
        <w:ind w:firstLine="180" w:firstLineChars="90"/>
        <w:rPr>
          <w:rFonts w:ascii="Calibri" w:hAnsi="Calibri" w:cs="Arial"/>
        </w:rPr>
      </w:pPr>
    </w:p>
    <w:p>
      <w:pPr>
        <w:pStyle w:val="43"/>
        <w:ind w:firstLine="180" w:firstLineChars="90"/>
        <w:rPr>
          <w:rFonts w:ascii="Calibri" w:hAnsi="Calibri" w:cs="Arial"/>
          <w:color w:val="000000"/>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3"/>
        <w:gridCol w:w="570"/>
        <w:gridCol w:w="3776"/>
        <w:gridCol w:w="3990"/>
        <w:gridCol w:w="1092"/>
        <w:gridCol w:w="517"/>
        <w:gridCol w:w="517"/>
        <w:gridCol w:w="4682"/>
        <w:gridCol w:w="906"/>
        <w:gridCol w:w="517"/>
        <w:gridCol w:w="517"/>
        <w:gridCol w:w="517"/>
        <w:gridCol w:w="222"/>
        <w:gridCol w:w="2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lang w:eastAsia="ja-JP"/>
              </w:rPr>
              <w:t xml:space="preserve"> 24.</w:t>
            </w:r>
            <w:r>
              <w:rPr>
                <w:rFonts w:ascii="Arial" w:hAnsi="Arial" w:cs="Arial"/>
                <w:color w:val="000000"/>
                <w:sz w:val="18"/>
                <w:szCs w:val="18"/>
              </w:rPr>
              <w:t xml:space="preserve"> </w:t>
            </w:r>
            <w:r>
              <w:rPr>
                <w:rFonts w:ascii="Arial" w:hAnsi="Arial" w:cs="Arial"/>
                <w:color w:val="000000"/>
                <w:sz w:val="18"/>
                <w:szCs w:val="18"/>
                <w:lang w:eastAsia="ja-JP"/>
              </w:rPr>
              <w:t>NR_ext_to_71GHz</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lang w:eastAsia="ja-JP"/>
              </w:rPr>
              <w:t>24-2</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eastAsia="宋体" w:cs="Arial"/>
                <w:color w:val="000000"/>
                <w:sz w:val="18"/>
                <w:szCs w:val="18"/>
                <w:lang w:eastAsia="zh-CN"/>
              </w:rPr>
              <w:t>120KHz SSB support for initial access in FR2-2</w:t>
            </w:r>
          </w:p>
        </w:tc>
        <w:tc>
          <w:tcPr>
            <w:tcW w:w="0" w:type="auto"/>
            <w:shd w:val="clear" w:color="auto" w:fill="auto"/>
          </w:tcPr>
          <w:p>
            <w:pPr>
              <w:autoSpaceDE w:val="0"/>
              <w:autoSpaceDN w:val="0"/>
              <w:adjustRightInd w:val="0"/>
              <w:snapToGrid w:val="0"/>
              <w:contextualSpacing/>
              <w:rPr>
                <w:rFonts w:cs="Arial"/>
                <w:color w:val="000000"/>
                <w:sz w:val="18"/>
                <w:szCs w:val="18"/>
              </w:rPr>
            </w:pPr>
            <w:r>
              <w:rPr>
                <w:rFonts w:cs="Arial"/>
                <w:color w:val="000000"/>
                <w:sz w:val="18"/>
                <w:szCs w:val="18"/>
              </w:rPr>
              <w:t>1. Support 120KHz SSB for initial access in FR2-2</w:t>
            </w:r>
          </w:p>
          <w:p>
            <w:pPr>
              <w:autoSpaceDE w:val="0"/>
              <w:autoSpaceDN w:val="0"/>
              <w:adjustRightInd w:val="0"/>
              <w:snapToGrid w:val="0"/>
              <w:contextualSpacing/>
              <w:rPr>
                <w:rFonts w:cs="Arial"/>
                <w:color w:val="000000"/>
                <w:sz w:val="18"/>
                <w:szCs w:val="18"/>
              </w:rPr>
            </w:pPr>
          </w:p>
          <w:p>
            <w:pPr>
              <w:pStyle w:val="43"/>
              <w:ind w:firstLine="0" w:firstLineChars="0"/>
              <w:jc w:val="left"/>
              <w:rPr>
                <w:rFonts w:ascii="Arial" w:hAnsi="Arial" w:cs="Arial"/>
                <w:color w:val="000000"/>
                <w:sz w:val="18"/>
                <w:szCs w:val="18"/>
              </w:rPr>
            </w:pP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eastAsia="MS Mincho" w:cs="Arial"/>
                <w:color w:val="000000"/>
                <w:sz w:val="18"/>
                <w:szCs w:val="18"/>
                <w:lang w:eastAsia="ja-JP"/>
              </w:rPr>
              <w:t>24-1, 24-1a</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eastAsia="宋体" w:cs="Arial"/>
                <w:color w:val="000000"/>
                <w:sz w:val="18"/>
                <w:szCs w:val="18"/>
                <w:lang w:eastAsia="zh-CN"/>
              </w:rPr>
              <w:t>N/A</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eastAsia="宋体" w:cs="Arial"/>
                <w:color w:val="000000"/>
                <w:sz w:val="18"/>
                <w:szCs w:val="18"/>
                <w:lang w:eastAsia="zh-CN"/>
              </w:rPr>
              <w:t>N/A</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eastAsia="宋体" w:cs="Arial"/>
                <w:color w:val="000000"/>
                <w:sz w:val="18"/>
                <w:szCs w:val="18"/>
                <w:lang w:val="en-US" w:eastAsia="zh-CN"/>
              </w:rPr>
              <w:t>120KHz SSB based initial access in FR2-2 is not supported</w:t>
            </w:r>
          </w:p>
        </w:tc>
        <w:tc>
          <w:tcPr>
            <w:tcW w:w="0" w:type="auto"/>
            <w:shd w:val="clear" w:color="auto" w:fill="auto"/>
          </w:tcPr>
          <w:p>
            <w:pPr>
              <w:pStyle w:val="59"/>
              <w:rPr>
                <w:rFonts w:cs="Arial"/>
                <w:color w:val="000000"/>
                <w:szCs w:val="18"/>
              </w:rPr>
            </w:pPr>
            <w:r>
              <w:rPr>
                <w:rFonts w:cs="Arial"/>
                <w:color w:val="000000"/>
                <w:szCs w:val="18"/>
              </w:rPr>
              <w:t>per band</w:t>
            </w:r>
          </w:p>
          <w:p>
            <w:pPr>
              <w:pStyle w:val="43"/>
              <w:ind w:firstLine="0" w:firstLineChars="0"/>
              <w:jc w:val="left"/>
              <w:rPr>
                <w:rFonts w:ascii="Arial" w:hAnsi="Arial" w:cs="Arial"/>
                <w:color w:val="000000"/>
                <w:sz w:val="18"/>
                <w:szCs w:val="18"/>
              </w:rPr>
            </w:pP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eastAsia="宋体" w:cs="Arial"/>
                <w:color w:val="000000"/>
                <w:sz w:val="18"/>
                <w:szCs w:val="18"/>
                <w:lang w:eastAsia="zh-CN"/>
              </w:rPr>
              <w:t>N/A</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eastAsia="宋体" w:cs="Arial"/>
                <w:color w:val="000000"/>
                <w:sz w:val="18"/>
                <w:szCs w:val="18"/>
                <w:lang w:eastAsia="zh-CN"/>
              </w:rPr>
              <w:t>N/A</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eastAsia="宋体" w:cs="Arial"/>
                <w:color w:val="000000"/>
                <w:sz w:val="18"/>
                <w:szCs w:val="18"/>
                <w:lang w:eastAsia="zh-CN"/>
              </w:rPr>
              <w:t>N/A</w:t>
            </w:r>
          </w:p>
        </w:tc>
        <w:tc>
          <w:tcPr>
            <w:tcW w:w="0" w:type="auto"/>
            <w:shd w:val="clear" w:color="auto" w:fill="auto"/>
          </w:tcPr>
          <w:p>
            <w:pPr>
              <w:pStyle w:val="43"/>
              <w:ind w:firstLine="0" w:firstLineChars="0"/>
              <w:jc w:val="left"/>
              <w:rPr>
                <w:rFonts w:ascii="Arial" w:hAnsi="Arial" w:cs="Arial"/>
                <w:color w:val="000000"/>
                <w:sz w:val="18"/>
                <w:szCs w:val="18"/>
              </w:rPr>
            </w:pPr>
          </w:p>
        </w:tc>
        <w:tc>
          <w:tcPr>
            <w:tcW w:w="0" w:type="auto"/>
            <w:shd w:val="clear" w:color="auto" w:fill="auto"/>
          </w:tcPr>
          <w:p>
            <w:pPr>
              <w:pStyle w:val="59"/>
              <w:rPr>
                <w:rFonts w:cs="Arial"/>
                <w:color w:val="000000"/>
                <w:szCs w:val="18"/>
              </w:rPr>
            </w:pPr>
            <w:r>
              <w:rPr>
                <w:rFonts w:cs="Arial"/>
                <w:color w:val="000000"/>
                <w:szCs w:val="18"/>
              </w:rPr>
              <w:t>Optional with capability signalling</w:t>
            </w:r>
          </w:p>
          <w:p>
            <w:pPr>
              <w:pStyle w:val="59"/>
              <w:rPr>
                <w:rFonts w:cs="Arial"/>
                <w:color w:val="000000"/>
                <w:szCs w:val="18"/>
              </w:rPr>
            </w:pPr>
          </w:p>
          <w:p>
            <w:pPr>
              <w:pStyle w:val="43"/>
              <w:ind w:firstLine="0" w:firstLineChars="0"/>
              <w:jc w:val="left"/>
              <w:rPr>
                <w:rFonts w:ascii="Arial" w:hAnsi="Arial" w:cs="Arial"/>
                <w:color w:val="000000"/>
                <w:sz w:val="18"/>
                <w:szCs w:val="18"/>
              </w:rPr>
            </w:pPr>
          </w:p>
        </w:tc>
      </w:tr>
    </w:tbl>
    <w:p>
      <w:pPr>
        <w:pStyle w:val="43"/>
        <w:ind w:firstLine="180" w:firstLineChars="90"/>
        <w:rPr>
          <w:rFonts w:ascii="Calibri" w:hAnsi="Calibri" w:cs="Arial"/>
          <w:color w:val="000000"/>
        </w:rPr>
      </w:pPr>
    </w:p>
    <w:p>
      <w:pPr>
        <w:pStyle w:val="43"/>
        <w:ind w:firstLine="180" w:firstLineChars="90"/>
        <w:rPr>
          <w:rFonts w:ascii="Calibri" w:hAnsi="Calibri" w:cs="Arial"/>
          <w:color w:val="000000"/>
        </w:rPr>
      </w:pPr>
    </w:p>
    <w:tbl>
      <w:tblPr>
        <w:tblStyle w:val="2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bl>
    <w:p>
      <w:pPr>
        <w:pStyle w:val="43"/>
        <w:ind w:firstLine="180" w:firstLineChars="90"/>
        <w:rPr>
          <w:rFonts w:ascii="Calibri" w:hAnsi="Calibri" w:cs="Arial"/>
        </w:rPr>
      </w:pPr>
    </w:p>
    <w:p>
      <w:pPr>
        <w:pStyle w:val="43"/>
        <w:ind w:firstLine="180" w:firstLineChars="90"/>
        <w:rPr>
          <w:rFonts w:ascii="Calibri" w:hAnsi="Calibri" w:cs="Arial"/>
          <w:color w:val="000000"/>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4"/>
        <w:gridCol w:w="573"/>
        <w:gridCol w:w="3870"/>
        <w:gridCol w:w="3504"/>
        <w:gridCol w:w="1555"/>
        <w:gridCol w:w="517"/>
        <w:gridCol w:w="517"/>
        <w:gridCol w:w="4531"/>
        <w:gridCol w:w="915"/>
        <w:gridCol w:w="517"/>
        <w:gridCol w:w="517"/>
        <w:gridCol w:w="517"/>
        <w:gridCol w:w="222"/>
        <w:gridCol w:w="2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eastAsia="宋体" w:cs="Arial"/>
                <w:color w:val="000000"/>
                <w:sz w:val="18"/>
                <w:szCs w:val="18"/>
                <w:lang w:eastAsia="zh-CN"/>
              </w:rPr>
              <w:t xml:space="preserve"> 24. NR_ext_to_71GHz</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eastAsia="宋体" w:cs="Arial"/>
                <w:color w:val="000000"/>
                <w:sz w:val="18"/>
                <w:szCs w:val="18"/>
                <w:lang w:eastAsia="zh-CN"/>
              </w:rPr>
              <w:t>24-3</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eastAsia="宋体" w:cs="Arial"/>
                <w:color w:val="000000"/>
                <w:sz w:val="18"/>
                <w:szCs w:val="18"/>
                <w:lang w:eastAsia="zh-CN"/>
              </w:rPr>
              <w:t>480KHz SSB support for initial access in FR2-2</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eastAsia="宋体" w:cs="Arial"/>
                <w:color w:val="000000"/>
                <w:sz w:val="18"/>
                <w:szCs w:val="18"/>
                <w:lang w:eastAsia="zh-CN"/>
              </w:rPr>
              <w:t>1. Support 480KHz SSB for initial in FR2-2</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eastAsia="宋体" w:cs="Arial"/>
                <w:color w:val="000000"/>
                <w:sz w:val="18"/>
                <w:szCs w:val="18"/>
                <w:lang w:eastAsia="zh-CN"/>
              </w:rPr>
              <w:t>24-2, 24-4, 24-4a</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eastAsia="宋体" w:cs="Arial"/>
                <w:color w:val="000000"/>
                <w:sz w:val="18"/>
                <w:szCs w:val="18"/>
                <w:lang w:eastAsia="zh-CN"/>
              </w:rPr>
              <w:t>N/A</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eastAsia="宋体" w:cs="Arial"/>
                <w:color w:val="000000"/>
                <w:sz w:val="18"/>
                <w:szCs w:val="18"/>
                <w:lang w:eastAsia="zh-CN"/>
              </w:rPr>
              <w:t>N/A</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eastAsia="宋体" w:cs="Arial"/>
                <w:color w:val="000000"/>
                <w:sz w:val="18"/>
                <w:szCs w:val="18"/>
                <w:lang w:eastAsia="zh-CN"/>
              </w:rPr>
              <w:t>480KHz SSB for initial access in FR2-2 is not supported</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eastAsia="宋体" w:cs="Arial"/>
                <w:color w:val="000000"/>
                <w:sz w:val="18"/>
                <w:szCs w:val="18"/>
                <w:lang w:eastAsia="zh-CN"/>
              </w:rPr>
              <w:t>per band</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eastAsia="宋体" w:cs="Arial"/>
                <w:color w:val="000000"/>
                <w:sz w:val="18"/>
                <w:szCs w:val="18"/>
                <w:lang w:eastAsia="zh-CN"/>
              </w:rPr>
              <w:t>N/A</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eastAsia="宋体" w:cs="Arial"/>
                <w:color w:val="000000"/>
                <w:sz w:val="18"/>
                <w:szCs w:val="18"/>
                <w:lang w:eastAsia="zh-CN"/>
              </w:rPr>
              <w:t>N/A</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eastAsia="宋体" w:cs="Arial"/>
                <w:color w:val="000000"/>
                <w:sz w:val="18"/>
                <w:szCs w:val="18"/>
                <w:lang w:eastAsia="zh-CN"/>
              </w:rPr>
              <w:t>N/A</w:t>
            </w:r>
          </w:p>
        </w:tc>
        <w:tc>
          <w:tcPr>
            <w:tcW w:w="0" w:type="auto"/>
            <w:shd w:val="clear" w:color="auto" w:fill="auto"/>
          </w:tcPr>
          <w:p>
            <w:pPr>
              <w:pStyle w:val="43"/>
              <w:ind w:firstLine="0" w:firstLineChars="0"/>
              <w:jc w:val="left"/>
              <w:rPr>
                <w:rFonts w:ascii="Arial" w:hAnsi="Arial" w:cs="Arial"/>
                <w:color w:val="000000"/>
                <w:sz w:val="18"/>
                <w:szCs w:val="18"/>
              </w:rPr>
            </w:pPr>
          </w:p>
        </w:tc>
        <w:tc>
          <w:tcPr>
            <w:tcW w:w="0" w:type="auto"/>
            <w:shd w:val="clear" w:color="auto" w:fill="auto"/>
          </w:tcPr>
          <w:p>
            <w:pPr>
              <w:pStyle w:val="59"/>
              <w:rPr>
                <w:rFonts w:eastAsia="宋体" w:cs="Arial"/>
                <w:color w:val="000000"/>
                <w:szCs w:val="18"/>
                <w:lang w:eastAsia="zh-CN"/>
              </w:rPr>
            </w:pPr>
            <w:r>
              <w:rPr>
                <w:rFonts w:eastAsia="宋体" w:cs="Arial"/>
                <w:color w:val="000000"/>
                <w:szCs w:val="18"/>
                <w:lang w:eastAsia="zh-CN"/>
              </w:rPr>
              <w:t>Optional with capability signalling</w:t>
            </w:r>
          </w:p>
          <w:p>
            <w:pPr>
              <w:pStyle w:val="43"/>
              <w:ind w:firstLine="0" w:firstLineChars="0"/>
              <w:jc w:val="left"/>
              <w:rPr>
                <w:rFonts w:ascii="Arial" w:hAnsi="Arial" w:cs="Arial"/>
                <w:color w:val="000000"/>
                <w:sz w:val="18"/>
                <w:szCs w:val="18"/>
              </w:rPr>
            </w:pPr>
          </w:p>
        </w:tc>
      </w:tr>
    </w:tbl>
    <w:p>
      <w:pPr>
        <w:pStyle w:val="43"/>
        <w:ind w:firstLine="180" w:firstLineChars="90"/>
        <w:rPr>
          <w:rFonts w:ascii="Calibri" w:hAnsi="Calibri" w:cs="Arial"/>
          <w:color w:val="000000"/>
        </w:rPr>
      </w:pPr>
    </w:p>
    <w:p>
      <w:pPr>
        <w:pStyle w:val="43"/>
        <w:ind w:firstLine="180" w:firstLineChars="90"/>
        <w:rPr>
          <w:rFonts w:ascii="Calibri" w:hAnsi="Calibri" w:cs="Arial"/>
          <w:color w:val="000000"/>
        </w:rPr>
      </w:pPr>
    </w:p>
    <w:tbl>
      <w:tblPr>
        <w:tblStyle w:val="2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bl>
    <w:p>
      <w:pPr>
        <w:pStyle w:val="43"/>
        <w:ind w:firstLine="180" w:firstLineChars="90"/>
        <w:rPr>
          <w:rFonts w:ascii="Calibri" w:hAnsi="Calibri" w:cs="Arial"/>
        </w:rPr>
      </w:pPr>
    </w:p>
    <w:p>
      <w:pPr>
        <w:pStyle w:val="43"/>
        <w:ind w:firstLine="180" w:firstLineChars="90"/>
        <w:rPr>
          <w:rFonts w:ascii="Calibri" w:hAnsi="Calibri" w:cs="Arial"/>
          <w:color w:val="000000"/>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1"/>
        <w:gridCol w:w="507"/>
        <w:gridCol w:w="1340"/>
        <w:gridCol w:w="9323"/>
        <w:gridCol w:w="507"/>
        <w:gridCol w:w="527"/>
        <w:gridCol w:w="517"/>
        <w:gridCol w:w="1656"/>
        <w:gridCol w:w="897"/>
        <w:gridCol w:w="517"/>
        <w:gridCol w:w="517"/>
        <w:gridCol w:w="517"/>
        <w:gridCol w:w="2417"/>
        <w:gridCol w:w="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lang w:eastAsia="ja-JP"/>
              </w:rPr>
              <w:t xml:space="preserve"> 24.</w:t>
            </w:r>
            <w:r>
              <w:rPr>
                <w:rFonts w:ascii="Arial" w:hAnsi="Arial" w:cs="Arial"/>
                <w:color w:val="000000"/>
                <w:sz w:val="18"/>
                <w:szCs w:val="18"/>
              </w:rPr>
              <w:t xml:space="preserve"> </w:t>
            </w:r>
            <w:r>
              <w:rPr>
                <w:rFonts w:ascii="Arial" w:hAnsi="Arial" w:cs="Arial"/>
                <w:color w:val="000000"/>
                <w:sz w:val="18"/>
                <w:szCs w:val="18"/>
                <w:lang w:eastAsia="ja-JP"/>
              </w:rPr>
              <w:t>NR_ext_to_71GHz</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lang w:eastAsia="ja-JP"/>
              </w:rPr>
              <w:t>24-4</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eastAsia="宋体" w:cs="Arial"/>
                <w:color w:val="000000"/>
                <w:sz w:val="18"/>
                <w:szCs w:val="18"/>
                <w:lang w:eastAsia="zh-CN"/>
              </w:rPr>
              <w:t>480KHz SCS support for DL</w:t>
            </w:r>
          </w:p>
        </w:tc>
        <w:tc>
          <w:tcPr>
            <w:tcW w:w="0" w:type="auto"/>
            <w:shd w:val="clear" w:color="auto" w:fill="auto"/>
          </w:tcPr>
          <w:p>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480KHz with (Xs,Ys) = (4,1)</w:t>
            </w:r>
          </w:p>
          <w:p>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 PDSCH scheduling by single DCI for the operation with 480 kHz SCS and corresponding HARQ enhancements</w:t>
            </w:r>
          </w:p>
          <w:p>
            <w:pPr>
              <w:autoSpaceDE w:val="0"/>
              <w:autoSpaceDN w:val="0"/>
              <w:adjustRightInd w:val="0"/>
              <w:snapToGrid w:val="0"/>
              <w:contextualSpacing/>
              <w:rPr>
                <w:rFonts w:cs="Arial"/>
                <w:color w:val="000000"/>
                <w:sz w:val="18"/>
                <w:szCs w:val="18"/>
              </w:rPr>
            </w:pPr>
            <w:r>
              <w:rPr>
                <w:rFonts w:cs="Arial"/>
                <w:color w:val="000000"/>
                <w:sz w:val="18"/>
                <w:szCs w:val="18"/>
              </w:rPr>
              <w:t xml:space="preserve">4. Within the Ys = 1 slot, monitoring of type 1 CSS with dedicated RRC configuration, type 3 CSS, and UE-SS with a maximum of two monitoring spans per slot with set2 = (4, 3) and (7, 3) symbols where set2 is defined in FG3-5b </w:t>
            </w:r>
            <w:r>
              <w:rPr>
                <w:rFonts w:cs="Arial"/>
                <w:color w:val="000000"/>
                <w:sz w:val="18"/>
                <w:szCs w:val="18"/>
                <w:highlight w:val="yellow"/>
              </w:rPr>
              <w:t>(FFS: Monitoring capability within slots of type 1 CSS without dedicated RRC configuration and type0, 0A, and 2 CSS)</w:t>
            </w:r>
          </w:p>
          <w:p>
            <w:pPr>
              <w:autoSpaceDE w:val="0"/>
              <w:autoSpaceDN w:val="0"/>
              <w:adjustRightInd w:val="0"/>
              <w:snapToGrid w:val="0"/>
              <w:contextualSpacing/>
              <w:rPr>
                <w:rFonts w:cs="Arial"/>
                <w:color w:val="000000"/>
                <w:sz w:val="18"/>
                <w:szCs w:val="18"/>
              </w:rPr>
            </w:pPr>
            <w:r>
              <w:rPr>
                <w:rFonts w:cs="Arial"/>
                <w:color w:val="000000"/>
                <w:sz w:val="18"/>
                <w:szCs w:val="18"/>
              </w:rPr>
              <w:t>5. Processing one unicast DCI scheduling DL and one unicast DCI scheduling UL per slot group of Xs slots per scheduled CC for FDD (This supersedes corresponding component of FG 3-5b)</w:t>
            </w:r>
          </w:p>
          <w:p>
            <w:pPr>
              <w:pStyle w:val="43"/>
              <w:ind w:firstLine="0" w:firstLineChars="0"/>
              <w:jc w:val="left"/>
              <w:rPr>
                <w:rFonts w:ascii="Arial" w:hAnsi="Arial" w:cs="Arial"/>
                <w:color w:val="000000"/>
                <w:sz w:val="18"/>
                <w:szCs w:val="18"/>
              </w:rPr>
            </w:pPr>
            <w:r>
              <w:rPr>
                <w:rFonts w:ascii="Arial" w:hAnsi="Arial" w:cs="Arial"/>
                <w:color w:val="000000"/>
                <w:sz w:val="18"/>
                <w:szCs w:val="18"/>
              </w:rPr>
              <w:t xml:space="preserve">6. Processing one unicast DCI scheduling DL and 2 unicast DCI scheduling UL per slot group of Xs slots per scheduled CC for TDD (This supersedes corresponding component of FG 3-5b)   </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24-1</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480KHz SCS for DL is not supported</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Perband</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highlight w:val="yellow"/>
              </w:rPr>
              <w:t>FFS: component description without a reference to other R15 FGs</w:t>
            </w:r>
          </w:p>
        </w:tc>
        <w:tc>
          <w:tcPr>
            <w:tcW w:w="0" w:type="auto"/>
            <w:shd w:val="clear" w:color="auto" w:fill="auto"/>
          </w:tcPr>
          <w:p>
            <w:pPr>
              <w:pStyle w:val="59"/>
              <w:rPr>
                <w:rFonts w:cs="Arial"/>
                <w:color w:val="000000"/>
                <w:szCs w:val="18"/>
              </w:rPr>
            </w:pPr>
            <w:r>
              <w:rPr>
                <w:rFonts w:cs="Arial"/>
                <w:color w:val="000000"/>
                <w:szCs w:val="18"/>
              </w:rPr>
              <w:t>Optional with capability signalling</w:t>
            </w:r>
          </w:p>
          <w:p>
            <w:pPr>
              <w:pStyle w:val="43"/>
              <w:ind w:firstLine="0" w:firstLineChars="0"/>
              <w:jc w:val="left"/>
              <w:rPr>
                <w:rFonts w:ascii="Arial" w:hAnsi="Arial" w:cs="Arial"/>
                <w:color w:val="000000"/>
                <w:sz w:val="18"/>
                <w:szCs w:val="18"/>
              </w:rPr>
            </w:pPr>
          </w:p>
        </w:tc>
      </w:tr>
    </w:tbl>
    <w:p>
      <w:pPr>
        <w:pStyle w:val="43"/>
        <w:ind w:firstLine="180" w:firstLineChars="90"/>
        <w:rPr>
          <w:rFonts w:ascii="Calibri" w:hAnsi="Calibri" w:cs="Arial"/>
          <w:color w:val="000000"/>
        </w:rPr>
      </w:pPr>
    </w:p>
    <w:p>
      <w:pPr>
        <w:pStyle w:val="43"/>
        <w:ind w:firstLine="180" w:firstLineChars="90"/>
        <w:rPr>
          <w:rFonts w:ascii="Calibri" w:hAnsi="Calibri" w:cs="Arial"/>
          <w:color w:val="000000"/>
        </w:rPr>
      </w:pPr>
    </w:p>
    <w:tbl>
      <w:tblPr>
        <w:tblStyle w:val="2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45"/>
              <w:spacing w:before="120" w:beforeLines="50" w:afterLines="50"/>
              <w:ind w:left="420"/>
              <w:contextualSpacing w:val="0"/>
              <w:rPr>
                <w:lang w:eastAsia="zh-CN"/>
              </w:rPr>
            </w:pPr>
            <w:r>
              <w:rPr>
                <w:lang w:eastAsia="zh-CN"/>
              </w:rPr>
              <w:t>Considering the reduced monitoring occasion within X slot group, support of multi PDSCH/PUSCH scheduling with single DCI is essential to maintain the peak throughput. We support to remove FFS before the 3</w:t>
            </w:r>
            <w:r>
              <w:rPr>
                <w:vertAlign w:val="superscript"/>
                <w:lang w:eastAsia="zh-CN"/>
              </w:rPr>
              <w:t>rd</w:t>
            </w:r>
            <w:r>
              <w:rPr>
                <w:lang w:eastAsia="zh-CN"/>
              </w:rPr>
              <w:t xml:space="preserve"> component for both FG24-4 and FG24-5.</w:t>
            </w:r>
          </w:p>
          <w:p>
            <w:pPr>
              <w:pStyle w:val="45"/>
              <w:spacing w:before="120" w:beforeLines="50" w:afterLines="50"/>
              <w:ind w:left="420"/>
              <w:contextualSpacing w:val="0"/>
              <w:rPr>
                <w:lang w:eastAsia="zh-CN"/>
              </w:rPr>
            </w:pPr>
            <w:r>
              <w:rPr>
                <w:lang w:eastAsia="ko-KR"/>
              </w:rPr>
              <mc:AlternateContent>
                <mc:Choice Requires="wps">
                  <w:drawing>
                    <wp:anchor distT="45720" distB="45720" distL="114300" distR="114300" simplePos="0" relativeHeight="251659264" behindDoc="0" locked="0" layoutInCell="1" allowOverlap="1">
                      <wp:simplePos x="0" y="0"/>
                      <wp:positionH relativeFrom="margin">
                        <wp:posOffset>53340</wp:posOffset>
                      </wp:positionH>
                      <wp:positionV relativeFrom="paragraph">
                        <wp:posOffset>139065</wp:posOffset>
                      </wp:positionV>
                      <wp:extent cx="12823190" cy="1214120"/>
                      <wp:effectExtent l="0" t="0" r="0" b="5715"/>
                      <wp:wrapSquare wrapText="bothSides"/>
                      <wp:docPr id="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2823190" cy="1214120"/>
                              </a:xfrm>
                              <a:prstGeom prst="rect">
                                <a:avLst/>
                              </a:prstGeom>
                              <a:solidFill>
                                <a:srgbClr val="FFFFFF"/>
                              </a:solidFill>
                              <a:ln w="9525">
                                <a:solidFill>
                                  <a:srgbClr val="000000"/>
                                </a:solidFill>
                                <a:miter lim="800000"/>
                              </a:ln>
                            </wps:spPr>
                            <wps:txbx>
                              <w:txbxContent>
                                <w:p>
                                  <w:pPr>
                                    <w:rPr>
                                      <w:b/>
                                    </w:rPr>
                                  </w:pPr>
                                  <w:r>
                                    <w:rPr>
                                      <w:b/>
                                      <w:highlight w:val="green"/>
                                    </w:rPr>
                                    <w:t>Agreement</w:t>
                                  </w:r>
                                </w:p>
                                <w:p>
                                  <w:pPr>
                                    <w:rPr>
                                      <w:lang w:eastAsia="zh-CN"/>
                                    </w:rPr>
                                  </w:pPr>
                                  <w:r>
                                    <w:rPr>
                                      <w:lang w:eastAsia="zh-CN"/>
                                    </w:rPr>
                                    <w:t>Clarify earlier agreement as follows:</w:t>
                                  </w:r>
                                </w:p>
                                <w:p>
                                  <w:pPr>
                                    <w:numPr>
                                      <w:ilvl w:val="0"/>
                                      <w:numId w:val="25"/>
                                    </w:numPr>
                                    <w:overflowPunct w:val="0"/>
                                    <w:autoSpaceDE w:val="0"/>
                                    <w:autoSpaceDN w:val="0"/>
                                    <w:spacing w:before="0" w:after="0" w:line="252" w:lineRule="auto"/>
                                    <w:rPr>
                                      <w:lang w:eastAsia="zh-CN"/>
                                    </w:rPr>
                                  </w:pPr>
                                  <w:r>
                                    <w:rPr>
                                      <w:lang w:eastAsia="zh-CN"/>
                                    </w:rPr>
                                    <w:t>A UE capable of multi-slot monitoring mandatorily supports monitoring Group (2) SSs according to FG 3-1 within each of the Xs slots of a slot-group, such that:</w:t>
                                  </w:r>
                                </w:p>
                                <w:p>
                                  <w:pPr>
                                    <w:numPr>
                                      <w:ilvl w:val="1"/>
                                      <w:numId w:val="25"/>
                                    </w:numPr>
                                    <w:overflowPunct w:val="0"/>
                                    <w:autoSpaceDE w:val="0"/>
                                    <w:autoSpaceDN w:val="0"/>
                                    <w:spacing w:before="0" w:after="0" w:line="252" w:lineRule="auto"/>
                                    <w:rPr>
                                      <w:highlight w:val="yellow"/>
                                      <w:lang w:eastAsia="zh-CN"/>
                                    </w:rPr>
                                  </w:pPr>
                                  <w:r>
                                    <w:rPr>
                                      <w:highlight w:val="yellow"/>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pPr>
                                    <w:numPr>
                                      <w:ilvl w:val="0"/>
                                      <w:numId w:val="25"/>
                                    </w:numPr>
                                    <w:overflowPunct w:val="0"/>
                                    <w:autoSpaceDE w:val="0"/>
                                    <w:autoSpaceDN w:val="0"/>
                                    <w:spacing w:before="0" w:after="0" w:line="252" w:lineRule="auto"/>
                                    <w:rPr>
                                      <w:lang w:eastAsia="zh-CN"/>
                                    </w:rPr>
                                  </w:pPr>
                                  <w:r>
                                    <w:rPr>
                                      <w:lang w:eastAsia="zh-CN"/>
                                    </w:rPr>
                                    <w:t>Continue discussion on whether or not introducing other limitation for Group (2) SSs in RAN1#108-e.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4.2pt;margin-top:10.95pt;height:95.6pt;width:1009.7pt;mso-position-horizontal-relative:margin;mso-wrap-distance-bottom:3.6pt;mso-wrap-distance-left:9pt;mso-wrap-distance-right:9pt;mso-wrap-distance-top:3.6pt;z-index:251659264;mso-width-relative:page;mso-height-relative:margin;mso-height-percent:200;" fillcolor="#FFFFFF" filled="t" stroked="t" coordsize="21600,21600" o:gfxdata="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8jEYKdYAAAAJAQAADwAAAAAAAAABACAAAAAiAAAAZHJzL2Rv&#10;d25yZXYueG1sUEsBAhQAFAAAAAgAh07iQEsWKdY8AgAAfQQAAA4AAAAAAAAAAQAgAAAAJQEAAGRy&#10;cy9lMm9Eb2MueG1sUEsFBgAAAAAGAAYAWQEAANMFAAAAAA==&#10;">
                      <v:fill on="t" focussize="0,0"/>
                      <v:stroke color="#000000" miterlimit="8" joinstyle="miter"/>
                      <v:imagedata o:title=""/>
                      <o:lock v:ext="edit" aspectratio="f"/>
                      <v:textbox style="mso-fit-shape-to-text:t;">
                        <w:txbxContent>
                          <w:p>
                            <w:pPr>
                              <w:rPr>
                                <w:b/>
                              </w:rPr>
                            </w:pPr>
                            <w:r>
                              <w:rPr>
                                <w:b/>
                                <w:highlight w:val="green"/>
                              </w:rPr>
                              <w:t>Agreement</w:t>
                            </w:r>
                          </w:p>
                          <w:p>
                            <w:pPr>
                              <w:rPr>
                                <w:lang w:eastAsia="zh-CN"/>
                              </w:rPr>
                            </w:pPr>
                            <w:r>
                              <w:rPr>
                                <w:lang w:eastAsia="zh-CN"/>
                              </w:rPr>
                              <w:t>Clarify earlier agreement as follows:</w:t>
                            </w:r>
                          </w:p>
                          <w:p>
                            <w:pPr>
                              <w:numPr>
                                <w:ilvl w:val="0"/>
                                <w:numId w:val="25"/>
                              </w:numPr>
                              <w:overflowPunct w:val="0"/>
                              <w:autoSpaceDE w:val="0"/>
                              <w:autoSpaceDN w:val="0"/>
                              <w:spacing w:before="0" w:after="0" w:line="252" w:lineRule="auto"/>
                              <w:rPr>
                                <w:lang w:eastAsia="zh-CN"/>
                              </w:rPr>
                            </w:pPr>
                            <w:r>
                              <w:rPr>
                                <w:lang w:eastAsia="zh-CN"/>
                              </w:rPr>
                              <w:t>A UE capable of multi-slot monitoring mandatorily supports monitoring Group (2) SSs according to FG 3-1 within each of the Xs slots of a slot-group, such that:</w:t>
                            </w:r>
                          </w:p>
                          <w:p>
                            <w:pPr>
                              <w:numPr>
                                <w:ilvl w:val="1"/>
                                <w:numId w:val="25"/>
                              </w:numPr>
                              <w:overflowPunct w:val="0"/>
                              <w:autoSpaceDE w:val="0"/>
                              <w:autoSpaceDN w:val="0"/>
                              <w:spacing w:before="0" w:after="0" w:line="252" w:lineRule="auto"/>
                              <w:rPr>
                                <w:highlight w:val="yellow"/>
                                <w:lang w:eastAsia="zh-CN"/>
                              </w:rPr>
                            </w:pPr>
                            <w:r>
                              <w:rPr>
                                <w:highlight w:val="yellow"/>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pPr>
                              <w:numPr>
                                <w:ilvl w:val="0"/>
                                <w:numId w:val="25"/>
                              </w:numPr>
                              <w:overflowPunct w:val="0"/>
                              <w:autoSpaceDE w:val="0"/>
                              <w:autoSpaceDN w:val="0"/>
                              <w:spacing w:before="0" w:after="0" w:line="252" w:lineRule="auto"/>
                              <w:rPr>
                                <w:lang w:eastAsia="zh-CN"/>
                              </w:rPr>
                            </w:pPr>
                            <w:r>
                              <w:rPr>
                                <w:lang w:eastAsia="zh-CN"/>
                              </w:rPr>
                              <w:t>Continue discussion on whether or not introducing other limitation for Group (2) SSs in RAN1#108-e.</w:t>
                            </w:r>
                          </w:p>
                        </w:txbxContent>
                      </v:textbox>
                      <w10:wrap type="square"/>
                    </v:shape>
                  </w:pict>
                </mc:Fallback>
              </mc:AlternateContent>
            </w:r>
            <w:r>
              <w:rPr>
                <w:lang w:eastAsia="zh-CN"/>
              </w:rPr>
              <w:t xml:space="preserve">Following agreement on </w:t>
            </w:r>
            <w:r>
              <w:t>Group (2) SS</w:t>
            </w:r>
            <w:r>
              <w:rPr>
                <w:lang w:eastAsia="zh-CN"/>
              </w:rPr>
              <w:t xml:space="preserve"> monitoring for UE with multi slot PDCCH monitoring capability has been reached in RAN1#107bis-e. Thus, the sentence of “(FFS: Monitoring capability within slots of type 1 CSS without dedicated RRC configuration and type0, 0A, and 2 CSS)” in FG24-4 and FG24-5 can be replaced with the yellow highlighted sentence in the agreement considering the guidance in the note column “FFS: component description without a reference to other R15 FGs”. </w:t>
            </w:r>
          </w:p>
          <w:p>
            <w:pPr>
              <w:pStyle w:val="45"/>
              <w:spacing w:before="120" w:beforeLines="50" w:afterLines="50"/>
              <w:ind w:left="420"/>
              <w:contextualSpacing w:val="0"/>
              <w:rPr>
                <w:lang w:eastAsia="zh-CN"/>
              </w:rPr>
            </w:pPr>
            <w:r>
              <w:rPr>
                <w:lang w:eastAsia="zh-CN"/>
              </w:rPr>
              <w:t xml:space="preserve">Further, if </w:t>
            </w:r>
            <w:r>
              <w:t xml:space="preserve">Group (2) SS monitoring capability is already described in </w:t>
            </w:r>
            <w:r>
              <w:rPr>
                <w:lang w:eastAsia="zh-CN"/>
              </w:rPr>
              <w:t>FG24-4 and FG24-5, it does not need to be repeated in the corresponding advanced FG capabilities FG 24-4f and FG 24-5f. Therefore, we suggest to remove “(FFS: Monitoring capability within slots of type 1 CSS without dedicated RRC configuration and type0, 0A, and 2 CSS)” from FG 24-4f and FG 24-5f.</w:t>
            </w:r>
          </w:p>
          <w:p>
            <w:pPr>
              <w:spacing w:before="120" w:beforeLines="50" w:afterLines="50"/>
              <w:ind w:left="420"/>
              <w:rPr>
                <w:b/>
                <w:i/>
                <w:lang w:eastAsia="zh-CN"/>
              </w:rPr>
            </w:pPr>
            <w:r>
              <w:rPr>
                <w:lang w:eastAsia="zh-CN"/>
              </w:rPr>
              <w:t>In RAN1#107e and RA</w:t>
            </w:r>
            <w:r>
              <w:rPr>
                <w:rFonts w:hint="eastAsia"/>
                <w:lang w:eastAsia="zh-CN"/>
              </w:rPr>
              <w:t>N</w:t>
            </w:r>
            <w:r>
              <w:rPr>
                <w:lang w:eastAsia="zh-CN"/>
              </w:rPr>
              <w:t>1#107bis-e, there is no consensus to introduce multi slot PDCCH monitoring capability with slot group of X=2 slots. Comparing with the already support capability of (Xs,Ys)=(4,2), the capability of (Xs,Ys)=(2,1) requires UE to at most monitor 4 occasions every 4 slots and every 2 monitoring occasions locate in the same slot. The UE complexity is increased significantly while the benefit is unclear.   So we propose to change the component description back to “Multiple-slot PDCCH monitoring for 480KHz with (Xs,Ys) = (4,2)”.</w:t>
            </w:r>
          </w:p>
          <w:p>
            <w:pPr>
              <w:spacing w:before="120" w:beforeLines="50" w:afterLines="50"/>
              <w:rPr>
                <w:b/>
                <w:i/>
                <w:lang w:eastAsia="zh-CN"/>
              </w:rPr>
            </w:pPr>
            <w:r>
              <w:rPr>
                <w:b/>
                <w:i/>
                <w:lang w:eastAsia="zh-CN"/>
              </w:rPr>
              <w:t>Proposal 5: In FG24-4 and FG24-5, remove FFS before 3</w:t>
            </w:r>
            <w:r>
              <w:rPr>
                <w:b/>
                <w:i/>
                <w:vertAlign w:val="superscript"/>
                <w:lang w:eastAsia="zh-CN"/>
              </w:rPr>
              <w:t>rd</w:t>
            </w:r>
            <w:r>
              <w:rPr>
                <w:b/>
                <w:i/>
                <w:lang w:eastAsia="zh-CN"/>
              </w:rPr>
              <w:t xml:space="preserve"> component.</w:t>
            </w:r>
          </w:p>
          <w:p>
            <w:pPr>
              <w:spacing w:before="120" w:beforeLines="50" w:afterLines="50"/>
              <w:rPr>
                <w:b/>
                <w:i/>
                <w:lang w:eastAsia="zh-CN"/>
              </w:rPr>
            </w:pPr>
            <w:r>
              <w:rPr>
                <w:b/>
                <w:i/>
                <w:lang w:eastAsia="zh-CN"/>
              </w:rPr>
              <w:t xml:space="preserve">Proposal 6: In FG 24-4 and FG 24-5, replace the sentence of “FFS: Monitoring capability within slots of type 1 CSS without dedicated RRC configuration and type0, 0A, and 2 CSS” with the following agreement text as a separate component. “For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 </w:t>
            </w:r>
          </w:p>
          <w:p>
            <w:pPr>
              <w:pStyle w:val="45"/>
              <w:ind w:left="420"/>
              <w:rPr>
                <w:lang w:eastAsia="zh-CN"/>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503"/>
              <w:gridCol w:w="1282"/>
              <w:gridCol w:w="8990"/>
              <w:gridCol w:w="503"/>
              <w:gridCol w:w="527"/>
              <w:gridCol w:w="517"/>
              <w:gridCol w:w="1579"/>
              <w:gridCol w:w="897"/>
              <w:gridCol w:w="517"/>
              <w:gridCol w:w="517"/>
              <w:gridCol w:w="517"/>
              <w:gridCol w:w="2259"/>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spacing w:before="120" w:beforeLines="50"/>
                    <w:jc w:val="left"/>
                    <w:rPr>
                      <w:rFonts w:cs="Arial"/>
                      <w:color w:val="000000"/>
                      <w:sz w:val="18"/>
                      <w:szCs w:val="18"/>
                    </w:rPr>
                  </w:pPr>
                </w:p>
              </w:tc>
              <w:tc>
                <w:tcPr>
                  <w:tcW w:w="0" w:type="auto"/>
                  <w:shd w:val="clear" w:color="auto" w:fill="auto"/>
                </w:tcPr>
                <w:p>
                  <w:pPr>
                    <w:spacing w:before="120" w:beforeLines="50"/>
                    <w:jc w:val="left"/>
                    <w:rPr>
                      <w:rFonts w:cs="Arial"/>
                      <w:color w:val="000000"/>
                      <w:sz w:val="18"/>
                      <w:szCs w:val="18"/>
                    </w:rPr>
                  </w:pPr>
                  <w:r>
                    <w:rPr>
                      <w:rFonts w:cs="Arial"/>
                      <w:color w:val="000000"/>
                      <w:sz w:val="18"/>
                      <w:szCs w:val="18"/>
                      <w:lang w:eastAsia="ja-JP"/>
                    </w:rPr>
                    <w:t>24-4</w:t>
                  </w:r>
                </w:p>
              </w:tc>
              <w:tc>
                <w:tcPr>
                  <w:tcW w:w="0" w:type="auto"/>
                  <w:shd w:val="clear" w:color="auto" w:fill="auto"/>
                </w:tcPr>
                <w:p>
                  <w:pPr>
                    <w:spacing w:before="120" w:beforeLines="50"/>
                    <w:jc w:val="left"/>
                    <w:rPr>
                      <w:rFonts w:cs="Arial"/>
                      <w:color w:val="000000"/>
                      <w:sz w:val="18"/>
                      <w:szCs w:val="18"/>
                    </w:rPr>
                  </w:pPr>
                  <w:r>
                    <w:rPr>
                      <w:rFonts w:cs="Arial"/>
                      <w:color w:val="000000"/>
                      <w:sz w:val="18"/>
                      <w:szCs w:val="18"/>
                      <w:lang w:eastAsia="zh-CN"/>
                    </w:rPr>
                    <w:t>480KHz SCS support for DL</w:t>
                  </w:r>
                </w:p>
              </w:tc>
              <w:tc>
                <w:tcPr>
                  <w:tcW w:w="0" w:type="auto"/>
                  <w:shd w:val="clear" w:color="auto" w:fill="auto"/>
                </w:tcPr>
                <w:p>
                  <w:pPr>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pPr>
                    <w:contextualSpacing/>
                    <w:rPr>
                      <w:rFonts w:cs="Arial"/>
                      <w:color w:val="000000"/>
                      <w:sz w:val="18"/>
                      <w:szCs w:val="18"/>
                    </w:rPr>
                  </w:pPr>
                  <w:r>
                    <w:rPr>
                      <w:rFonts w:cs="Arial"/>
                      <w:color w:val="000000"/>
                      <w:sz w:val="18"/>
                      <w:szCs w:val="18"/>
                    </w:rPr>
                    <w:t>2. Multiple-slot PDCCH monitoring for 480KHz with (Xs,Ys) = (4,1)</w:t>
                  </w:r>
                </w:p>
                <w:p>
                  <w:pPr>
                    <w:contextualSpacing/>
                    <w:rPr>
                      <w:rFonts w:cs="Arial"/>
                      <w:color w:val="000000"/>
                      <w:sz w:val="18"/>
                      <w:szCs w:val="18"/>
                    </w:rPr>
                  </w:pPr>
                  <w:del w:id="26" w:author="Huawei" w:date="2022-02-08T10:57:00Z">
                    <w:r>
                      <w:rPr>
                        <w:rFonts w:cs="Arial"/>
                        <w:color w:val="000000"/>
                        <w:sz w:val="18"/>
                        <w:szCs w:val="18"/>
                        <w:highlight w:val="yellow"/>
                      </w:rPr>
                      <w:delText xml:space="preserve">FFS: </w:delText>
                    </w:r>
                  </w:del>
                  <w:r>
                    <w:rPr>
                      <w:rFonts w:cs="Arial"/>
                      <w:color w:val="000000"/>
                      <w:sz w:val="18"/>
                      <w:szCs w:val="18"/>
                      <w:highlight w:val="yellow"/>
                    </w:rPr>
                    <w:t>3. Multi- PDSCH scheduling by single DCI for the operation with 480 kHz SCS and corresponding HARQ enhancements</w:t>
                  </w:r>
                </w:p>
                <w:p>
                  <w:pPr>
                    <w:contextualSpacing/>
                    <w:rPr>
                      <w:ins w:id="27" w:author="Huawei" w:date="2022-02-08T10:57:00Z"/>
                      <w:rFonts w:cs="Arial"/>
                      <w:color w:val="000000"/>
                      <w:sz w:val="18"/>
                      <w:szCs w:val="18"/>
                      <w:highlight w:val="yellow"/>
                    </w:rPr>
                  </w:pPr>
                  <w:r>
                    <w:rPr>
                      <w:rFonts w:cs="Arial"/>
                      <w:color w:val="000000"/>
                      <w:sz w:val="18"/>
                      <w:szCs w:val="18"/>
                    </w:rPr>
                    <w:t xml:space="preserve">4. Within the Ys = 1 slot, monitoring of type 1 CSS with dedicated RRC configuration, type 3 CSS, and UE-SS with a maximum of two monitoring spans per slot with set2 = (4, 3) and (7, 3) symbols where set2 is defined in FG3-5b </w:t>
                  </w:r>
                  <w:del w:id="28" w:author="Huawei" w:date="2022-02-08T10:57:00Z">
                    <w:r>
                      <w:rPr>
                        <w:rFonts w:cs="Arial"/>
                        <w:color w:val="000000"/>
                        <w:sz w:val="18"/>
                        <w:szCs w:val="18"/>
                        <w:highlight w:val="yellow"/>
                      </w:rPr>
                      <w:delText>(FFS: Monitoring capability within slots of type 1 CSS without dedicated RRC configuration and type0, 0A, and 2 CSS)</w:delText>
                    </w:r>
                  </w:del>
                </w:p>
                <w:p>
                  <w:pPr>
                    <w:contextualSpacing/>
                    <w:rPr>
                      <w:rFonts w:cs="Arial"/>
                      <w:color w:val="000000"/>
                      <w:sz w:val="18"/>
                      <w:szCs w:val="18"/>
                      <w:lang w:eastAsia="zh-CN"/>
                    </w:rPr>
                  </w:pPr>
                  <w:ins w:id="29" w:author="Huawei" w:date="2022-02-08T10:57:00Z">
                    <w:r>
                      <w:rPr>
                        <w:rFonts w:cs="Arial"/>
                        <w:color w:val="000000"/>
                        <w:sz w:val="18"/>
                        <w:szCs w:val="18"/>
                        <w:lang w:eastAsia="zh-CN"/>
                      </w:rPr>
                      <w:t xml:space="preserve">5. </w:t>
                    </w:r>
                  </w:ins>
                  <w:ins w:id="30" w:author="Huawei" w:date="2022-02-08T10:58:00Z">
                    <w:r>
                      <w:rPr>
                        <w:rFonts w:cs="Arial"/>
                        <w:sz w:val="18"/>
                        <w:szCs w:val="18"/>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ins>
                </w:p>
                <w:p>
                  <w:pPr>
                    <w:contextualSpacing/>
                    <w:rPr>
                      <w:rFonts w:cs="Arial"/>
                      <w:color w:val="000000"/>
                      <w:sz w:val="18"/>
                      <w:szCs w:val="18"/>
                    </w:rPr>
                  </w:pPr>
                  <w:ins w:id="31" w:author="Huawei" w:date="2022-02-08T11:04:00Z">
                    <w:r>
                      <w:rPr>
                        <w:rFonts w:cs="Arial"/>
                        <w:color w:val="000000"/>
                        <w:sz w:val="18"/>
                        <w:szCs w:val="18"/>
                      </w:rPr>
                      <w:t>6</w:t>
                    </w:r>
                  </w:ins>
                  <w:del w:id="32" w:author="Huawei" w:date="2022-02-08T11:04:00Z">
                    <w:r>
                      <w:rPr>
                        <w:rFonts w:cs="Arial"/>
                        <w:color w:val="000000"/>
                        <w:sz w:val="18"/>
                        <w:szCs w:val="18"/>
                      </w:rPr>
                      <w:delText>5</w:delText>
                    </w:r>
                  </w:del>
                  <w:r>
                    <w:rPr>
                      <w:rFonts w:cs="Arial"/>
                      <w:color w:val="000000"/>
                      <w:sz w:val="18"/>
                      <w:szCs w:val="18"/>
                    </w:rPr>
                    <w:t>. Processing one unicast DCI scheduling DL and one unicast DCI scheduling UL per slot group of Xs slots per scheduled CC for FDD (This supersedes corresponding component of FG 3-5b)</w:t>
                  </w:r>
                </w:p>
                <w:p>
                  <w:pPr>
                    <w:spacing w:before="120" w:beforeLines="50"/>
                    <w:jc w:val="left"/>
                    <w:rPr>
                      <w:rFonts w:cs="Arial"/>
                      <w:color w:val="000000"/>
                      <w:sz w:val="18"/>
                      <w:szCs w:val="18"/>
                    </w:rPr>
                  </w:pPr>
                  <w:ins w:id="33" w:author="Huawei" w:date="2022-02-08T11:04:00Z">
                    <w:r>
                      <w:rPr>
                        <w:rFonts w:cs="Arial"/>
                        <w:color w:val="000000"/>
                        <w:sz w:val="18"/>
                        <w:szCs w:val="18"/>
                      </w:rPr>
                      <w:t>7</w:t>
                    </w:r>
                  </w:ins>
                  <w:del w:id="34" w:author="Huawei" w:date="2022-02-08T11:04:00Z">
                    <w:r>
                      <w:rPr>
                        <w:rFonts w:cs="Arial"/>
                        <w:color w:val="000000"/>
                        <w:sz w:val="18"/>
                        <w:szCs w:val="18"/>
                      </w:rPr>
                      <w:delText>6</w:delText>
                    </w:r>
                  </w:del>
                  <w:r>
                    <w:rPr>
                      <w:rFonts w:cs="Arial"/>
                      <w:color w:val="000000"/>
                      <w:sz w:val="18"/>
                      <w:szCs w:val="18"/>
                    </w:rPr>
                    <w:t xml:space="preserve">. Processing one unicast DCI scheduling DL and 2 unicast DCI scheduling UL per slot group of Xs slots per scheduled CC for TDD (This supersedes corresponding component of FG 3-5b)   </w:t>
                  </w:r>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24-1</w:t>
                  </w:r>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Yes</w:t>
                  </w:r>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N/A</w:t>
                  </w:r>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480KHz SCS for DL is not supported</w:t>
                  </w:r>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Perband</w:t>
                  </w:r>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N/A</w:t>
                  </w:r>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N/A</w:t>
                  </w:r>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N/A</w:t>
                  </w:r>
                </w:p>
              </w:tc>
              <w:tc>
                <w:tcPr>
                  <w:tcW w:w="0" w:type="auto"/>
                  <w:shd w:val="clear" w:color="auto" w:fill="auto"/>
                </w:tcPr>
                <w:p>
                  <w:pPr>
                    <w:spacing w:before="120" w:beforeLines="50"/>
                    <w:jc w:val="left"/>
                    <w:rPr>
                      <w:rFonts w:cs="Arial"/>
                      <w:color w:val="000000"/>
                      <w:sz w:val="18"/>
                      <w:szCs w:val="18"/>
                    </w:rPr>
                  </w:pPr>
                  <w:r>
                    <w:rPr>
                      <w:rFonts w:cs="Arial"/>
                      <w:color w:val="000000"/>
                      <w:sz w:val="18"/>
                      <w:szCs w:val="18"/>
                      <w:highlight w:val="yellow"/>
                    </w:rPr>
                    <w:t>FFS: component description without a reference to other R15 FGs</w:t>
                  </w:r>
                </w:p>
              </w:tc>
              <w:tc>
                <w:tcPr>
                  <w:tcW w:w="0" w:type="auto"/>
                  <w:shd w:val="clear" w:color="auto" w:fill="auto"/>
                </w:tcPr>
                <w:p>
                  <w:pPr>
                    <w:pStyle w:val="59"/>
                    <w:rPr>
                      <w:rFonts w:cs="Arial"/>
                      <w:color w:val="000000"/>
                      <w:szCs w:val="18"/>
                    </w:rPr>
                  </w:pPr>
                  <w:r>
                    <w:rPr>
                      <w:rFonts w:cs="Arial"/>
                      <w:color w:val="000000"/>
                      <w:szCs w:val="18"/>
                    </w:rPr>
                    <w:t>Optional with capability signalling</w:t>
                  </w:r>
                </w:p>
                <w:p>
                  <w:pPr>
                    <w:spacing w:before="120" w:beforeLines="50"/>
                    <w:jc w:val="left"/>
                    <w:rPr>
                      <w:rFonts w:cs="Arial"/>
                      <w:color w:val="000000"/>
                      <w:sz w:val="18"/>
                      <w:szCs w:val="18"/>
                    </w:rPr>
                  </w:pP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ind w:firstLine="200"/>
              <w:rPr>
                <w:rFonts w:ascii="Times New Roman" w:hAnsi="Times New Roman"/>
                <w:lang w:eastAsia="zh-CN"/>
              </w:rPr>
            </w:pPr>
            <w:bookmarkStart w:id="11" w:name="_Ref521492551"/>
            <w:bookmarkStart w:id="12" w:name="_Hlk32419238"/>
            <w:bookmarkStart w:id="13" w:name="PP12"/>
            <w:bookmarkStart w:id="14" w:name="_Ref498564494"/>
            <w:r>
              <w:rPr>
                <w:rFonts w:ascii="Times New Roman" w:hAnsi="Times New Roman"/>
                <w:lang w:eastAsia="zh-CN"/>
              </w:rPr>
              <w:t>On 24-4/5 for 480/960KHz multi-PDSCH scheduling,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pPr>
              <w:pStyle w:val="12"/>
              <w:jc w:val="both"/>
              <w:rPr>
                <w:b w:val="0"/>
              </w:rPr>
            </w:pPr>
            <w:bookmarkStart w:id="15" w:name="_Ref92384330"/>
            <w:r>
              <w:t xml:space="preserve">Proposal </w:t>
            </w:r>
            <w:r>
              <w:rPr>
                <w:b w:val="0"/>
              </w:rPr>
              <w:fldChar w:fldCharType="begin"/>
            </w:r>
            <w:r>
              <w:instrText xml:space="preserve"> SEQ Proposal \* ARABIC </w:instrText>
            </w:r>
            <w:r>
              <w:rPr>
                <w:b w:val="0"/>
              </w:rPr>
              <w:fldChar w:fldCharType="separate"/>
            </w:r>
            <w:r>
              <w:t>5</w:t>
            </w:r>
            <w:r>
              <w:rPr>
                <w:b w:val="0"/>
              </w:rPr>
              <w:fldChar w:fldCharType="end"/>
            </w:r>
            <w:r>
              <w:t>: List multi-PDSCH scheduling by single DCI as a separate FG from 24-4 and 24-5.</w:t>
            </w:r>
            <w:bookmarkEnd w:id="11"/>
            <w:bookmarkEnd w:id="12"/>
            <w:bookmarkEnd w:id="13"/>
            <w:bookmarkEnd w:id="14"/>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rPr>
                <w:rFonts w:eastAsia="宋体"/>
                <w:szCs w:val="24"/>
                <w:lang w:eastAsia="zh-CN"/>
              </w:rPr>
            </w:pPr>
            <w:r>
              <w:rPr>
                <w:rFonts w:eastAsia="宋体"/>
                <w:szCs w:val="24"/>
                <w:lang w:eastAsia="zh-CN"/>
              </w:rPr>
              <w:t>In our view, multi-PDSCH scheduling by single DCI and the corresponding HARQ enhancements should be a mandatory component to support 480kHz DL transmission, the FFS for component 3 should be removed. On the other hand, according to the agreement marked in yellow below, the UE behavior of monitoring slots of Group (2) SS should be independent from that of monitoring slots of Group (1) SS, and should be a mandatory component to support 480kHz DL transmission. In addition, according to the agreement marked in cyan, only (Xs, Ys) = (4, 1) for 480kHz is mandatory and it should be clearly mentioned in component 4.</w:t>
            </w:r>
          </w:p>
          <w:p>
            <w:pPr>
              <w:spacing w:line="259" w:lineRule="auto"/>
              <w:rPr>
                <w:rFonts w:ascii="Times" w:hAnsi="Times" w:eastAsia="Batang"/>
                <w:b/>
                <w:i/>
                <w:szCs w:val="24"/>
              </w:rPr>
            </w:pPr>
            <w:bookmarkStart w:id="16" w:name="_Hlk88187306"/>
            <w:r>
              <w:rPr>
                <w:rFonts w:ascii="Times" w:hAnsi="Times" w:eastAsia="Batang"/>
                <w:b/>
                <w:i/>
                <w:szCs w:val="24"/>
                <w:highlight w:val="green"/>
              </w:rPr>
              <w:t>Agreement</w:t>
            </w:r>
          </w:p>
          <w:p>
            <w:pPr>
              <w:numPr>
                <w:ilvl w:val="0"/>
                <w:numId w:val="26"/>
              </w:numPr>
              <w:overflowPunct w:val="0"/>
              <w:autoSpaceDE w:val="0"/>
              <w:autoSpaceDN w:val="0"/>
              <w:adjustRightInd w:val="0"/>
              <w:snapToGrid w:val="0"/>
              <w:spacing w:before="0" w:after="0" w:line="259" w:lineRule="auto"/>
              <w:textAlignment w:val="baseline"/>
              <w:rPr>
                <w:rFonts w:ascii="Times" w:hAnsi="Times" w:eastAsia="Batang"/>
                <w:i/>
                <w:szCs w:val="24"/>
                <w:lang w:eastAsia="zh-CN"/>
              </w:rPr>
            </w:pPr>
            <w:r>
              <w:rPr>
                <w:rFonts w:ascii="Times" w:hAnsi="Times" w:eastAsia="Batang"/>
                <w:i/>
                <w:szCs w:val="24"/>
                <w:lang w:eastAsia="zh-CN"/>
              </w:rPr>
              <w:t>For Group (1) SS: Type 1 CSS with dedicated RRC configuration and type 3 CSS, UE specific SS</w:t>
            </w:r>
          </w:p>
          <w:p>
            <w:pPr>
              <w:numPr>
                <w:ilvl w:val="1"/>
                <w:numId w:val="26"/>
              </w:numPr>
              <w:overflowPunct w:val="0"/>
              <w:autoSpaceDE w:val="0"/>
              <w:autoSpaceDN w:val="0"/>
              <w:adjustRightInd w:val="0"/>
              <w:snapToGrid w:val="0"/>
              <w:spacing w:before="0" w:after="0" w:line="259" w:lineRule="auto"/>
              <w:textAlignment w:val="baseline"/>
              <w:rPr>
                <w:rFonts w:ascii="Times" w:hAnsi="Times" w:eastAsia="Batang"/>
                <w:i/>
                <w:szCs w:val="24"/>
                <w:lang w:eastAsia="zh-CN"/>
              </w:rPr>
            </w:pPr>
            <w:r>
              <w:rPr>
                <w:rFonts w:ascii="Times" w:hAnsi="Times" w:eastAsia="Batang"/>
                <w:i/>
                <w:szCs w:val="24"/>
                <w:lang w:eastAsia="zh-CN"/>
              </w:rPr>
              <w:t>A SS is monitored within Y consecutive slots within a slot group of X slots</w:t>
            </w:r>
          </w:p>
          <w:p>
            <w:pPr>
              <w:numPr>
                <w:ilvl w:val="1"/>
                <w:numId w:val="26"/>
              </w:numPr>
              <w:overflowPunct w:val="0"/>
              <w:autoSpaceDE w:val="0"/>
              <w:autoSpaceDN w:val="0"/>
              <w:adjustRightInd w:val="0"/>
              <w:snapToGrid w:val="0"/>
              <w:spacing w:before="0" w:after="0" w:line="259" w:lineRule="auto"/>
              <w:textAlignment w:val="baseline"/>
              <w:rPr>
                <w:rFonts w:ascii="Times" w:hAnsi="Times" w:eastAsia="Batang"/>
                <w:i/>
                <w:szCs w:val="24"/>
                <w:lang w:eastAsia="zh-CN"/>
              </w:rPr>
            </w:pPr>
            <w:r>
              <w:rPr>
                <w:rFonts w:ascii="Times" w:hAnsi="Times" w:eastAsia="Batang"/>
                <w:i/>
                <w:szCs w:val="24"/>
                <w:lang w:eastAsia="zh-CN"/>
              </w:rPr>
              <w:t>The Y consecutive slots can be located anywhere within the slot group of X slots</w:t>
            </w:r>
          </w:p>
          <w:p>
            <w:pPr>
              <w:numPr>
                <w:ilvl w:val="2"/>
                <w:numId w:val="26"/>
              </w:numPr>
              <w:overflowPunct w:val="0"/>
              <w:autoSpaceDE w:val="0"/>
              <w:autoSpaceDN w:val="0"/>
              <w:adjustRightInd w:val="0"/>
              <w:snapToGrid w:val="0"/>
              <w:spacing w:before="0" w:after="0" w:line="259" w:lineRule="auto"/>
              <w:textAlignment w:val="baseline"/>
              <w:rPr>
                <w:rFonts w:ascii="Times" w:hAnsi="Times" w:eastAsia="Batang"/>
                <w:i/>
                <w:szCs w:val="24"/>
                <w:lang w:eastAsia="zh-CN"/>
              </w:rPr>
            </w:pPr>
            <w:r>
              <w:rPr>
                <w:rFonts w:ascii="Times" w:hAnsi="Times" w:eastAsia="Batang"/>
                <w:i/>
                <w:szCs w:val="24"/>
                <w:lang w:eastAsia="zh-CN"/>
              </w:rPr>
              <w:t>Note: There is no requirement to align the Y consecutive slots across UEs or with slot n0</w:t>
            </w:r>
          </w:p>
          <w:p>
            <w:pPr>
              <w:numPr>
                <w:ilvl w:val="1"/>
                <w:numId w:val="26"/>
              </w:numPr>
              <w:overflowPunct w:val="0"/>
              <w:autoSpaceDE w:val="0"/>
              <w:autoSpaceDN w:val="0"/>
              <w:adjustRightInd w:val="0"/>
              <w:snapToGrid w:val="0"/>
              <w:spacing w:before="0" w:after="0" w:line="259" w:lineRule="auto"/>
              <w:textAlignment w:val="baseline"/>
              <w:rPr>
                <w:rFonts w:ascii="Times" w:hAnsi="Times" w:eastAsia="Batang"/>
                <w:i/>
                <w:szCs w:val="24"/>
                <w:lang w:eastAsia="zh-CN"/>
              </w:rPr>
            </w:pPr>
            <w:r>
              <w:rPr>
                <w:rFonts w:ascii="Times" w:hAnsi="Times" w:eastAsia="Batang"/>
                <w:i/>
                <w:szCs w:val="24"/>
                <w:lang w:eastAsia="zh-CN"/>
              </w:rPr>
              <w:t>The location of the Y consecutive slots within the slot group of X slots is maintained across different slot groups</w:t>
            </w:r>
          </w:p>
          <w:p>
            <w:pPr>
              <w:numPr>
                <w:ilvl w:val="1"/>
                <w:numId w:val="26"/>
              </w:numPr>
              <w:overflowPunct w:val="0"/>
              <w:autoSpaceDE w:val="0"/>
              <w:autoSpaceDN w:val="0"/>
              <w:adjustRightInd w:val="0"/>
              <w:snapToGrid w:val="0"/>
              <w:spacing w:before="0" w:after="0" w:line="259" w:lineRule="auto"/>
              <w:textAlignment w:val="baseline"/>
              <w:rPr>
                <w:rFonts w:ascii="Times" w:hAnsi="Times" w:eastAsia="Batang"/>
                <w:i/>
                <w:szCs w:val="24"/>
                <w:lang w:eastAsia="zh-CN"/>
              </w:rPr>
            </w:pPr>
            <w:r>
              <w:rPr>
                <w:rFonts w:ascii="Times" w:hAnsi="Times" w:eastAsia="Batang"/>
                <w:i/>
                <w:szCs w:val="24"/>
                <w:lang w:eastAsia="zh-CN"/>
              </w:rPr>
              <w:t>BD attempts for all Group (1) SSs are restricted to fall within the same Y consecutive slots</w:t>
            </w:r>
          </w:p>
          <w:p>
            <w:pPr>
              <w:numPr>
                <w:ilvl w:val="0"/>
                <w:numId w:val="26"/>
              </w:numPr>
              <w:overflowPunct w:val="0"/>
              <w:autoSpaceDE w:val="0"/>
              <w:autoSpaceDN w:val="0"/>
              <w:adjustRightInd w:val="0"/>
              <w:snapToGrid w:val="0"/>
              <w:spacing w:before="0" w:after="0" w:line="259" w:lineRule="auto"/>
              <w:textAlignment w:val="baseline"/>
              <w:rPr>
                <w:rFonts w:ascii="Times" w:hAnsi="Times" w:eastAsia="Batang"/>
                <w:i/>
                <w:szCs w:val="24"/>
                <w:highlight w:val="yellow"/>
                <w:lang w:eastAsia="zh-CN"/>
              </w:rPr>
            </w:pPr>
            <w:r>
              <w:rPr>
                <w:rFonts w:ascii="Times" w:hAnsi="Times" w:eastAsia="Batang"/>
                <w:i/>
                <w:szCs w:val="24"/>
                <w:highlight w:val="yellow"/>
                <w:lang w:eastAsia="zh-CN"/>
              </w:rPr>
              <w:t>For Group (2) SS: Type 1 CSS without dedicated RRC configuration and type 0, 0A, and 2 CSS</w:t>
            </w:r>
          </w:p>
          <w:p>
            <w:pPr>
              <w:numPr>
                <w:ilvl w:val="1"/>
                <w:numId w:val="26"/>
              </w:numPr>
              <w:overflowPunct w:val="0"/>
              <w:autoSpaceDE w:val="0"/>
              <w:autoSpaceDN w:val="0"/>
              <w:adjustRightInd w:val="0"/>
              <w:snapToGrid w:val="0"/>
              <w:spacing w:before="0" w:after="0" w:line="259" w:lineRule="auto"/>
              <w:textAlignment w:val="baseline"/>
              <w:rPr>
                <w:rFonts w:ascii="Times" w:hAnsi="Times" w:eastAsia="Batang"/>
                <w:i/>
                <w:szCs w:val="24"/>
                <w:highlight w:val="yellow"/>
                <w:lang w:eastAsia="zh-CN"/>
              </w:rPr>
            </w:pPr>
            <w:r>
              <w:rPr>
                <w:rFonts w:ascii="Times" w:hAnsi="Times" w:eastAsia="Batang"/>
                <w:i/>
                <w:szCs w:val="24"/>
                <w:highlight w:val="yellow"/>
                <w:lang w:eastAsia="zh-CN"/>
              </w:rPr>
              <w:t>SS monitoring locations can be anywhere within a slot group of X slots, with the following exception</w:t>
            </w:r>
          </w:p>
          <w:p>
            <w:pPr>
              <w:numPr>
                <w:ilvl w:val="2"/>
                <w:numId w:val="26"/>
              </w:numPr>
              <w:overflowPunct w:val="0"/>
              <w:autoSpaceDE w:val="0"/>
              <w:autoSpaceDN w:val="0"/>
              <w:adjustRightInd w:val="0"/>
              <w:snapToGrid w:val="0"/>
              <w:spacing w:before="0" w:after="0" w:line="259" w:lineRule="auto"/>
              <w:textAlignment w:val="baseline"/>
              <w:rPr>
                <w:rFonts w:ascii="Times" w:hAnsi="Times" w:eastAsia="Batang"/>
                <w:i/>
                <w:szCs w:val="24"/>
                <w:highlight w:val="yellow"/>
                <w:lang w:eastAsia="zh-CN"/>
              </w:rPr>
            </w:pPr>
            <w:r>
              <w:rPr>
                <w:rFonts w:ascii="Times" w:hAnsi="Times" w:eastAsia="Batang"/>
                <w:i/>
                <w:szCs w:val="24"/>
                <w:highlight w:val="yellow"/>
                <w:lang w:eastAsia="zh-CN"/>
              </w:rPr>
              <w:t xml:space="preserve">BD attempts for Type0-CSS for SSB/CORESET 0 multiplexing pattern 1, and additionally for Type0A/2-CSS if </w:t>
            </w:r>
            <w:r>
              <w:rPr>
                <w:rFonts w:ascii="Times" w:hAnsi="Times" w:eastAsia="Batang"/>
                <w:i/>
                <w:iCs/>
                <w:szCs w:val="24"/>
                <w:highlight w:val="yellow"/>
                <w:lang w:eastAsia="zh-CN"/>
              </w:rPr>
              <w:t>searchSpaceId</w:t>
            </w:r>
            <w:r>
              <w:rPr>
                <w:rFonts w:ascii="Times" w:hAnsi="Times" w:eastAsia="Batang"/>
                <w:i/>
                <w:szCs w:val="24"/>
                <w:highlight w:val="yellow"/>
                <w:lang w:eastAsia="zh-CN"/>
              </w:rPr>
              <w:t xml:space="preserve"> = 0, occur in slots with index n0 and n0+X0, where n0 is as in Rel-15, X0=4 for 480 kHz SCS and X0=8 for 960 kHz SCS.</w:t>
            </w:r>
          </w:p>
          <w:p>
            <w:pPr>
              <w:numPr>
                <w:ilvl w:val="0"/>
                <w:numId w:val="26"/>
              </w:numPr>
              <w:overflowPunct w:val="0"/>
              <w:autoSpaceDE w:val="0"/>
              <w:autoSpaceDN w:val="0"/>
              <w:adjustRightInd w:val="0"/>
              <w:snapToGrid w:val="0"/>
              <w:spacing w:before="0" w:after="0" w:line="259" w:lineRule="auto"/>
              <w:textAlignment w:val="baseline"/>
              <w:rPr>
                <w:rFonts w:ascii="Times" w:hAnsi="Times" w:eastAsia="Batang"/>
                <w:i/>
                <w:szCs w:val="24"/>
                <w:lang w:eastAsia="zh-CN"/>
              </w:rPr>
            </w:pPr>
            <w:r>
              <w:rPr>
                <w:rFonts w:ascii="Times" w:hAnsi="Times" w:eastAsia="Batang"/>
                <w:i/>
                <w:szCs w:val="24"/>
                <w:lang w:eastAsia="zh-CN"/>
              </w:rPr>
              <w:t>Supported combinations of (X,Y)</w:t>
            </w:r>
          </w:p>
          <w:p>
            <w:pPr>
              <w:numPr>
                <w:ilvl w:val="1"/>
                <w:numId w:val="26"/>
              </w:numPr>
              <w:overflowPunct w:val="0"/>
              <w:autoSpaceDE w:val="0"/>
              <w:autoSpaceDN w:val="0"/>
              <w:adjustRightInd w:val="0"/>
              <w:snapToGrid w:val="0"/>
              <w:spacing w:before="0" w:after="0" w:line="259" w:lineRule="auto"/>
              <w:textAlignment w:val="baseline"/>
              <w:rPr>
                <w:rFonts w:ascii="Times" w:hAnsi="Times" w:eastAsia="Batang"/>
                <w:i/>
                <w:szCs w:val="24"/>
                <w:lang w:eastAsia="zh-CN"/>
              </w:rPr>
            </w:pPr>
            <w:r>
              <w:rPr>
                <w:rFonts w:ascii="Times" w:hAnsi="Times" w:eastAsia="Batang"/>
                <w:i/>
                <w:szCs w:val="24"/>
                <w:lang w:eastAsia="zh-CN"/>
              </w:rPr>
              <w:t>A UE capable of multi-slot monitoring mandatorily supports</w:t>
            </w:r>
          </w:p>
          <w:p>
            <w:pPr>
              <w:numPr>
                <w:ilvl w:val="2"/>
                <w:numId w:val="26"/>
              </w:numPr>
              <w:overflowPunct w:val="0"/>
              <w:autoSpaceDE w:val="0"/>
              <w:autoSpaceDN w:val="0"/>
              <w:adjustRightInd w:val="0"/>
              <w:snapToGrid w:val="0"/>
              <w:spacing w:before="0" w:after="0" w:line="259" w:lineRule="auto"/>
              <w:textAlignment w:val="baseline"/>
              <w:rPr>
                <w:rFonts w:ascii="Times" w:hAnsi="Times" w:eastAsia="Batang"/>
                <w:i/>
                <w:szCs w:val="24"/>
                <w:highlight w:val="cyan"/>
                <w:lang w:eastAsia="zh-CN"/>
              </w:rPr>
            </w:pPr>
            <w:r>
              <w:rPr>
                <w:rFonts w:ascii="Times" w:hAnsi="Times" w:eastAsia="Batang"/>
                <w:i/>
                <w:szCs w:val="24"/>
                <w:highlight w:val="cyan"/>
                <w:lang w:eastAsia="zh-CN"/>
              </w:rPr>
              <w:t>For SCS 480 kHz: (X,Y) = (4,1)</w:t>
            </w:r>
          </w:p>
          <w:p>
            <w:pPr>
              <w:numPr>
                <w:ilvl w:val="2"/>
                <w:numId w:val="26"/>
              </w:numPr>
              <w:overflowPunct w:val="0"/>
              <w:autoSpaceDE w:val="0"/>
              <w:autoSpaceDN w:val="0"/>
              <w:adjustRightInd w:val="0"/>
              <w:snapToGrid w:val="0"/>
              <w:spacing w:before="0" w:after="0" w:line="259" w:lineRule="auto"/>
              <w:textAlignment w:val="baseline"/>
              <w:rPr>
                <w:rFonts w:ascii="Times" w:hAnsi="Times" w:eastAsia="Batang"/>
                <w:i/>
                <w:szCs w:val="24"/>
                <w:lang w:eastAsia="zh-CN"/>
              </w:rPr>
            </w:pPr>
            <w:r>
              <w:rPr>
                <w:rFonts w:ascii="Times" w:hAnsi="Times" w:eastAsia="Batang"/>
                <w:i/>
                <w:szCs w:val="24"/>
                <w:lang w:eastAsia="zh-CN"/>
              </w:rPr>
              <w:t>For SCS 960 kHz: (X,Y) = (8,1)</w:t>
            </w:r>
          </w:p>
          <w:p>
            <w:pPr>
              <w:numPr>
                <w:ilvl w:val="1"/>
                <w:numId w:val="26"/>
              </w:numPr>
              <w:overflowPunct w:val="0"/>
              <w:autoSpaceDE w:val="0"/>
              <w:autoSpaceDN w:val="0"/>
              <w:adjustRightInd w:val="0"/>
              <w:snapToGrid w:val="0"/>
              <w:spacing w:before="0" w:after="0" w:line="259" w:lineRule="auto"/>
              <w:textAlignment w:val="baseline"/>
              <w:rPr>
                <w:rFonts w:ascii="Times" w:hAnsi="Times" w:eastAsia="Batang"/>
                <w:i/>
                <w:szCs w:val="24"/>
                <w:lang w:eastAsia="zh-CN"/>
              </w:rPr>
            </w:pPr>
            <w:r>
              <w:rPr>
                <w:rFonts w:ascii="Times" w:hAnsi="Times" w:eastAsia="Batang"/>
                <w:i/>
                <w:szCs w:val="24"/>
                <w:lang w:eastAsia="zh-CN"/>
              </w:rPr>
              <w:t>A UE capable of multi-slot monitoring optionally supports</w:t>
            </w:r>
          </w:p>
          <w:p>
            <w:pPr>
              <w:numPr>
                <w:ilvl w:val="2"/>
                <w:numId w:val="26"/>
              </w:numPr>
              <w:overflowPunct w:val="0"/>
              <w:autoSpaceDE w:val="0"/>
              <w:autoSpaceDN w:val="0"/>
              <w:adjustRightInd w:val="0"/>
              <w:snapToGrid w:val="0"/>
              <w:spacing w:before="0" w:after="0" w:line="259" w:lineRule="auto"/>
              <w:textAlignment w:val="baseline"/>
              <w:rPr>
                <w:rFonts w:ascii="Times" w:hAnsi="Times" w:eastAsia="Batang"/>
                <w:i/>
                <w:szCs w:val="24"/>
                <w:highlight w:val="cyan"/>
                <w:lang w:eastAsia="zh-CN"/>
              </w:rPr>
            </w:pPr>
            <w:r>
              <w:rPr>
                <w:rFonts w:ascii="Times" w:hAnsi="Times" w:eastAsia="Batang"/>
                <w:i/>
                <w:szCs w:val="24"/>
                <w:highlight w:val="cyan"/>
                <w:lang w:eastAsia="zh-CN"/>
              </w:rPr>
              <w:t>For SCS 480 kHz: (X,Y) = (4,2)</w:t>
            </w:r>
          </w:p>
          <w:p>
            <w:pPr>
              <w:numPr>
                <w:ilvl w:val="2"/>
                <w:numId w:val="26"/>
              </w:numPr>
              <w:overflowPunct w:val="0"/>
              <w:autoSpaceDE w:val="0"/>
              <w:autoSpaceDN w:val="0"/>
              <w:adjustRightInd w:val="0"/>
              <w:snapToGrid w:val="0"/>
              <w:spacing w:before="0" w:after="0" w:line="259" w:lineRule="auto"/>
              <w:textAlignment w:val="baseline"/>
              <w:rPr>
                <w:rFonts w:ascii="Times" w:hAnsi="Times" w:eastAsia="Batang"/>
                <w:i/>
                <w:szCs w:val="24"/>
                <w:lang w:eastAsia="zh-CN"/>
              </w:rPr>
            </w:pPr>
            <w:r>
              <w:rPr>
                <w:rFonts w:ascii="Times" w:hAnsi="Times" w:eastAsia="Batang"/>
                <w:i/>
                <w:szCs w:val="24"/>
                <w:lang w:eastAsia="zh-CN"/>
              </w:rPr>
              <w:t>For SCS 960 kHz: (X,Y) = (8,4), (4,2), (4,1)</w:t>
            </w:r>
          </w:p>
          <w:p>
            <w:pPr>
              <w:numPr>
                <w:ilvl w:val="3"/>
                <w:numId w:val="26"/>
              </w:numPr>
              <w:overflowPunct w:val="0"/>
              <w:autoSpaceDE w:val="0"/>
              <w:autoSpaceDN w:val="0"/>
              <w:adjustRightInd w:val="0"/>
              <w:snapToGrid w:val="0"/>
              <w:spacing w:before="0" w:after="0" w:line="259" w:lineRule="auto"/>
              <w:textAlignment w:val="baseline"/>
              <w:rPr>
                <w:rFonts w:ascii="Times" w:hAnsi="Times" w:eastAsia="Batang"/>
                <w:i/>
                <w:szCs w:val="24"/>
                <w:lang w:eastAsia="zh-CN"/>
              </w:rPr>
            </w:pPr>
            <w:r>
              <w:rPr>
                <w:rFonts w:ascii="Times" w:hAnsi="Times" w:eastAsia="Batang"/>
                <w:i/>
                <w:szCs w:val="24"/>
                <w:highlight w:val="darkYellow"/>
                <w:lang w:eastAsia="zh-CN"/>
              </w:rPr>
              <w:t>Working assumption:</w:t>
            </w:r>
            <w:r>
              <w:rPr>
                <w:rFonts w:ascii="Times" w:hAnsi="Times" w:eastAsia="Batang"/>
                <w:i/>
                <w:szCs w:val="24"/>
                <w:lang w:eastAsia="zh-CN"/>
              </w:rPr>
              <w:t xml:space="preserve"> BD/CCE budget for (4,2), (4,1) is half that of X=8</w:t>
            </w:r>
          </w:p>
          <w:p>
            <w:pPr>
              <w:numPr>
                <w:ilvl w:val="0"/>
                <w:numId w:val="26"/>
              </w:numPr>
              <w:overflowPunct w:val="0"/>
              <w:autoSpaceDE w:val="0"/>
              <w:autoSpaceDN w:val="0"/>
              <w:adjustRightInd w:val="0"/>
              <w:snapToGrid w:val="0"/>
              <w:spacing w:before="0" w:after="0" w:line="259" w:lineRule="auto"/>
              <w:textAlignment w:val="baseline"/>
              <w:rPr>
                <w:rFonts w:ascii="Times" w:hAnsi="Times" w:eastAsia="Batang"/>
                <w:i/>
                <w:szCs w:val="24"/>
                <w:lang w:eastAsia="zh-CN"/>
              </w:rPr>
            </w:pPr>
            <w:r>
              <w:rPr>
                <w:rFonts w:ascii="Times" w:hAnsi="Times" w:eastAsia="Batang"/>
                <w:i/>
                <w:szCs w:val="24"/>
                <w:lang w:eastAsia="zh-CN"/>
              </w:rPr>
              <w:t>A UE capable of multi-slot monitoring mandatorily supports the following PDCCH monitoring within Y slots</w:t>
            </w:r>
          </w:p>
          <w:p>
            <w:pPr>
              <w:numPr>
                <w:ilvl w:val="1"/>
                <w:numId w:val="26"/>
              </w:numPr>
              <w:overflowPunct w:val="0"/>
              <w:autoSpaceDE w:val="0"/>
              <w:autoSpaceDN w:val="0"/>
              <w:adjustRightInd w:val="0"/>
              <w:snapToGrid w:val="0"/>
              <w:spacing w:before="0" w:after="0" w:line="259" w:lineRule="auto"/>
              <w:textAlignment w:val="baseline"/>
              <w:rPr>
                <w:rFonts w:ascii="Times" w:hAnsi="Times" w:eastAsia="Batang"/>
                <w:i/>
                <w:szCs w:val="24"/>
                <w:lang w:eastAsia="zh-CN"/>
              </w:rPr>
            </w:pPr>
            <w:r>
              <w:rPr>
                <w:rFonts w:ascii="Times" w:hAnsi="Times" w:eastAsia="Batang"/>
                <w:i/>
                <w:szCs w:val="24"/>
                <w:lang w:eastAsia="zh-CN"/>
              </w:rPr>
              <w:t>For Y&gt;1: FG3-1 (</w:t>
            </w:r>
            <w:bookmarkStart w:id="17" w:name="_Hlk91176331"/>
            <w:r>
              <w:rPr>
                <w:rFonts w:ascii="Times" w:hAnsi="Times" w:eastAsia="Batang"/>
                <w:i/>
                <w:szCs w:val="24"/>
                <w:lang w:eastAsia="zh-CN"/>
              </w:rPr>
              <w:t>monitoring Group (1) SSs in the first 3 OFDM symbols of each of the Y slots</w:t>
            </w:r>
            <w:bookmarkEnd w:id="17"/>
            <w:r>
              <w:rPr>
                <w:rFonts w:ascii="Times" w:hAnsi="Times" w:eastAsia="Batang"/>
                <w:i/>
                <w:szCs w:val="24"/>
                <w:lang w:eastAsia="zh-CN"/>
              </w:rPr>
              <w:t>)</w:t>
            </w:r>
          </w:p>
          <w:bookmarkEnd w:id="16"/>
          <w:p>
            <w:pPr>
              <w:numPr>
                <w:ilvl w:val="1"/>
                <w:numId w:val="26"/>
              </w:numPr>
              <w:overflowPunct w:val="0"/>
              <w:autoSpaceDE w:val="0"/>
              <w:autoSpaceDN w:val="0"/>
              <w:adjustRightInd w:val="0"/>
              <w:snapToGrid w:val="0"/>
              <w:spacing w:before="0" w:after="0" w:line="259" w:lineRule="auto"/>
              <w:textAlignment w:val="baseline"/>
              <w:rPr>
                <w:rFonts w:ascii="Times" w:hAnsi="Times" w:eastAsia="Batang"/>
                <w:i/>
                <w:szCs w:val="24"/>
                <w:lang w:eastAsia="zh-CN"/>
              </w:rPr>
            </w:pPr>
            <w:r>
              <w:rPr>
                <w:rFonts w:ascii="Times" w:hAnsi="Times" w:eastAsia="Batang"/>
                <w:i/>
                <w:szCs w:val="24"/>
                <w:lang w:eastAsia="zh-CN"/>
              </w:rPr>
              <w:t>For 960 kHz SCS For Y=1: FG3-5b with set1 = (7, 3)</w:t>
            </w:r>
          </w:p>
          <w:p>
            <w:pPr>
              <w:numPr>
                <w:ilvl w:val="2"/>
                <w:numId w:val="26"/>
              </w:numPr>
              <w:overflowPunct w:val="0"/>
              <w:autoSpaceDE w:val="0"/>
              <w:autoSpaceDN w:val="0"/>
              <w:adjustRightInd w:val="0"/>
              <w:snapToGrid w:val="0"/>
              <w:spacing w:before="0" w:after="0" w:line="259" w:lineRule="auto"/>
              <w:textAlignment w:val="baseline"/>
              <w:rPr>
                <w:rFonts w:ascii="Times" w:hAnsi="Times" w:eastAsia="Batang"/>
                <w:i/>
                <w:szCs w:val="24"/>
                <w:lang w:eastAsia="zh-CN"/>
              </w:rPr>
            </w:pPr>
            <w:r>
              <w:rPr>
                <w:rFonts w:ascii="Times" w:hAnsi="Times" w:eastAsia="Batang"/>
                <w:i/>
                <w:szCs w:val="24"/>
                <w:lang w:eastAsia="zh-CN"/>
              </w:rPr>
              <w:t>[FL Note: The first number is the minimum gap in symbols between the start of two spans, the second number is the span duration in symbols (cf. TS 38.822)]</w:t>
            </w:r>
          </w:p>
          <w:p>
            <w:pPr>
              <w:numPr>
                <w:ilvl w:val="1"/>
                <w:numId w:val="26"/>
              </w:numPr>
              <w:overflowPunct w:val="0"/>
              <w:autoSpaceDE w:val="0"/>
              <w:autoSpaceDN w:val="0"/>
              <w:adjustRightInd w:val="0"/>
              <w:snapToGrid w:val="0"/>
              <w:spacing w:before="0" w:after="0" w:line="259" w:lineRule="auto"/>
              <w:textAlignment w:val="baseline"/>
              <w:rPr>
                <w:rFonts w:ascii="Times" w:hAnsi="Times" w:eastAsia="Batang"/>
                <w:i/>
                <w:szCs w:val="24"/>
                <w:lang w:eastAsia="zh-CN"/>
              </w:rPr>
            </w:pPr>
            <w:r>
              <w:rPr>
                <w:rFonts w:ascii="Times" w:hAnsi="Times" w:eastAsia="Batang"/>
                <w:i/>
                <w:szCs w:val="24"/>
                <w:lang w:eastAsia="zh-CN"/>
              </w:rPr>
              <w:t>For 480 kHz SCS For Y=1: FG3-5b with set2 = (4, 3) and (7, 3) with a modification with maximum two monitoring spans in a slot</w:t>
            </w:r>
          </w:p>
          <w:p>
            <w:pPr>
              <w:numPr>
                <w:ilvl w:val="2"/>
                <w:numId w:val="26"/>
              </w:numPr>
              <w:overflowPunct w:val="0"/>
              <w:autoSpaceDE w:val="0"/>
              <w:autoSpaceDN w:val="0"/>
              <w:adjustRightInd w:val="0"/>
              <w:snapToGrid w:val="0"/>
              <w:spacing w:before="0" w:after="0" w:line="259" w:lineRule="auto"/>
              <w:textAlignment w:val="baseline"/>
              <w:rPr>
                <w:rFonts w:ascii="Times" w:hAnsi="Times" w:eastAsia="Batang"/>
                <w:i/>
                <w:szCs w:val="24"/>
                <w:lang w:eastAsia="zh-CN"/>
              </w:rPr>
            </w:pPr>
            <w:r>
              <w:rPr>
                <w:rFonts w:ascii="Times" w:hAnsi="Times" w:eastAsia="Batang"/>
                <w:i/>
                <w:szCs w:val="24"/>
                <w:lang w:eastAsia="zh-CN"/>
              </w:rPr>
              <w:t>[FL Note: The first number is the minimum gap in symbols between the start of two spans, the second number is the span duration in symbols (cf. TS 38.822)]</w:t>
            </w:r>
          </w:p>
          <w:p>
            <w:pPr>
              <w:numPr>
                <w:ilvl w:val="1"/>
                <w:numId w:val="26"/>
              </w:numPr>
              <w:overflowPunct w:val="0"/>
              <w:autoSpaceDE w:val="0"/>
              <w:autoSpaceDN w:val="0"/>
              <w:adjustRightInd w:val="0"/>
              <w:snapToGrid w:val="0"/>
              <w:spacing w:before="0" w:after="0" w:line="259" w:lineRule="auto"/>
              <w:textAlignment w:val="baseline"/>
              <w:rPr>
                <w:rFonts w:ascii="Times" w:hAnsi="Times" w:eastAsia="Batang"/>
                <w:i/>
                <w:szCs w:val="24"/>
                <w:lang w:eastAsia="zh-CN"/>
              </w:rPr>
            </w:pPr>
            <w:r>
              <w:rPr>
                <w:rFonts w:ascii="Times" w:hAnsi="Times" w:eastAsia="Batang"/>
                <w:i/>
                <w:szCs w:val="24"/>
                <w:lang w:eastAsia="zh-CN"/>
              </w:rPr>
              <w:t>The</w:t>
            </w:r>
            <w:r>
              <w:rPr>
                <w:rFonts w:hint="eastAsia" w:ascii="Times" w:hAnsi="Times" w:eastAsia="Batang"/>
                <w:i/>
                <w:szCs w:val="24"/>
                <w:lang w:eastAsia="zh-CN"/>
              </w:rPr>
              <w:t xml:space="preserve"> </w:t>
            </w:r>
            <w:r>
              <w:rPr>
                <w:rFonts w:ascii="Times" w:hAnsi="Times" w:eastAsia="Batang"/>
                <w:i/>
                <w:szCs w:val="24"/>
                <w:lang w:eastAsia="zh-CN"/>
              </w:rPr>
              <w:t>following supersedes FG3-5b and FG3-1 definition:</w:t>
            </w:r>
          </w:p>
          <w:p>
            <w:pPr>
              <w:numPr>
                <w:ilvl w:val="1"/>
                <w:numId w:val="26"/>
              </w:numPr>
              <w:overflowPunct w:val="0"/>
              <w:autoSpaceDE w:val="0"/>
              <w:autoSpaceDN w:val="0"/>
              <w:adjustRightInd w:val="0"/>
              <w:snapToGrid w:val="0"/>
              <w:spacing w:before="0" w:after="0" w:line="259" w:lineRule="auto"/>
              <w:ind w:left="1480" w:leftChars="740"/>
              <w:textAlignment w:val="baseline"/>
              <w:rPr>
                <w:rFonts w:ascii="Times" w:hAnsi="Times" w:eastAsia="Batang"/>
                <w:i/>
                <w:szCs w:val="24"/>
                <w:lang w:eastAsia="zh-CN"/>
              </w:rPr>
            </w:pPr>
            <w:r>
              <w:rPr>
                <w:rFonts w:ascii="Times" w:hAnsi="Times" w:eastAsia="Batang"/>
                <w:i/>
                <w:szCs w:val="24"/>
                <w:lang w:eastAsia="zh-CN"/>
              </w:rPr>
              <w:t>Processing one unicast DCI scheduling DL and one unicast DCI scheduling UL per slot group of X slots per scheduled CC for FDD</w:t>
            </w:r>
          </w:p>
          <w:p>
            <w:pPr>
              <w:numPr>
                <w:ilvl w:val="1"/>
                <w:numId w:val="26"/>
              </w:numPr>
              <w:overflowPunct w:val="0"/>
              <w:autoSpaceDE w:val="0"/>
              <w:autoSpaceDN w:val="0"/>
              <w:adjustRightInd w:val="0"/>
              <w:snapToGrid w:val="0"/>
              <w:spacing w:before="0" w:after="0" w:line="259" w:lineRule="auto"/>
              <w:ind w:left="1480" w:leftChars="740"/>
              <w:textAlignment w:val="baseline"/>
              <w:rPr>
                <w:rFonts w:ascii="Times" w:hAnsi="Times" w:eastAsia="Batang"/>
                <w:i/>
                <w:szCs w:val="24"/>
                <w:lang w:eastAsia="zh-CN"/>
              </w:rPr>
            </w:pPr>
            <w:r>
              <w:rPr>
                <w:rFonts w:ascii="Times" w:hAnsi="Times" w:eastAsia="Batang"/>
                <w:i/>
                <w:szCs w:val="24"/>
                <w:lang w:eastAsia="zh-CN"/>
              </w:rPr>
              <w:t>Processing one unicast DCI scheduling DL and 2 unicast DCI scheduling UL per slot group of X slots per scheduled CC for TDD</w:t>
            </w:r>
          </w:p>
          <w:p>
            <w:pPr>
              <w:rPr>
                <w:rFonts w:eastAsia="宋体"/>
                <w:szCs w:val="24"/>
                <w:lang w:eastAsia="zh-CN"/>
              </w:rPr>
            </w:pPr>
          </w:p>
          <w:p>
            <w:pPr>
              <w:rPr>
                <w:rFonts w:eastAsia="宋体"/>
                <w:b/>
                <w:bCs/>
                <w:szCs w:val="24"/>
                <w:lang w:eastAsia="zh-CN"/>
              </w:rPr>
            </w:pPr>
            <w:r>
              <w:rPr>
                <w:rFonts w:eastAsia="宋体"/>
                <w:b/>
                <w:bCs/>
                <w:szCs w:val="24"/>
                <w:lang w:eastAsia="zh-CN"/>
              </w:rPr>
              <w:t xml:space="preserve">Proposal 5: for FG24-4, </w:t>
            </w:r>
          </w:p>
          <w:p>
            <w:pPr>
              <w:pStyle w:val="45"/>
              <w:numPr>
                <w:ilvl w:val="0"/>
                <w:numId w:val="27"/>
              </w:numPr>
              <w:spacing w:before="0"/>
              <w:contextualSpacing w:val="0"/>
              <w:rPr>
                <w:rFonts w:eastAsia="宋体"/>
                <w:b/>
                <w:bCs/>
                <w:szCs w:val="24"/>
                <w:lang w:eastAsia="zh-CN"/>
              </w:rPr>
            </w:pPr>
            <w:r>
              <w:rPr>
                <w:rFonts w:eastAsia="宋体"/>
                <w:b/>
                <w:bCs/>
                <w:szCs w:val="24"/>
                <w:lang w:eastAsia="zh-CN"/>
              </w:rPr>
              <w:t xml:space="preserve">removing “FFS” for component 3. </w:t>
            </w:r>
          </w:p>
          <w:p>
            <w:pPr>
              <w:pStyle w:val="45"/>
              <w:numPr>
                <w:ilvl w:val="0"/>
                <w:numId w:val="27"/>
              </w:numPr>
              <w:spacing w:before="0"/>
              <w:contextualSpacing w:val="0"/>
              <w:rPr>
                <w:rFonts w:eastAsia="宋体"/>
                <w:b/>
                <w:bCs/>
                <w:szCs w:val="24"/>
                <w:lang w:eastAsia="zh-CN"/>
              </w:rPr>
            </w:pPr>
            <w:r>
              <w:rPr>
                <w:rFonts w:hint="eastAsia" w:eastAsia="宋体"/>
                <w:b/>
                <w:bCs/>
                <w:szCs w:val="24"/>
                <w:lang w:eastAsia="zh-CN"/>
              </w:rPr>
              <w:t>r</w:t>
            </w:r>
            <w:r>
              <w:rPr>
                <w:rFonts w:eastAsia="宋体"/>
                <w:b/>
                <w:bCs/>
                <w:szCs w:val="24"/>
                <w:lang w:eastAsia="zh-CN"/>
              </w:rPr>
              <w:t>emoving “(FFS: Monitoring capability within slots of type 1 CSS without dedicated RRC configuration and type0, 0A, and 2 CSS)” for component 4.</w:t>
            </w:r>
          </w:p>
          <w:p>
            <w:pPr>
              <w:pStyle w:val="45"/>
              <w:numPr>
                <w:ilvl w:val="0"/>
                <w:numId w:val="27"/>
              </w:numPr>
              <w:spacing w:before="0"/>
              <w:contextualSpacing w:val="0"/>
              <w:rPr>
                <w:rFonts w:eastAsia="宋体"/>
                <w:b/>
                <w:bCs/>
                <w:szCs w:val="24"/>
                <w:lang w:eastAsia="zh-CN"/>
              </w:rPr>
            </w:pPr>
            <w:r>
              <w:rPr>
                <w:rFonts w:hint="eastAsia" w:eastAsia="宋体"/>
                <w:b/>
                <w:bCs/>
                <w:szCs w:val="24"/>
                <w:lang w:eastAsia="zh-CN"/>
              </w:rPr>
              <w:t>a</w:t>
            </w:r>
            <w:r>
              <w:rPr>
                <w:rFonts w:eastAsia="宋体"/>
                <w:b/>
                <w:bCs/>
                <w:szCs w:val="24"/>
                <w:lang w:eastAsia="zh-CN"/>
              </w:rPr>
              <w:t xml:space="preserve">dding a new component “7. Monitoring capability within a slot group of X slots of Type 1 CSS without dedicated RRC configuration and type 0, 0A, and 2 CSS”. </w:t>
            </w:r>
          </w:p>
          <w:p>
            <w:pPr>
              <w:pStyle w:val="45"/>
              <w:numPr>
                <w:ilvl w:val="0"/>
                <w:numId w:val="27"/>
              </w:numPr>
              <w:spacing w:before="0"/>
              <w:contextualSpacing w:val="0"/>
              <w:rPr>
                <w:rFonts w:eastAsia="宋体"/>
                <w:b/>
                <w:bCs/>
                <w:szCs w:val="24"/>
                <w:lang w:eastAsia="zh-CN"/>
              </w:rPr>
            </w:pPr>
            <w:r>
              <w:rPr>
                <w:rFonts w:eastAsia="宋体"/>
                <w:b/>
                <w:bCs/>
                <w:szCs w:val="24"/>
                <w:lang w:eastAsia="zh-CN"/>
              </w:rPr>
              <w:t>replacing “Within the Ys = 1 slot” with “Within the Ys=1 slot (with Xs=4)” for component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numPr>
                <w:ilvl w:val="0"/>
                <w:numId w:val="28"/>
              </w:numPr>
              <w:spacing w:before="0" w:after="160" w:line="259" w:lineRule="auto"/>
              <w:jc w:val="left"/>
              <w:rPr>
                <w:b/>
                <w:bCs/>
                <w:lang w:eastAsia="zh-CN"/>
              </w:rPr>
            </w:pPr>
            <w:r>
              <w:rPr>
                <w:rFonts w:hint="eastAsia"/>
                <w:b/>
                <w:bCs/>
                <w:lang w:eastAsia="zh-CN"/>
              </w:rPr>
              <w:t>M</w:t>
            </w:r>
            <w:r>
              <w:rPr>
                <w:b/>
                <w:bCs/>
                <w:lang w:eastAsia="zh-CN"/>
              </w:rPr>
              <w:t>ulti-PDSCH/PUSCH scheduling by single DCI</w:t>
            </w:r>
          </w:p>
          <w:p>
            <w:pPr>
              <w:numPr>
                <w:ilvl w:val="255"/>
                <w:numId w:val="0"/>
              </w:numPr>
              <w:rPr>
                <w:sz w:val="21"/>
                <w:szCs w:val="21"/>
                <w:lang w:eastAsia="zh-CN"/>
              </w:rPr>
            </w:pPr>
            <w:r>
              <w:rPr>
                <w:rFonts w:hint="eastAsia"/>
                <w:sz w:val="21"/>
                <w:szCs w:val="21"/>
                <w:lang w:eastAsia="zh-CN"/>
              </w:rPr>
              <w:t xml:space="preserve">For FG 24-4/4a and FG 24-5/5a, they are associated with multi-PDSCH/PUSCH scheduling with 480 kHz and 960 kHz, respectively. Further, according to the approved UE feature list, we can observe that multi-PUSCH scheduling by single DCI is listed as a component for supporting </w:t>
            </w:r>
            <w:r>
              <w:rPr>
                <w:sz w:val="21"/>
                <w:szCs w:val="21"/>
                <w:lang w:eastAsia="zh-CN"/>
              </w:rPr>
              <w:t>“</w:t>
            </w:r>
            <w:r>
              <w:rPr>
                <w:rFonts w:hint="eastAsia"/>
                <w:sz w:val="21"/>
                <w:szCs w:val="21"/>
                <w:lang w:eastAsia="zh-CN"/>
              </w:rPr>
              <w:t>480 kHz SCS support for UL</w:t>
            </w:r>
            <w:r>
              <w:rPr>
                <w:sz w:val="21"/>
                <w:szCs w:val="21"/>
                <w:lang w:eastAsia="zh-CN"/>
              </w:rPr>
              <w:t>”</w:t>
            </w:r>
            <w:r>
              <w:rPr>
                <w:rFonts w:hint="eastAsia"/>
                <w:sz w:val="21"/>
                <w:szCs w:val="21"/>
                <w:lang w:eastAsia="zh-CN"/>
              </w:rPr>
              <w:t xml:space="preserve"> in FG 24-4a. However, </w:t>
            </w:r>
            <w:r>
              <w:rPr>
                <w:sz w:val="21"/>
                <w:szCs w:val="21"/>
                <w:lang w:eastAsia="zh-CN"/>
              </w:rPr>
              <w:t>“</w:t>
            </w:r>
            <w:r>
              <w:rPr>
                <w:rFonts w:hint="eastAsia"/>
                <w:sz w:val="21"/>
                <w:szCs w:val="21"/>
                <w:lang w:eastAsia="zh-CN"/>
              </w:rPr>
              <w:t>multi-PDSCH/PUSCH scheduling by single DCI</w:t>
            </w:r>
            <w:r>
              <w:rPr>
                <w:sz w:val="21"/>
                <w:szCs w:val="21"/>
                <w:lang w:eastAsia="zh-CN"/>
              </w:rPr>
              <w:t>”</w:t>
            </w:r>
            <w:r>
              <w:rPr>
                <w:rFonts w:hint="eastAsia"/>
                <w:sz w:val="21"/>
                <w:szCs w:val="21"/>
                <w:lang w:eastAsia="zh-CN"/>
              </w:rPr>
              <w:t xml:space="preserve"> is not a component for FG 24-4, 24-5 and 24-5a. During the discussion of PDSCH/PUSCH enhancement for above 52.6 GHz, we have no see any difference between 480kHz and 960 kHz in agreement/conclusion for multi-PDSCH/PUSCH scheduling by single DCI. Therefore, referring to FG 24-4a, it seems that multi-PDSCH scheduling by single DCI can also be a component for FG 24-4 and 24-5 and multi -PUSCH scheduling by single DCI can be a component for FG 24-5a.</w:t>
            </w:r>
          </w:p>
          <w:p>
            <w:pPr>
              <w:numPr>
                <w:ilvl w:val="255"/>
                <w:numId w:val="0"/>
              </w:numPr>
              <w:rPr>
                <w:sz w:val="21"/>
                <w:szCs w:val="21"/>
                <w:lang w:eastAsia="zh-CN"/>
              </w:rPr>
            </w:pPr>
            <w:r>
              <w:rPr>
                <w:rFonts w:hint="eastAsia"/>
                <w:sz w:val="21"/>
                <w:szCs w:val="21"/>
                <w:lang w:eastAsia="zh-CN"/>
              </w:rPr>
              <w:t>However, although we know that the motivation of supporting multi-PDSCH/PUSCH scheduling by single DCI is to reduce signalling overhead, this does not mean that multi-PDSCH/PUSCH scheduling by single DCI must be regarded as a basic function for supporting 480 kHz and 960 kHz SCS DL/UL. Only support single-PDSCH/PUSCH scheduling by single DCI can work for 480 kHz and 960 kHz SCS DL/UL. With this consideration, we propose that multi-PDSCH/PUSCH scheduling by single DCI can be a separate FG apart from FG 24-4, 24-4a, 24-5 and 24-5a.</w:t>
            </w:r>
          </w:p>
          <w:p>
            <w:pPr>
              <w:rPr>
                <w:b/>
                <w:bCs/>
                <w:lang w:eastAsia="zh-CN"/>
              </w:rPr>
            </w:pPr>
            <w:r>
              <w:rPr>
                <w:rFonts w:hint="eastAsia"/>
                <w:b/>
                <w:bCs/>
                <w:lang w:eastAsia="zh-CN"/>
              </w:rPr>
              <w:t xml:space="preserve">Proposal 5: Propose </w:t>
            </w:r>
            <w:r>
              <w:rPr>
                <w:b/>
                <w:bCs/>
                <w:lang w:eastAsia="zh-CN"/>
              </w:rPr>
              <w:t>“</w:t>
            </w:r>
            <w:r>
              <w:rPr>
                <w:rFonts w:hint="eastAsia"/>
                <w:b/>
                <w:bCs/>
                <w:lang w:eastAsia="zh-CN"/>
              </w:rPr>
              <w:t>multi-PDSCH/PUSCH scheduling by single DCI</w:t>
            </w:r>
            <w:r>
              <w:rPr>
                <w:b/>
                <w:bCs/>
                <w:lang w:eastAsia="zh-CN"/>
              </w:rPr>
              <w:t>”</w:t>
            </w:r>
            <w:r>
              <w:rPr>
                <w:rFonts w:hint="eastAsia"/>
                <w:b/>
                <w:bCs/>
                <w:lang w:eastAsia="zh-CN"/>
              </w:rPr>
              <w:t xml:space="preserve"> to be a separate FG from FG 24-4, 24-4a, 24-5 and 24-5a</w:t>
            </w:r>
          </w:p>
          <w:p>
            <w:pPr>
              <w:pStyle w:val="103"/>
              <w:widowControl w:val="0"/>
              <w:numPr>
                <w:ilvl w:val="255"/>
                <w:numId w:val="0"/>
              </w:numPr>
              <w:snapToGrid w:val="0"/>
              <w:spacing w:after="180"/>
              <w:rPr>
                <w:sz w:val="21"/>
                <w:szCs w:val="21"/>
                <w:lang w:val="en-US" w:eastAsia="zh-CN"/>
              </w:rPr>
            </w:pPr>
            <w:r>
              <w:rPr>
                <w:rFonts w:hint="eastAsia"/>
                <w:sz w:val="21"/>
                <w:szCs w:val="21"/>
                <w:lang w:val="en-US" w:eastAsia="zh-CN"/>
              </w:rPr>
              <w:t xml:space="preserve">In RAN1#107bis e-meeting, monitoring capability within slots of </w:t>
            </w:r>
            <w:r>
              <w:rPr>
                <w:rFonts w:ascii="Times" w:hAnsi="Times" w:eastAsia="Batang"/>
                <w:szCs w:val="24"/>
                <w:lang w:val="en-US"/>
              </w:rPr>
              <w:t>Group (2) SSs</w:t>
            </w:r>
            <w:r>
              <w:rPr>
                <w:rFonts w:hint="eastAsia" w:ascii="Times" w:hAnsi="Times" w:eastAsia="宋体"/>
                <w:szCs w:val="24"/>
                <w:lang w:val="en-US" w:eastAsia="zh-CN"/>
              </w:rPr>
              <w:t xml:space="preserve"> (</w:t>
            </w:r>
            <w:r>
              <w:rPr>
                <w:rFonts w:hint="eastAsia"/>
                <w:sz w:val="21"/>
                <w:szCs w:val="21"/>
                <w:lang w:val="en-US" w:eastAsia="zh-CN"/>
              </w:rPr>
              <w:t>type 1 CSS without dedicated RRC configuration and type0, 0A, and 2 CSS) was specified. The following agreement was made:</w:t>
            </w:r>
          </w:p>
          <w:p>
            <w:pPr>
              <w:spacing w:after="0" w:line="260" w:lineRule="auto"/>
              <w:rPr>
                <w:rFonts w:ascii="Times" w:hAnsi="Times" w:eastAsia="Batang"/>
                <w:b/>
                <w:szCs w:val="24"/>
              </w:rPr>
            </w:pPr>
            <w:r>
              <w:rPr>
                <w:rFonts w:ascii="Times" w:hAnsi="Times" w:eastAsia="Batang"/>
                <w:b/>
                <w:szCs w:val="24"/>
                <w:highlight w:val="green"/>
              </w:rPr>
              <w:t>Agreement</w:t>
            </w:r>
          </w:p>
          <w:p>
            <w:pPr>
              <w:spacing w:after="0" w:line="260" w:lineRule="auto"/>
              <w:rPr>
                <w:rFonts w:ascii="Times" w:hAnsi="Times" w:eastAsia="Batang"/>
                <w:szCs w:val="24"/>
              </w:rPr>
            </w:pPr>
            <w:r>
              <w:rPr>
                <w:rFonts w:ascii="Times" w:hAnsi="Times" w:eastAsia="Batang"/>
                <w:szCs w:val="24"/>
              </w:rPr>
              <w:t>Clarify earlier agreement as follows:</w:t>
            </w:r>
          </w:p>
          <w:p>
            <w:pPr>
              <w:numPr>
                <w:ilvl w:val="0"/>
                <w:numId w:val="25"/>
              </w:numPr>
              <w:spacing w:before="0" w:after="0" w:line="260" w:lineRule="auto"/>
              <w:jc w:val="left"/>
              <w:rPr>
                <w:rFonts w:ascii="Times" w:hAnsi="Times" w:eastAsia="Batang"/>
                <w:szCs w:val="24"/>
              </w:rPr>
            </w:pPr>
            <w:r>
              <w:rPr>
                <w:rFonts w:ascii="Times" w:hAnsi="Times" w:eastAsia="Batang"/>
                <w:szCs w:val="24"/>
              </w:rPr>
              <w:t>A UE capable of multi-slot monitoring mandatorily supports monitoring Group (2) SSs according to FG 3-1 within each of the Xs slots of a slot-group, such that:</w:t>
            </w:r>
          </w:p>
          <w:p>
            <w:pPr>
              <w:numPr>
                <w:ilvl w:val="1"/>
                <w:numId w:val="25"/>
              </w:numPr>
              <w:spacing w:before="0" w:after="0" w:line="260" w:lineRule="auto"/>
              <w:jc w:val="left"/>
              <w:rPr>
                <w:rFonts w:ascii="Times" w:hAnsi="Times" w:eastAsia="Batang"/>
                <w:szCs w:val="24"/>
              </w:rPr>
            </w:pPr>
            <w:r>
              <w:rPr>
                <w:rFonts w:ascii="Times" w:hAnsi="Times" w:eastAsia="Batang"/>
                <w:szCs w:val="24"/>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pPr>
              <w:numPr>
                <w:ilvl w:val="0"/>
                <w:numId w:val="25"/>
              </w:numPr>
              <w:spacing w:before="0" w:after="160" w:line="260" w:lineRule="auto"/>
              <w:jc w:val="left"/>
              <w:rPr>
                <w:rFonts w:ascii="Times" w:hAnsi="Times" w:eastAsia="Batang"/>
                <w:szCs w:val="24"/>
              </w:rPr>
            </w:pPr>
            <w:r>
              <w:rPr>
                <w:rFonts w:ascii="Times" w:hAnsi="Times" w:eastAsia="Batang"/>
                <w:szCs w:val="24"/>
              </w:rPr>
              <w:t>Continue discussion on whether or not introducing other limitation for Group (2) SSs in RAN1#108-e.</w:t>
            </w:r>
          </w:p>
          <w:p>
            <w:pPr>
              <w:rPr>
                <w:b/>
                <w:bCs/>
                <w:sz w:val="21"/>
                <w:szCs w:val="21"/>
                <w:lang w:eastAsia="zh-CN"/>
              </w:rPr>
            </w:pPr>
            <w:r>
              <w:rPr>
                <w:rFonts w:hint="eastAsia"/>
                <w:sz w:val="21"/>
                <w:szCs w:val="21"/>
                <w:lang w:eastAsia="zh-CN"/>
              </w:rPr>
              <w:t xml:space="preserve">We suggest to further clarify the </w:t>
            </w:r>
            <w:r>
              <w:rPr>
                <w:rFonts w:ascii="Times" w:hAnsi="Times" w:eastAsia="Batang"/>
                <w:szCs w:val="24"/>
              </w:rPr>
              <w:t>Group (2) SSs</w:t>
            </w:r>
            <w:r>
              <w:rPr>
                <w:rFonts w:hint="eastAsia" w:ascii="Times" w:hAnsi="Times" w:eastAsia="宋体"/>
                <w:szCs w:val="24"/>
                <w:lang w:eastAsia="zh-CN"/>
              </w:rPr>
              <w:t xml:space="preserve"> monitoring capability in the corr</w:t>
            </w:r>
            <w:r>
              <w:rPr>
                <w:rFonts w:hint="eastAsia" w:ascii="Times" w:hAnsi="Times"/>
                <w:szCs w:val="24"/>
                <w:lang w:eastAsia="zh-CN"/>
              </w:rPr>
              <w:t>e</w:t>
            </w:r>
            <w:r>
              <w:rPr>
                <w:rFonts w:hint="eastAsia" w:ascii="Times" w:hAnsi="Times" w:eastAsia="宋体"/>
                <w:szCs w:val="24"/>
                <w:lang w:eastAsia="zh-CN"/>
              </w:rPr>
              <w:t xml:space="preserve">sponding FG components. Specifically, </w:t>
            </w:r>
            <w:r>
              <w:rPr>
                <w:sz w:val="21"/>
                <w:szCs w:val="21"/>
                <w:lang w:eastAsia="zh-CN"/>
              </w:rPr>
              <w:t>“</w:t>
            </w:r>
            <w:r>
              <w:rPr>
                <w:rFonts w:ascii="Times New Roman" w:hAnsi="Times New Roman"/>
                <w:color w:val="4472C4"/>
                <w:sz w:val="21"/>
                <w:szCs w:val="21"/>
                <w:highlight w:val="yellow"/>
              </w:rPr>
              <w:t>(FFS: Monitoring capability within slots of type 1 CSS without dedicated RRC configuration and type0, 0A, and 2 CSS)</w:t>
            </w:r>
            <w:r>
              <w:rPr>
                <w:sz w:val="21"/>
                <w:szCs w:val="21"/>
                <w:lang w:eastAsia="zh-CN"/>
              </w:rPr>
              <w:t>”</w:t>
            </w:r>
            <w:r>
              <w:rPr>
                <w:rFonts w:hint="eastAsia"/>
                <w:color w:val="4472C4"/>
                <w:sz w:val="21"/>
                <w:szCs w:val="21"/>
                <w:lang w:eastAsia="zh-CN"/>
              </w:rPr>
              <w:t xml:space="preserve"> </w:t>
            </w:r>
            <w:r>
              <w:rPr>
                <w:rFonts w:hint="eastAsia"/>
                <w:sz w:val="21"/>
                <w:szCs w:val="21"/>
                <w:lang w:eastAsia="zh-CN"/>
              </w:rPr>
              <w:t xml:space="preserve">should be deleted and detailed descriptions of </w:t>
            </w:r>
            <w:r>
              <w:rPr>
                <w:rFonts w:ascii="Times" w:hAnsi="Times" w:eastAsia="Batang"/>
                <w:szCs w:val="24"/>
              </w:rPr>
              <w:t>Group (2) SSs</w:t>
            </w:r>
            <w:r>
              <w:rPr>
                <w:rFonts w:hint="eastAsia" w:ascii="Times" w:hAnsi="Times" w:eastAsia="宋体"/>
                <w:szCs w:val="24"/>
                <w:lang w:eastAsia="zh-CN"/>
              </w:rPr>
              <w:t xml:space="preserve"> monitoring capability</w:t>
            </w:r>
            <w:r>
              <w:rPr>
                <w:rFonts w:hint="eastAsia" w:ascii="Times" w:hAnsi="Times"/>
                <w:szCs w:val="24"/>
                <w:lang w:eastAsia="zh-CN"/>
              </w:rPr>
              <w:t xml:space="preserve"> (marked in red) should be added in FG24-4, FG 24-4f, FG24-5 and FG24-5f. </w:t>
            </w:r>
          </w:p>
          <w:p>
            <w:pPr>
              <w:rPr>
                <w:b/>
                <w:bCs/>
                <w:sz w:val="21"/>
                <w:szCs w:val="21"/>
                <w:lang w:eastAsia="zh-CN"/>
              </w:rPr>
            </w:pPr>
            <w:r>
              <w:rPr>
                <w:rFonts w:ascii="Times New Roman" w:hAnsi="Times New Roman"/>
                <w:b/>
                <w:bCs/>
                <w:sz w:val="21"/>
                <w:szCs w:val="21"/>
                <w:lang w:eastAsia="zh-CN"/>
              </w:rPr>
              <w:t xml:space="preserve">Proposal </w:t>
            </w:r>
            <w:r>
              <w:rPr>
                <w:rFonts w:hint="eastAsia"/>
                <w:b/>
                <w:bCs/>
                <w:sz w:val="21"/>
                <w:szCs w:val="21"/>
                <w:lang w:eastAsia="zh-CN"/>
              </w:rPr>
              <w:t>6</w:t>
            </w:r>
            <w:r>
              <w:rPr>
                <w:rFonts w:ascii="Times New Roman" w:hAnsi="Times New Roman"/>
                <w:b/>
                <w:bCs/>
                <w:sz w:val="21"/>
                <w:szCs w:val="21"/>
                <w:lang w:eastAsia="zh-CN"/>
              </w:rPr>
              <w:t xml:space="preserve">: </w:t>
            </w:r>
            <w:r>
              <w:rPr>
                <w:rFonts w:hint="eastAsia"/>
                <w:b/>
                <w:bCs/>
                <w:sz w:val="21"/>
                <w:szCs w:val="21"/>
                <w:lang w:eastAsia="zh-CN"/>
              </w:rPr>
              <w:t>According the agreement made in RAN1 #107bis e-meeting, modify FG24-4, FG 24-4f, FG24-5 and FG24-5f as follows (marked in red):</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1615"/>
              <w:gridCol w:w="14846"/>
              <w:gridCol w:w="3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000000"/>
                      <w:szCs w:val="18"/>
                    </w:rPr>
                  </w:pPr>
                  <w:r>
                    <w:rPr>
                      <w:rFonts w:cs="Arial"/>
                      <w:color w:val="000000"/>
                      <w:szCs w:val="18"/>
                    </w:rPr>
                    <w:t>Index</w:t>
                  </w:r>
                </w:p>
              </w:tc>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000000"/>
                      <w:szCs w:val="18"/>
                    </w:rPr>
                  </w:pPr>
                  <w:r>
                    <w:rPr>
                      <w:rFonts w:cs="Arial"/>
                      <w:color w:val="000000"/>
                      <w:szCs w:val="18"/>
                    </w:rPr>
                    <w:t>Feature group</w:t>
                  </w:r>
                </w:p>
              </w:tc>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000000"/>
                      <w:szCs w:val="18"/>
                    </w:rPr>
                  </w:pPr>
                  <w:r>
                    <w:rPr>
                      <w:rFonts w:cs="Arial"/>
                      <w:color w:val="000000"/>
                      <w:szCs w:val="18"/>
                    </w:rPr>
                    <w:t>Components</w:t>
                  </w:r>
                </w:p>
              </w:tc>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000000"/>
                      <w:szCs w:val="18"/>
                      <w:lang w:eastAsia="zh-CN"/>
                    </w:rPr>
                  </w:pPr>
                  <w:r>
                    <w:rPr>
                      <w:rFonts w:cs="Arial"/>
                      <w:color w:val="000000"/>
                      <w:szCs w:val="18"/>
                      <w:lang w:val="en-US" w:eastAsia="zh-CN"/>
                    </w:rPr>
                    <w:t>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9"/>
                    <w:rPr>
                      <w:rFonts w:cs="Arial"/>
                      <w:color w:val="000000"/>
                      <w:szCs w:val="18"/>
                    </w:rPr>
                  </w:pPr>
                  <w:r>
                    <w:rPr>
                      <w:rFonts w:cs="Arial"/>
                      <w:color w:val="000000"/>
                      <w:szCs w:val="18"/>
                    </w:rPr>
                    <w:t>24-4</w:t>
                  </w:r>
                </w:p>
              </w:tc>
              <w:tc>
                <w:tcPr>
                  <w:tcW w:w="0" w:type="auto"/>
                  <w:tcBorders>
                    <w:top w:val="single" w:color="auto" w:sz="4" w:space="0"/>
                    <w:left w:val="single" w:color="auto" w:sz="4" w:space="0"/>
                    <w:bottom w:val="single" w:color="auto" w:sz="4" w:space="0"/>
                    <w:right w:val="single" w:color="auto" w:sz="4" w:space="0"/>
                  </w:tcBorders>
                </w:tcPr>
                <w:p>
                  <w:pPr>
                    <w:pStyle w:val="59"/>
                    <w:rPr>
                      <w:rFonts w:cs="Arial"/>
                      <w:color w:val="000000"/>
                      <w:szCs w:val="18"/>
                      <w:lang w:eastAsia="zh-CN"/>
                    </w:rPr>
                  </w:pPr>
                  <w:r>
                    <w:rPr>
                      <w:rFonts w:eastAsia="宋体" w:cs="Arial"/>
                      <w:color w:val="000000"/>
                      <w:szCs w:val="18"/>
                      <w:lang w:eastAsia="zh-CN"/>
                    </w:rPr>
                    <w:t>480KHz SCS support for DL</w:t>
                  </w:r>
                </w:p>
              </w:tc>
              <w:tc>
                <w:tcPr>
                  <w:tcW w:w="0" w:type="auto"/>
                  <w:tcBorders>
                    <w:top w:val="single" w:color="auto" w:sz="4" w:space="0"/>
                    <w:left w:val="single" w:color="auto" w:sz="4" w:space="0"/>
                    <w:bottom w:val="single" w:color="auto" w:sz="4" w:space="0"/>
                    <w:right w:val="single" w:color="auto" w:sz="4" w:space="0"/>
                  </w:tcBorders>
                </w:tcPr>
                <w:p>
                  <w:pPr>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pPr>
                    <w:snapToGrid w:val="0"/>
                    <w:contextualSpacing/>
                    <w:rPr>
                      <w:rFonts w:cs="Arial"/>
                      <w:color w:val="000000"/>
                      <w:sz w:val="18"/>
                      <w:szCs w:val="18"/>
                    </w:rPr>
                  </w:pPr>
                  <w:r>
                    <w:rPr>
                      <w:rFonts w:cs="Arial"/>
                      <w:color w:val="000000"/>
                      <w:sz w:val="18"/>
                      <w:szCs w:val="18"/>
                    </w:rPr>
                    <w:t>2. Multiple-slot PDCCH monitoring for 480KHz with (Xs,Ys) = (4,1)</w:t>
                  </w:r>
                </w:p>
                <w:p>
                  <w:pPr>
                    <w:snapToGrid w:val="0"/>
                    <w:contextualSpacing/>
                    <w:rPr>
                      <w:rFonts w:cs="Arial"/>
                      <w:color w:val="000000"/>
                      <w:sz w:val="18"/>
                      <w:szCs w:val="18"/>
                    </w:rPr>
                  </w:pPr>
                  <w:r>
                    <w:rPr>
                      <w:rFonts w:cs="Arial"/>
                      <w:color w:val="000000"/>
                      <w:sz w:val="18"/>
                      <w:szCs w:val="18"/>
                      <w:highlight w:val="yellow"/>
                    </w:rPr>
                    <w:t>FFS: 3. Multi- PDSCH scheduling by single DCI for the operation with 480 kHz SCS and corresponding HARQ enhancements</w:t>
                  </w:r>
                </w:p>
                <w:p>
                  <w:pPr>
                    <w:numPr>
                      <w:ilvl w:val="0"/>
                      <w:numId w:val="29"/>
                    </w:numPr>
                    <w:snapToGrid w:val="0"/>
                    <w:spacing w:before="0" w:after="160" w:line="259" w:lineRule="auto"/>
                    <w:contextualSpacing/>
                    <w:jc w:val="left"/>
                    <w:rPr>
                      <w:rFonts w:cs="Arial"/>
                      <w:color w:val="000000"/>
                      <w:sz w:val="18"/>
                      <w:szCs w:val="18"/>
                      <w:highlight w:val="yellow"/>
                    </w:rPr>
                  </w:pPr>
                  <w:r>
                    <w:rPr>
                      <w:rFonts w:cs="Arial"/>
                      <w:color w:val="000000"/>
                      <w:sz w:val="18"/>
                      <w:szCs w:val="18"/>
                    </w:rPr>
                    <w:t xml:space="preserve">Within the Ys = 1 slot, monitoring of type 1 CSS with dedicated RRC configuration, type 3 CSS, and UE-SS with a maximum of two monitoring spans per slot with set2 = (4, 3) and (7, 3) symbols where set2 is defined in FG3-5b </w:t>
                  </w:r>
                  <w:r>
                    <w:rPr>
                      <w:rFonts w:cs="Arial"/>
                      <w:strike/>
                      <w:color w:val="FF0000"/>
                      <w:sz w:val="18"/>
                      <w:szCs w:val="18"/>
                      <w:highlight w:val="yellow"/>
                    </w:rPr>
                    <w:t>(FFS: Monitoring capability within slots of type 1 CSS without dedicated RRC configuration and type0, 0A, and 2 CSS)</w:t>
                  </w:r>
                </w:p>
                <w:p>
                  <w:pPr>
                    <w:snapToGrid w:val="0"/>
                    <w:contextualSpacing/>
                    <w:rPr>
                      <w:rFonts w:cs="Arial"/>
                      <w:color w:val="FF0000"/>
                      <w:sz w:val="18"/>
                      <w:szCs w:val="18"/>
                      <w:highlight w:val="yellow"/>
                    </w:rPr>
                  </w:pPr>
                  <w:r>
                    <w:rPr>
                      <w:rFonts w:cs="Arial"/>
                      <w:color w:val="FF0000"/>
                      <w:sz w:val="18"/>
                      <w:szCs w:val="18"/>
                      <w:lang w:eastAsia="zh-CN"/>
                    </w:rPr>
                    <w:t>5. 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pPr>
                    <w:snapToGrid w:val="0"/>
                    <w:contextualSpacing/>
                    <w:rPr>
                      <w:rFonts w:cs="Arial"/>
                      <w:color w:val="000000"/>
                      <w:sz w:val="18"/>
                      <w:szCs w:val="18"/>
                    </w:rPr>
                  </w:pPr>
                  <w:r>
                    <w:rPr>
                      <w:rFonts w:cs="Arial"/>
                      <w:strike/>
                      <w:color w:val="FF0000"/>
                      <w:sz w:val="18"/>
                      <w:szCs w:val="18"/>
                    </w:rPr>
                    <w:t>5</w:t>
                  </w:r>
                  <w:r>
                    <w:rPr>
                      <w:rFonts w:cs="Arial"/>
                      <w:color w:val="FF0000"/>
                      <w:sz w:val="18"/>
                      <w:szCs w:val="18"/>
                      <w:lang w:eastAsia="zh-CN"/>
                    </w:rPr>
                    <w:t>6</w:t>
                  </w:r>
                  <w:r>
                    <w:rPr>
                      <w:rFonts w:cs="Arial"/>
                      <w:color w:val="000000"/>
                      <w:sz w:val="18"/>
                      <w:szCs w:val="18"/>
                    </w:rPr>
                    <w:t>. Processing one unicast DCI scheduling DL and one unicast DCI scheduling UL per slot group of Xs slots per scheduled CC for FDD (This supersedes corresponding component of FG 3-5b)</w:t>
                  </w:r>
                </w:p>
                <w:p>
                  <w:pPr>
                    <w:pStyle w:val="57"/>
                    <w:jc w:val="both"/>
                    <w:rPr>
                      <w:rFonts w:cs="Arial"/>
                      <w:color w:val="000000"/>
                      <w:szCs w:val="18"/>
                    </w:rPr>
                  </w:pPr>
                  <w:r>
                    <w:rPr>
                      <w:rFonts w:cs="Arial"/>
                      <w:b w:val="0"/>
                      <w:bCs/>
                      <w:strike/>
                      <w:color w:val="FF0000"/>
                      <w:szCs w:val="18"/>
                    </w:rPr>
                    <w:t>6</w:t>
                  </w:r>
                  <w:r>
                    <w:rPr>
                      <w:rFonts w:cs="Arial"/>
                      <w:b w:val="0"/>
                      <w:bCs/>
                      <w:color w:val="FF0000"/>
                      <w:szCs w:val="18"/>
                      <w:lang w:val="en-US" w:eastAsia="zh-CN"/>
                    </w:rPr>
                    <w:t>7</w:t>
                  </w:r>
                  <w:r>
                    <w:rPr>
                      <w:rFonts w:cs="Arial"/>
                      <w:b w:val="0"/>
                      <w:bCs/>
                      <w:color w:val="000000"/>
                      <w:szCs w:val="18"/>
                    </w:rPr>
                    <w:t xml:space="preserve">. Processing one unicast DCI scheduling DL and 2 unicast DCI scheduling UL per slot group of Xs slots per scheduled CC for TDD (This supersedes corresponding component of FG 3-5b)   </w:t>
                  </w:r>
                </w:p>
              </w:tc>
              <w:tc>
                <w:tcPr>
                  <w:tcW w:w="0" w:type="auto"/>
                  <w:tcBorders>
                    <w:top w:val="single" w:color="auto" w:sz="4" w:space="0"/>
                    <w:left w:val="single" w:color="auto" w:sz="4" w:space="0"/>
                    <w:bottom w:val="single" w:color="auto" w:sz="4" w:space="0"/>
                    <w:right w:val="single" w:color="auto" w:sz="4" w:space="0"/>
                  </w:tcBorders>
                </w:tcPr>
                <w:p>
                  <w:pPr>
                    <w:pStyle w:val="57"/>
                    <w:jc w:val="left"/>
                    <w:rPr>
                      <w:rFonts w:cs="Arial"/>
                      <w:color w:val="000000"/>
                      <w:szCs w:val="18"/>
                      <w:lang w:eastAsia="zh-CN"/>
                    </w:rPr>
                  </w:pPr>
                  <w:r>
                    <w:rPr>
                      <w:rFonts w:cs="Arial"/>
                      <w:b w:val="0"/>
                      <w:bCs/>
                      <w:color w:val="000000"/>
                      <w:szCs w:val="18"/>
                      <w:highlight w:val="yellow"/>
                    </w:rPr>
                    <w:t>FFS: component description without a reference to other R15 FGs</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rPr>
                <w:rFonts w:eastAsia="MS Mincho"/>
                <w:lang w:eastAsia="ja-JP"/>
              </w:rPr>
            </w:pPr>
            <w:r>
              <w:rPr>
                <w:rFonts w:eastAsia="MS Mincho"/>
                <w:lang w:eastAsia="ja-JP"/>
              </w:rPr>
              <w:t>For FG24-4, some FFSs remain there. Our view is as follows:</w:t>
            </w:r>
          </w:p>
          <w:p>
            <w:pPr>
              <w:pStyle w:val="45"/>
              <w:numPr>
                <w:ilvl w:val="0"/>
                <w:numId w:val="30"/>
              </w:numPr>
              <w:spacing w:before="0" w:after="0"/>
              <w:contextualSpacing w:val="0"/>
              <w:jc w:val="left"/>
              <w:rPr>
                <w:rFonts w:eastAsia="MS Mincho"/>
                <w:lang w:eastAsia="ja-JP"/>
              </w:rPr>
            </w:pPr>
            <w:r>
              <w:rPr>
                <w:rFonts w:eastAsia="MS Mincho"/>
                <w:lang w:eastAsia="ja-JP"/>
              </w:rPr>
              <w:t xml:space="preserve">On whether to include component 3 (multi-PDSCH scheduling), we support to include it in this FG. It has been agreed already that multi-slot PDCCH monitoring with (Xs, Ys) = (4, 1) is also a component of this FG, which essentially needs multi-PDSCH scheduling in the practical operation. </w:t>
            </w:r>
          </w:p>
          <w:p>
            <w:pPr>
              <w:pStyle w:val="45"/>
              <w:numPr>
                <w:ilvl w:val="0"/>
                <w:numId w:val="30"/>
              </w:numPr>
              <w:spacing w:before="0" w:after="0"/>
              <w:contextualSpacing w:val="0"/>
              <w:jc w:val="left"/>
              <w:rPr>
                <w:rFonts w:eastAsia="MS Mincho"/>
                <w:lang w:eastAsia="ja-JP"/>
              </w:rPr>
            </w:pPr>
            <w:r>
              <w:rPr>
                <w:rFonts w:eastAsia="MS Mincho"/>
                <w:lang w:eastAsia="ja-JP"/>
              </w:rPr>
              <w:t>On monitoring capability within slots of type 1 CSS without dedicated RRC configuration and type0, 0A, and 2 CSS</w:t>
            </w:r>
            <w:r>
              <w:rPr>
                <w:rFonts w:hint="eastAsia" w:eastAsia="MS Mincho"/>
                <w:lang w:eastAsia="ja-JP"/>
              </w:rPr>
              <w:t>,</w:t>
            </w:r>
            <w:r>
              <w:rPr>
                <w:rFonts w:eastAsia="MS Mincho"/>
                <w:lang w:eastAsia="ja-JP"/>
              </w:rPr>
              <w:t xml:space="preserve"> there was an agreement that the same behaviour as in FG3-1 is supported. Since some FG3-1 components are not applicable for 480 kHz SCS operation even when FG24-4 is supported, we think it would be good to capture this explicitly. </w:t>
            </w:r>
          </w:p>
          <w:p>
            <w:pPr>
              <w:pStyle w:val="45"/>
              <w:numPr>
                <w:ilvl w:val="0"/>
                <w:numId w:val="30"/>
              </w:numPr>
              <w:spacing w:before="0" w:after="0"/>
              <w:contextualSpacing w:val="0"/>
              <w:jc w:val="left"/>
              <w:rPr>
                <w:rFonts w:eastAsia="MS Mincho"/>
                <w:lang w:eastAsia="ja-JP"/>
              </w:rPr>
            </w:pPr>
            <w:r>
              <w:rPr>
                <w:rFonts w:eastAsia="MS Mincho"/>
                <w:lang w:eastAsia="ja-JP"/>
              </w:rPr>
              <w:t xml:space="preserve">For the description refinement for component 4, we think the existing text for FG3-5b can be reused. Meanwhile, just to refer FG3-5b would also be ok for us. </w:t>
            </w:r>
          </w:p>
          <w:p>
            <w:pPr>
              <w:pStyle w:val="45"/>
              <w:spacing w:before="0" w:after="0"/>
              <w:ind w:left="50"/>
              <w:contextualSpacing w:val="0"/>
              <w:jc w:val="left"/>
              <w:rPr>
                <w:rFonts w:eastAsia="MS Mincho"/>
                <w:lang w:eastAsia="ja-JP"/>
              </w:rPr>
            </w:pPr>
          </w:p>
          <w:tbl>
            <w:tblPr>
              <w:tblStyle w:val="28"/>
              <w:tblW w:w="0" w:type="auto"/>
              <w:tblInd w:w="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1"/>
              <w:gridCol w:w="504"/>
              <w:gridCol w:w="1290"/>
              <w:gridCol w:w="9539"/>
              <w:gridCol w:w="504"/>
              <w:gridCol w:w="527"/>
              <w:gridCol w:w="517"/>
              <w:gridCol w:w="1590"/>
              <w:gridCol w:w="706"/>
              <w:gridCol w:w="517"/>
              <w:gridCol w:w="517"/>
              <w:gridCol w:w="517"/>
              <w:gridCol w:w="222"/>
              <w:gridCol w:w="1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45"/>
                    <w:spacing w:before="0" w:after="0"/>
                    <w:ind w:left="0"/>
                    <w:contextualSpacing w:val="0"/>
                    <w:jc w:val="left"/>
                    <w:rPr>
                      <w:rFonts w:eastAsia="MS Mincho"/>
                      <w:lang w:eastAsia="ja-JP"/>
                    </w:rPr>
                  </w:pPr>
                  <w:r>
                    <w:rPr>
                      <w:rFonts w:eastAsia="宋体" w:cs="Arial"/>
                      <w:color w:val="000000"/>
                      <w:sz w:val="18"/>
                      <w:szCs w:val="18"/>
                      <w:lang w:eastAsia="ja-JP"/>
                    </w:rPr>
                    <w:t xml:space="preserve"> 24.</w:t>
                  </w:r>
                  <w:r>
                    <w:rPr>
                      <w:rFonts w:eastAsia="宋体" w:cs="Arial"/>
                      <w:color w:val="000000"/>
                      <w:sz w:val="18"/>
                      <w:szCs w:val="18"/>
                    </w:rPr>
                    <w:t xml:space="preserve"> </w:t>
                  </w:r>
                  <w:r>
                    <w:rPr>
                      <w:rFonts w:eastAsia="宋体" w:cs="Arial"/>
                      <w:color w:val="000000"/>
                      <w:sz w:val="18"/>
                      <w:szCs w:val="18"/>
                      <w:lang w:eastAsia="ja-JP"/>
                    </w:rPr>
                    <w:t>NR_ext_to_71GHz</w:t>
                  </w:r>
                </w:p>
              </w:tc>
              <w:tc>
                <w:tcPr>
                  <w:tcW w:w="0" w:type="auto"/>
                  <w:shd w:val="clear" w:color="auto" w:fill="auto"/>
                </w:tcPr>
                <w:p>
                  <w:pPr>
                    <w:pStyle w:val="45"/>
                    <w:spacing w:before="0" w:after="0"/>
                    <w:ind w:left="0"/>
                    <w:contextualSpacing w:val="0"/>
                    <w:jc w:val="left"/>
                    <w:rPr>
                      <w:rFonts w:eastAsia="MS Mincho"/>
                      <w:lang w:eastAsia="ja-JP"/>
                    </w:rPr>
                  </w:pPr>
                  <w:r>
                    <w:rPr>
                      <w:rFonts w:eastAsia="宋体" w:cs="Arial"/>
                      <w:color w:val="000000"/>
                      <w:sz w:val="18"/>
                      <w:szCs w:val="18"/>
                      <w:lang w:eastAsia="ja-JP"/>
                    </w:rPr>
                    <w:t>24-4</w:t>
                  </w:r>
                </w:p>
              </w:tc>
              <w:tc>
                <w:tcPr>
                  <w:tcW w:w="0" w:type="auto"/>
                  <w:shd w:val="clear" w:color="auto" w:fill="auto"/>
                </w:tcPr>
                <w:p>
                  <w:pPr>
                    <w:pStyle w:val="45"/>
                    <w:spacing w:before="0" w:after="0"/>
                    <w:ind w:left="0"/>
                    <w:contextualSpacing w:val="0"/>
                    <w:jc w:val="left"/>
                    <w:rPr>
                      <w:rFonts w:eastAsia="MS Mincho"/>
                      <w:lang w:eastAsia="ja-JP"/>
                    </w:rPr>
                  </w:pPr>
                  <w:r>
                    <w:rPr>
                      <w:rFonts w:eastAsia="宋体" w:cs="Arial"/>
                      <w:color w:val="000000"/>
                      <w:sz w:val="18"/>
                      <w:szCs w:val="18"/>
                      <w:lang w:eastAsia="zh-CN"/>
                    </w:rPr>
                    <w:t>480KHz SCS support for DL</w:t>
                  </w:r>
                </w:p>
              </w:tc>
              <w:tc>
                <w:tcPr>
                  <w:tcW w:w="0" w:type="auto"/>
                  <w:shd w:val="clear" w:color="auto" w:fill="auto"/>
                </w:tcPr>
                <w:p>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480KH SCS for DL data and control channels, SSB, and reference signal reception in FR2-2 for non-initial access</w:t>
                  </w:r>
                </w:p>
                <w:p>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480KHz with (Xs,Ys) = (4,1)</w:t>
                  </w:r>
                </w:p>
                <w:p>
                  <w:pPr>
                    <w:autoSpaceDE w:val="0"/>
                    <w:autoSpaceDN w:val="0"/>
                    <w:adjustRightInd w:val="0"/>
                    <w:snapToGrid w:val="0"/>
                    <w:contextualSpacing/>
                    <w:rPr>
                      <w:rFonts w:eastAsia="MS Gothic" w:cs="Arial"/>
                      <w:color w:val="000000"/>
                      <w:sz w:val="18"/>
                      <w:szCs w:val="18"/>
                      <w:lang w:eastAsia="ja-JP"/>
                    </w:rPr>
                  </w:pPr>
                  <w:del w:id="35" w:author="Naoya Shibaike" w:date="2022-02-09T20:07: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del w:id="36" w:author="Naoya Shibaike" w:date="2022-02-09T20:07:00Z">
                    <w:r>
                      <w:rPr>
                        <w:rFonts w:eastAsia="MS Gothic" w:cs="Arial"/>
                        <w:color w:val="000000"/>
                        <w:sz w:val="18"/>
                        <w:szCs w:val="18"/>
                        <w:highlight w:val="yellow"/>
                        <w:lang w:eastAsia="ja-JP"/>
                      </w:rPr>
                      <w:delText xml:space="preserve"> </w:delText>
                    </w:r>
                  </w:del>
                  <w:r>
                    <w:rPr>
                      <w:rFonts w:eastAsia="MS Gothic" w:cs="Arial"/>
                      <w:color w:val="000000"/>
                      <w:sz w:val="18"/>
                      <w:szCs w:val="18"/>
                      <w:highlight w:val="yellow"/>
                      <w:lang w:eastAsia="ja-JP"/>
                    </w:rPr>
                    <w:t>PDSCH scheduling by single DCI for the operation with 480 kHz SCS and corresponding HARQ enhancements</w:t>
                  </w:r>
                </w:p>
                <w:p>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4. Within the Ys = 1 slot, monitoring of type 1 CSS with dedicated RRC configuration, type 3 CSS, and UE-SS with a maximum of two monitoring spans per slot</w:t>
                  </w:r>
                  <w:ins w:id="37" w:author="Naoya Shibaike" w:date="2022-02-09T20:47:00Z">
                    <w:r>
                      <w:rPr>
                        <w:rFonts w:eastAsia="MS Gothic" w:cs="Arial"/>
                        <w:color w:val="000000"/>
                        <w:sz w:val="18"/>
                        <w:szCs w:val="18"/>
                        <w:lang w:eastAsia="ja-JP"/>
                      </w:rPr>
                      <w:t xml:space="preserve">, </w:t>
                    </w:r>
                  </w:ins>
                  <w:ins w:id="38" w:author="Naoya Shibaike" w:date="2022-02-09T20:51:00Z">
                    <w:r>
                      <w:rPr>
                        <w:rFonts w:eastAsia="MS Gothic" w:cs="Arial"/>
                        <w:color w:val="000000"/>
                        <w:sz w:val="18"/>
                        <w:szCs w:val="18"/>
                        <w:lang w:eastAsia="ja-JP"/>
                      </w:rPr>
                      <w:t xml:space="preserve">where </w:t>
                    </w:r>
                  </w:ins>
                  <w:ins w:id="39" w:author="Naoya Shibaike" w:date="2022-02-09T20:49:00Z">
                    <w:r>
                      <w:rPr>
                        <w:rFonts w:eastAsia="MS Gothic" w:cs="Arial"/>
                        <w:color w:val="000000"/>
                        <w:sz w:val="18"/>
                        <w:szCs w:val="18"/>
                        <w:lang w:eastAsia="ja-JP"/>
                      </w:rPr>
                      <w:t>there is a minimum time separation of X symbols</w:t>
                    </w:r>
                  </w:ins>
                  <w:ins w:id="40" w:author="Naoya Shibaike" w:date="2022-02-09T20:50:00Z">
                    <w:r>
                      <w:rPr>
                        <w:rFonts w:eastAsia="MS Gothic" w:cs="Arial"/>
                        <w:color w:val="000000"/>
                        <w:sz w:val="18"/>
                        <w:szCs w:val="18"/>
                        <w:lang w:eastAsia="ja-JP"/>
                      </w:rPr>
                      <w:t xml:space="preserve"> (including the cross-slot boundary case) between the start of two spans</w:t>
                    </w:r>
                  </w:ins>
                  <w:ins w:id="41" w:author="Naoya Shibaike" w:date="2022-02-09T20:51:00Z">
                    <w:r>
                      <w:rPr>
                        <w:rFonts w:eastAsia="MS Gothic" w:cs="Arial"/>
                        <w:color w:val="000000"/>
                        <w:sz w:val="18"/>
                        <w:szCs w:val="18"/>
                        <w:lang w:eastAsia="ja-JP"/>
                      </w:rPr>
                      <w:t xml:space="preserve">, where each span is of length up to Y consecutive OFDM symbols of a </w:t>
                    </w:r>
                  </w:ins>
                  <w:ins w:id="42" w:author="Naoya Shibaike" w:date="2022-02-09T20:52:00Z">
                    <w:r>
                      <w:rPr>
                        <w:rFonts w:eastAsia="MS Gothic" w:cs="Arial"/>
                        <w:color w:val="000000"/>
                        <w:sz w:val="18"/>
                        <w:szCs w:val="18"/>
                        <w:lang w:eastAsia="ja-JP"/>
                      </w:rPr>
                      <w:t>slot</w:t>
                    </w:r>
                  </w:ins>
                  <w:ins w:id="43" w:author="Naoya Shibaike" w:date="2022-02-09T20:54:00Z">
                    <w:r>
                      <w:rPr>
                        <w:rFonts w:eastAsia="MS Gothic" w:cs="Arial"/>
                        <w:color w:val="000000"/>
                        <w:sz w:val="18"/>
                        <w:szCs w:val="18"/>
                        <w:lang w:eastAsia="ja-JP"/>
                      </w:rPr>
                      <w:t>,</w:t>
                    </w:r>
                  </w:ins>
                  <w:r>
                    <w:rPr>
                      <w:rFonts w:eastAsia="MS Gothic" w:cs="Arial"/>
                      <w:color w:val="000000"/>
                      <w:sz w:val="18"/>
                      <w:szCs w:val="18"/>
                      <w:lang w:eastAsia="ja-JP"/>
                    </w:rPr>
                    <w:t xml:space="preserve"> with </w:t>
                  </w:r>
                  <w:ins w:id="44" w:author="Naoya Shibaike" w:date="2022-02-09T20:54:00Z">
                    <w:r>
                      <w:rPr>
                        <w:rFonts w:eastAsia="MS Gothic" w:cs="Arial"/>
                        <w:color w:val="000000"/>
                        <w:sz w:val="18"/>
                        <w:szCs w:val="18"/>
                        <w:lang w:eastAsia="ja-JP"/>
                      </w:rPr>
                      <w:t>(X, Y)</w:t>
                    </w:r>
                  </w:ins>
                  <w:del w:id="45" w:author="Naoya Shibaike" w:date="2022-02-09T20:54:00Z">
                    <w:r>
                      <w:rPr>
                        <w:rFonts w:eastAsia="MS Gothic" w:cs="Arial"/>
                        <w:color w:val="000000"/>
                        <w:sz w:val="18"/>
                        <w:szCs w:val="18"/>
                        <w:lang w:eastAsia="ja-JP"/>
                      </w:rPr>
                      <w:delText>set2</w:delText>
                    </w:r>
                  </w:del>
                  <w:r>
                    <w:rPr>
                      <w:rFonts w:eastAsia="MS Gothic" w:cs="Arial"/>
                      <w:color w:val="000000"/>
                      <w:sz w:val="18"/>
                      <w:szCs w:val="18"/>
                      <w:lang w:eastAsia="ja-JP"/>
                    </w:rPr>
                    <w:t xml:space="preserve"> = (4, 3) and (7, 3) symbols</w:t>
                  </w:r>
                  <w:ins w:id="46" w:author="Naoya Shibaike" w:date="2022-02-09T20:54:00Z">
                    <w:r>
                      <w:rPr>
                        <w:rFonts w:eastAsia="MS Gothic" w:cs="Arial"/>
                        <w:color w:val="000000"/>
                        <w:sz w:val="18"/>
                        <w:szCs w:val="18"/>
                        <w:lang w:eastAsia="ja-JP"/>
                      </w:rPr>
                      <w:t>. 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 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max{maximum value of all CORESET durations, minimum value of Y in the UE reported candidate value} except possibly the last span in a slot which can be of shorter duration. A particular PDCCH monitoring configuration meets the UE capability limitation if the span arrangement satisfies the gap separation for at least one (X, Y) in the UE reported candidate value set in every slot, including cross slot boundary.</w:t>
                    </w:r>
                  </w:ins>
                  <w:del w:id="47" w:author="Naoya Shibaike" w:date="2022-02-09T20:55:00Z">
                    <w:r>
                      <w:rPr>
                        <w:rFonts w:eastAsia="MS Gothic" w:cs="Arial"/>
                        <w:color w:val="000000"/>
                        <w:sz w:val="18"/>
                        <w:szCs w:val="18"/>
                        <w:lang w:eastAsia="ja-JP"/>
                      </w:rPr>
                      <w:delText xml:space="preserve"> where set2 is defined in FG3-5b</w:delText>
                    </w:r>
                  </w:del>
                  <w:r>
                    <w:rPr>
                      <w:rFonts w:eastAsia="MS Gothic" w:cs="Arial"/>
                      <w:color w:val="000000"/>
                      <w:sz w:val="18"/>
                      <w:szCs w:val="18"/>
                      <w:lang w:eastAsia="ja-JP"/>
                    </w:rPr>
                    <w:t xml:space="preserve"> </w:t>
                  </w:r>
                  <w:ins w:id="48" w:author="Naoya Shibaike" w:date="2022-02-09T21:01:00Z">
                    <w:r>
                      <w:rPr>
                        <w:rFonts w:eastAsia="MS Gothic" w:cs="Arial"/>
                        <w:color w:val="000000"/>
                        <w:sz w:val="18"/>
                        <w:szCs w:val="18"/>
                        <w:lang w:eastAsia="ja-JP"/>
                      </w:rPr>
                      <w:t>For</w:t>
                    </w:r>
                  </w:ins>
                  <w:ins w:id="49" w:author="Naoya Shibaike" w:date="2022-02-09T20:56:00Z">
                    <w:r>
                      <w:rPr>
                        <w:rFonts w:eastAsia="MS Gothic" w:cs="Arial"/>
                        <w:color w:val="000000"/>
                        <w:sz w:val="18"/>
                        <w:szCs w:val="18"/>
                        <w:lang w:eastAsia="ja-JP"/>
                      </w:rPr>
                      <w:t xml:space="preserve"> type 1 CSS without dedicated RRC configuration, type</w:t>
                    </w:r>
                  </w:ins>
                  <w:ins w:id="50" w:author="Naoya Shibaike" w:date="2022-02-09T20:57:00Z">
                    <w:r>
                      <w:rPr>
                        <w:rFonts w:eastAsia="MS Gothic" w:cs="Arial"/>
                        <w:color w:val="000000"/>
                        <w:sz w:val="18"/>
                        <w:szCs w:val="18"/>
                        <w:lang w:eastAsia="ja-JP"/>
                      </w:rPr>
                      <w:t xml:space="preserve"> 0, 0A, and 2 CSS, </w:t>
                    </w:r>
                  </w:ins>
                  <w:ins w:id="51" w:author="Naoya Shibaike" w:date="2022-02-09T21:01:00Z">
                    <w:r>
                      <w:rPr>
                        <w:rFonts w:eastAsia="MS Gothic" w:cs="Arial"/>
                        <w:color w:val="000000"/>
                        <w:sz w:val="18"/>
                        <w:szCs w:val="18"/>
                        <w:lang w:eastAsia="ja-JP"/>
                      </w:rPr>
                      <w:t xml:space="preserve">the monitoring occasion can be any OFDM symbol(S) of a slot. </w:t>
                    </w:r>
                  </w:ins>
                  <w:del w:id="52" w:author="Naoya Shibaike" w:date="2022-02-09T21:02:00Z">
                    <w:r>
                      <w:rPr>
                        <w:rFonts w:eastAsia="MS Gothic" w:cs="Arial"/>
                        <w:color w:val="000000"/>
                        <w:sz w:val="18"/>
                        <w:szCs w:val="18"/>
                        <w:highlight w:val="yellow"/>
                        <w:lang w:eastAsia="ja-JP"/>
                      </w:rPr>
                      <w:delText>(FFS: Monitoring capability within slots of type 1 CSS without dedicated RRC configuration and type0, 0A, and 2 CSS)</w:delText>
                    </w:r>
                  </w:del>
                </w:p>
                <w:p>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5. Processing one unicast DCI scheduling DL and one unicast DCI scheduling UL per slot group of Xs slots per scheduled CC for FDD (This supersedes corresponding component of FG 3-5b)</w:t>
                  </w:r>
                </w:p>
                <w:p>
                  <w:pPr>
                    <w:pStyle w:val="45"/>
                    <w:spacing w:before="0" w:after="0"/>
                    <w:ind w:left="0"/>
                    <w:contextualSpacing w:val="0"/>
                    <w:jc w:val="left"/>
                    <w:rPr>
                      <w:rFonts w:eastAsia="MS Mincho"/>
                      <w:lang w:eastAsia="ja-JP"/>
                    </w:rPr>
                  </w:pPr>
                  <w:r>
                    <w:rPr>
                      <w:rFonts w:eastAsia="MS Gothic" w:cs="Arial"/>
                      <w:color w:val="000000"/>
                      <w:sz w:val="18"/>
                      <w:szCs w:val="18"/>
                      <w:lang w:eastAsia="ja-JP"/>
                    </w:rPr>
                    <w:t xml:space="preserve">6. Processing one unicast DCI scheduling DL and 2 unicast DCI scheduling UL per slot group of Xs slots per scheduled CC for TDD (This supersedes corresponding component of FG 3-5b)   </w:t>
                  </w:r>
                </w:p>
              </w:tc>
              <w:tc>
                <w:tcPr>
                  <w:tcW w:w="0" w:type="auto"/>
                  <w:shd w:val="clear" w:color="auto" w:fill="auto"/>
                </w:tcPr>
                <w:p>
                  <w:pPr>
                    <w:pStyle w:val="45"/>
                    <w:spacing w:before="0" w:after="0"/>
                    <w:ind w:left="0"/>
                    <w:contextualSpacing w:val="0"/>
                    <w:jc w:val="left"/>
                    <w:rPr>
                      <w:rFonts w:eastAsia="MS Mincho"/>
                      <w:lang w:eastAsia="ja-JP"/>
                    </w:rPr>
                  </w:pPr>
                  <w:r>
                    <w:rPr>
                      <w:rFonts w:eastAsia="宋体" w:cs="Arial"/>
                      <w:color w:val="000000"/>
                      <w:sz w:val="18"/>
                      <w:szCs w:val="18"/>
                    </w:rPr>
                    <w:t>24-1</w:t>
                  </w:r>
                </w:p>
              </w:tc>
              <w:tc>
                <w:tcPr>
                  <w:tcW w:w="0" w:type="auto"/>
                  <w:shd w:val="clear" w:color="auto" w:fill="auto"/>
                </w:tcPr>
                <w:p>
                  <w:pPr>
                    <w:pStyle w:val="45"/>
                    <w:spacing w:before="0" w:after="0"/>
                    <w:ind w:left="0"/>
                    <w:contextualSpacing w:val="0"/>
                    <w:jc w:val="left"/>
                    <w:rPr>
                      <w:rFonts w:eastAsia="MS Mincho"/>
                      <w:lang w:eastAsia="ja-JP"/>
                    </w:rPr>
                  </w:pPr>
                  <w:r>
                    <w:rPr>
                      <w:rFonts w:eastAsia="宋体" w:cs="Arial"/>
                      <w:color w:val="000000"/>
                      <w:sz w:val="18"/>
                      <w:szCs w:val="18"/>
                    </w:rPr>
                    <w:t>Yes</w:t>
                  </w:r>
                </w:p>
              </w:tc>
              <w:tc>
                <w:tcPr>
                  <w:tcW w:w="0" w:type="auto"/>
                  <w:shd w:val="clear" w:color="auto" w:fill="auto"/>
                </w:tcPr>
                <w:p>
                  <w:pPr>
                    <w:pStyle w:val="45"/>
                    <w:spacing w:before="0" w:after="0"/>
                    <w:ind w:left="0"/>
                    <w:contextualSpacing w:val="0"/>
                    <w:jc w:val="left"/>
                    <w:rPr>
                      <w:rFonts w:eastAsia="MS Mincho"/>
                      <w:lang w:eastAsia="ja-JP"/>
                    </w:rPr>
                  </w:pPr>
                  <w:r>
                    <w:rPr>
                      <w:rFonts w:eastAsia="宋体" w:cs="Arial"/>
                      <w:color w:val="000000"/>
                      <w:sz w:val="18"/>
                      <w:szCs w:val="18"/>
                    </w:rPr>
                    <w:t>N/A</w:t>
                  </w:r>
                </w:p>
              </w:tc>
              <w:tc>
                <w:tcPr>
                  <w:tcW w:w="0" w:type="auto"/>
                  <w:shd w:val="clear" w:color="auto" w:fill="auto"/>
                </w:tcPr>
                <w:p>
                  <w:pPr>
                    <w:pStyle w:val="45"/>
                    <w:spacing w:before="0" w:after="0"/>
                    <w:ind w:left="0"/>
                    <w:contextualSpacing w:val="0"/>
                    <w:jc w:val="left"/>
                    <w:rPr>
                      <w:rFonts w:eastAsia="MS Mincho"/>
                      <w:lang w:eastAsia="ja-JP"/>
                    </w:rPr>
                  </w:pPr>
                  <w:r>
                    <w:rPr>
                      <w:rFonts w:eastAsia="宋体" w:cs="Arial"/>
                      <w:color w:val="000000"/>
                      <w:sz w:val="18"/>
                      <w:szCs w:val="18"/>
                    </w:rPr>
                    <w:t>480KHz SCS for DL is not supported</w:t>
                  </w:r>
                </w:p>
              </w:tc>
              <w:tc>
                <w:tcPr>
                  <w:tcW w:w="0" w:type="auto"/>
                  <w:shd w:val="clear" w:color="auto" w:fill="auto"/>
                </w:tcPr>
                <w:p>
                  <w:pPr>
                    <w:pStyle w:val="45"/>
                    <w:spacing w:before="0" w:after="0"/>
                    <w:ind w:left="0"/>
                    <w:contextualSpacing w:val="0"/>
                    <w:jc w:val="left"/>
                    <w:rPr>
                      <w:rFonts w:eastAsia="MS Mincho"/>
                      <w:lang w:eastAsia="ja-JP"/>
                    </w:rPr>
                  </w:pPr>
                  <w:r>
                    <w:rPr>
                      <w:rFonts w:eastAsia="宋体" w:cs="Arial"/>
                      <w:color w:val="000000"/>
                      <w:sz w:val="18"/>
                      <w:szCs w:val="18"/>
                    </w:rPr>
                    <w:t>Per</w:t>
                  </w:r>
                  <w:ins w:id="53" w:author="Naoya Shibaike" w:date="2022-02-09T20:40:00Z">
                    <w:r>
                      <w:rPr>
                        <w:rFonts w:eastAsia="宋体" w:cs="Arial"/>
                        <w:color w:val="000000"/>
                        <w:sz w:val="18"/>
                        <w:szCs w:val="18"/>
                      </w:rPr>
                      <w:t xml:space="preserve"> </w:t>
                    </w:r>
                  </w:ins>
                  <w:r>
                    <w:rPr>
                      <w:rFonts w:eastAsia="宋体" w:cs="Arial"/>
                      <w:color w:val="000000"/>
                      <w:sz w:val="18"/>
                      <w:szCs w:val="18"/>
                    </w:rPr>
                    <w:t>band</w:t>
                  </w:r>
                </w:p>
              </w:tc>
              <w:tc>
                <w:tcPr>
                  <w:tcW w:w="0" w:type="auto"/>
                  <w:shd w:val="clear" w:color="auto" w:fill="auto"/>
                </w:tcPr>
                <w:p>
                  <w:pPr>
                    <w:pStyle w:val="45"/>
                    <w:spacing w:before="0" w:after="0"/>
                    <w:ind w:left="0"/>
                    <w:contextualSpacing w:val="0"/>
                    <w:jc w:val="left"/>
                    <w:rPr>
                      <w:rFonts w:eastAsia="MS Mincho"/>
                      <w:lang w:eastAsia="ja-JP"/>
                    </w:rPr>
                  </w:pPr>
                  <w:r>
                    <w:rPr>
                      <w:rFonts w:eastAsia="宋体" w:cs="Arial"/>
                      <w:color w:val="000000"/>
                      <w:sz w:val="18"/>
                      <w:szCs w:val="18"/>
                    </w:rPr>
                    <w:t>N/A</w:t>
                  </w:r>
                </w:p>
              </w:tc>
              <w:tc>
                <w:tcPr>
                  <w:tcW w:w="0" w:type="auto"/>
                  <w:shd w:val="clear" w:color="auto" w:fill="auto"/>
                </w:tcPr>
                <w:p>
                  <w:pPr>
                    <w:pStyle w:val="45"/>
                    <w:spacing w:before="0" w:after="0"/>
                    <w:ind w:left="0"/>
                    <w:contextualSpacing w:val="0"/>
                    <w:jc w:val="left"/>
                    <w:rPr>
                      <w:rFonts w:eastAsia="MS Mincho"/>
                      <w:lang w:eastAsia="ja-JP"/>
                    </w:rPr>
                  </w:pPr>
                  <w:r>
                    <w:rPr>
                      <w:rFonts w:eastAsia="宋体" w:cs="Arial"/>
                      <w:color w:val="000000"/>
                      <w:sz w:val="18"/>
                      <w:szCs w:val="18"/>
                    </w:rPr>
                    <w:t>N/A</w:t>
                  </w:r>
                </w:p>
              </w:tc>
              <w:tc>
                <w:tcPr>
                  <w:tcW w:w="0" w:type="auto"/>
                  <w:shd w:val="clear" w:color="auto" w:fill="auto"/>
                </w:tcPr>
                <w:p>
                  <w:pPr>
                    <w:pStyle w:val="45"/>
                    <w:spacing w:before="0" w:after="0"/>
                    <w:ind w:left="0"/>
                    <w:contextualSpacing w:val="0"/>
                    <w:jc w:val="left"/>
                    <w:rPr>
                      <w:rFonts w:eastAsia="MS Mincho"/>
                      <w:lang w:eastAsia="ja-JP"/>
                    </w:rPr>
                  </w:pPr>
                  <w:r>
                    <w:rPr>
                      <w:rFonts w:eastAsia="宋体" w:cs="Arial"/>
                      <w:color w:val="000000"/>
                      <w:sz w:val="18"/>
                      <w:szCs w:val="18"/>
                    </w:rPr>
                    <w:t>N/A</w:t>
                  </w:r>
                </w:p>
              </w:tc>
              <w:tc>
                <w:tcPr>
                  <w:tcW w:w="0" w:type="auto"/>
                  <w:shd w:val="clear" w:color="auto" w:fill="auto"/>
                </w:tcPr>
                <w:p>
                  <w:pPr>
                    <w:pStyle w:val="45"/>
                    <w:spacing w:before="0" w:after="0"/>
                    <w:ind w:left="0"/>
                    <w:contextualSpacing w:val="0"/>
                    <w:jc w:val="left"/>
                    <w:rPr>
                      <w:rFonts w:eastAsia="MS Mincho"/>
                      <w:lang w:eastAsia="ja-JP"/>
                    </w:rPr>
                  </w:pPr>
                  <w:del w:id="54" w:author="Naoya Shibaike" w:date="2022-02-10T11:24:00Z">
                    <w:r>
                      <w:rPr>
                        <w:rFonts w:eastAsia="宋体" w:cs="Arial"/>
                        <w:color w:val="000000"/>
                        <w:sz w:val="18"/>
                        <w:szCs w:val="18"/>
                        <w:highlight w:val="yellow"/>
                      </w:rPr>
                      <w:delText>FFS: component description without a reference to other R15 FGs</w:delText>
                    </w:r>
                  </w:del>
                </w:p>
              </w:tc>
              <w:tc>
                <w:tcPr>
                  <w:tcW w:w="0" w:type="auto"/>
                  <w:shd w:val="clear" w:color="auto" w:fill="auto"/>
                </w:tcPr>
                <w:p>
                  <w:pPr>
                    <w:keepNext/>
                    <w:keepLines/>
                    <w:rPr>
                      <w:rFonts w:eastAsia="宋体" w:cs="Arial"/>
                      <w:color w:val="000000"/>
                      <w:sz w:val="18"/>
                      <w:szCs w:val="18"/>
                    </w:rPr>
                  </w:pPr>
                  <w:r>
                    <w:rPr>
                      <w:rFonts w:eastAsia="宋体" w:cs="Arial"/>
                      <w:color w:val="000000"/>
                      <w:sz w:val="18"/>
                      <w:szCs w:val="18"/>
                    </w:rPr>
                    <w:t>Optional with capability signalling</w:t>
                  </w:r>
                </w:p>
                <w:p>
                  <w:pPr>
                    <w:pStyle w:val="45"/>
                    <w:spacing w:before="0" w:after="0"/>
                    <w:ind w:left="0"/>
                    <w:contextualSpacing w:val="0"/>
                    <w:jc w:val="left"/>
                    <w:rPr>
                      <w:rFonts w:eastAsia="MS Mincho"/>
                      <w:lang w:eastAsia="ja-JP"/>
                    </w:rPr>
                  </w:pPr>
                </w:p>
              </w:tc>
            </w:tr>
          </w:tbl>
          <w:p>
            <w:pPr>
              <w:pStyle w:val="45"/>
              <w:spacing w:before="0" w:after="0"/>
              <w:ind w:left="50"/>
              <w:contextualSpacing w:val="0"/>
              <w:jc w:val="left"/>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14"/>
            </w:pPr>
            <w:r>
              <w:t>For FG 24-4, there are two open issues. The first issues is to address the FFS on whether or not multi-PDSCH scheduling is a component of this FG, i.e., whether or not support of multi-PDSCH scheduling is mandatory in case the UE indicates support of FG 24-4. We have a strong preference that multi-PDSCH scheduling should be mandatory since it is mandatory that the UE supports multi-slot PDCCH monitoring (per slot group monitoring). Since the UE monitors less frequently for PDCCH, it is highly beneficial that the network is able to schedule multiple-PDSCHs with the same DCI, otherwise it will not be possible to sustain high throughput which is one of the main goals of operation in FR2-2. It makes little sense to relax the UE requirements on PDCCH monitoring and then hamstring the network by allowing only single-PDSCH scheduling. In our view, these two features go hand-in-hand and should not be split into different feature groups.</w:t>
            </w:r>
          </w:p>
          <w:p>
            <w:pPr>
              <w:pStyle w:val="14"/>
            </w:pPr>
            <w:r>
              <w:t>The second issue is to address the FFS on the mandatory monitoring capability for Group (2) search spaces (type 1 CSS w/o RRC and type 0/0A/2 CSS). On this issue, the following agreement was made in RAN1#107bis-e which defines the mandatory capability:</w:t>
            </w:r>
          </w:p>
          <w:p>
            <w:pPr>
              <w:spacing w:after="0"/>
              <w:rPr>
                <w:rFonts w:ascii="Times" w:hAnsi="Times" w:eastAsia="Batang"/>
                <w:b/>
                <w:szCs w:val="24"/>
                <w:lang w:val="en-GB"/>
              </w:rPr>
            </w:pPr>
            <w:r>
              <w:rPr>
                <w:rFonts w:ascii="Times" w:hAnsi="Times" w:eastAsia="Batang"/>
                <w:b/>
                <w:szCs w:val="24"/>
                <w:highlight w:val="green"/>
                <w:lang w:val="en-GB"/>
              </w:rPr>
              <w:t>Agreement</w:t>
            </w:r>
          </w:p>
          <w:p>
            <w:pPr>
              <w:spacing w:after="0"/>
              <w:rPr>
                <w:rFonts w:ascii="Times" w:hAnsi="Times" w:eastAsia="Batang"/>
                <w:szCs w:val="24"/>
                <w:lang w:eastAsia="zh-CN"/>
              </w:rPr>
            </w:pPr>
            <w:r>
              <w:rPr>
                <w:rFonts w:ascii="Times" w:hAnsi="Times" w:eastAsia="Batang"/>
                <w:szCs w:val="24"/>
                <w:lang w:eastAsia="zh-CN"/>
              </w:rPr>
              <w:t>Clarify earlier agreement as follows:</w:t>
            </w:r>
          </w:p>
          <w:p>
            <w:pPr>
              <w:numPr>
                <w:ilvl w:val="0"/>
                <w:numId w:val="25"/>
              </w:numPr>
              <w:overflowPunct w:val="0"/>
              <w:autoSpaceDE w:val="0"/>
              <w:autoSpaceDN w:val="0"/>
              <w:spacing w:before="0" w:after="0" w:line="252" w:lineRule="auto"/>
              <w:rPr>
                <w:rFonts w:ascii="Times" w:hAnsi="Times" w:eastAsia="Batang"/>
                <w:szCs w:val="24"/>
                <w:lang w:eastAsia="zh-CN"/>
              </w:rPr>
            </w:pPr>
            <w:r>
              <w:rPr>
                <w:rFonts w:ascii="Times" w:hAnsi="Times" w:eastAsia="Batang"/>
                <w:szCs w:val="24"/>
                <w:lang w:eastAsia="zh-CN"/>
              </w:rPr>
              <w:t>A UE capable of multi-slot monitoring mandatorily supports monitoring Group (2) SSs according to FG 3-1 within each of the Xs slots of a slot-group, such that:</w:t>
            </w:r>
          </w:p>
          <w:p>
            <w:pPr>
              <w:numPr>
                <w:ilvl w:val="1"/>
                <w:numId w:val="25"/>
              </w:numPr>
              <w:overflowPunct w:val="0"/>
              <w:autoSpaceDE w:val="0"/>
              <w:autoSpaceDN w:val="0"/>
              <w:spacing w:before="0" w:after="0" w:line="252" w:lineRule="auto"/>
              <w:rPr>
                <w:rFonts w:ascii="Times" w:hAnsi="Times" w:eastAsia="Batang"/>
                <w:szCs w:val="24"/>
                <w:lang w:eastAsia="zh-CN"/>
              </w:rPr>
            </w:pPr>
            <w:r>
              <w:rPr>
                <w:rFonts w:ascii="Times" w:hAnsi="Times" w:eastAsia="Batang"/>
                <w:szCs w:val="24"/>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pPr>
              <w:numPr>
                <w:ilvl w:val="0"/>
                <w:numId w:val="25"/>
              </w:numPr>
              <w:overflowPunct w:val="0"/>
              <w:autoSpaceDE w:val="0"/>
              <w:autoSpaceDN w:val="0"/>
              <w:spacing w:before="0" w:after="0" w:line="252" w:lineRule="auto"/>
              <w:rPr>
                <w:rFonts w:ascii="Times" w:hAnsi="Times" w:eastAsia="Batang"/>
                <w:szCs w:val="24"/>
                <w:lang w:eastAsia="zh-CN"/>
              </w:rPr>
            </w:pPr>
            <w:r>
              <w:rPr>
                <w:rFonts w:ascii="Times" w:hAnsi="Times" w:eastAsia="Batang"/>
                <w:szCs w:val="24"/>
                <w:lang w:eastAsia="zh-CN"/>
              </w:rPr>
              <w:t>Continue discussion on whether or not introducing other limitation for Group (2) SSs in RAN1#108-e.</w:t>
            </w:r>
          </w:p>
          <w:p>
            <w:pPr>
              <w:rPr>
                <w:lang w:val="en-GB"/>
              </w:rPr>
            </w:pPr>
          </w:p>
          <w:p>
            <w:pPr>
              <w:rPr>
                <w:lang w:val="en-GB" w:eastAsia="zh-CN"/>
              </w:rPr>
            </w:pPr>
            <w:r>
              <w:rPr>
                <w:lang w:val="en-GB" w:eastAsia="zh-CN"/>
              </w:rPr>
              <w:t>We propose to include the wording of this agreement directly into the description of a new component for FG 24-4. We also propose revised wording of the other components to address the FFS on how to avoid making reference to other Rel-15 FGs.</w:t>
            </w:r>
          </w:p>
          <w:p>
            <w:pPr>
              <w:rPr>
                <w:lang w:val="en-GB"/>
              </w:rPr>
            </w:pPr>
          </w:p>
          <w:p>
            <w:pPr>
              <w:pStyle w:val="89"/>
              <w:tabs>
                <w:tab w:val="left" w:pos="1304"/>
                <w:tab w:val="left" w:pos="1584"/>
                <w:tab w:val="clear" w:pos="256"/>
                <w:tab w:val="clear" w:pos="936"/>
              </w:tabs>
              <w:ind w:left="1304" w:hanging="1304"/>
            </w:pPr>
            <w:bookmarkStart w:id="18" w:name="_Toc95740805"/>
            <w:r>
              <w:t>Modify FG 24-4 as follows such that Component 3 (multi-PDSCH scheduling) is mandatory for a UE that supports 480 kHz SCS in-line with the fact that per-slot group monitoring is mandatory for such a UE.</w:t>
            </w:r>
            <w:bookmarkEnd w:id="18"/>
          </w:p>
          <w:p>
            <w:pPr>
              <w:pStyle w:val="89"/>
              <w:tabs>
                <w:tab w:val="left" w:pos="1304"/>
                <w:tab w:val="left" w:pos="1584"/>
                <w:tab w:val="clear" w:pos="256"/>
                <w:tab w:val="clear" w:pos="936"/>
              </w:tabs>
              <w:ind w:left="1304" w:hanging="1304"/>
            </w:pPr>
            <w:bookmarkStart w:id="19" w:name="_Toc95740806"/>
            <w:r>
              <w:t>Modify FG2-4 as follows to add Component 5 for mandatory monitoring capability for Group (2) search spaces agreed in RAN1#107bis-e. In addition, revise the description of the other components to avoid the need to refer to other Rel-15 FGs.</w:t>
            </w:r>
            <w:bookmarkEnd w:id="19"/>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1488"/>
              <w:gridCol w:w="13251"/>
              <w:gridCol w:w="516"/>
              <w:gridCol w:w="2818"/>
              <w:gridCol w:w="1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24-4</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cs="Arial"/>
                      <w:b/>
                      <w:color w:val="000000"/>
                      <w:sz w:val="18"/>
                      <w:szCs w:val="18"/>
                      <w:lang w:val="en-GB"/>
                    </w:rPr>
                  </w:pPr>
                  <w:r>
                    <w:rPr>
                      <w:rFonts w:eastAsia="宋体" w:cs="Arial"/>
                      <w:color w:val="000000"/>
                      <w:sz w:val="18"/>
                      <w:szCs w:val="18"/>
                      <w:lang w:eastAsia="zh-CN"/>
                    </w:rPr>
                    <w:t>480KHz SCS support for DL</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480KHz with (Xs,Ys) = (4,1)</w:t>
                  </w:r>
                </w:p>
                <w:p>
                  <w:pPr>
                    <w:autoSpaceDE w:val="0"/>
                    <w:autoSpaceDN w:val="0"/>
                    <w:adjustRightInd w:val="0"/>
                    <w:snapToGrid w:val="0"/>
                    <w:contextualSpacing/>
                    <w:rPr>
                      <w:rFonts w:cs="Arial"/>
                      <w:color w:val="000000"/>
                      <w:sz w:val="18"/>
                      <w:szCs w:val="18"/>
                    </w:rPr>
                  </w:pPr>
                  <w:r>
                    <w:rPr>
                      <w:rFonts w:cs="Arial"/>
                      <w:strike/>
                      <w:color w:val="FF0000"/>
                      <w:sz w:val="18"/>
                      <w:szCs w:val="18"/>
                      <w:highlight w:val="yellow"/>
                    </w:rPr>
                    <w:t>FFS:</w:t>
                  </w:r>
                  <w:r>
                    <w:rPr>
                      <w:rFonts w:cs="Arial"/>
                      <w:color w:val="FF0000"/>
                      <w:sz w:val="18"/>
                      <w:szCs w:val="18"/>
                      <w:highlight w:val="yellow"/>
                    </w:rPr>
                    <w:t xml:space="preserve"> </w:t>
                  </w:r>
                  <w:r>
                    <w:rPr>
                      <w:rFonts w:cs="Arial"/>
                      <w:color w:val="000000"/>
                      <w:sz w:val="18"/>
                      <w:szCs w:val="18"/>
                      <w:highlight w:val="yellow"/>
                    </w:rPr>
                    <w:t>3. Multi- PDSCH scheduling by single DCI for the operation with 480 kHz SCS and corresponding HARQ enhancements</w:t>
                  </w:r>
                </w:p>
                <w:p>
                  <w:pPr>
                    <w:autoSpaceDE w:val="0"/>
                    <w:autoSpaceDN w:val="0"/>
                    <w:adjustRightInd w:val="0"/>
                    <w:snapToGrid w:val="0"/>
                    <w:contextualSpacing/>
                    <w:rPr>
                      <w:rFonts w:cs="Arial"/>
                      <w:color w:val="000000"/>
                      <w:sz w:val="18"/>
                      <w:szCs w:val="18"/>
                    </w:rPr>
                  </w:pPr>
                  <w:r>
                    <w:rPr>
                      <w:rFonts w:cs="Arial"/>
                      <w:color w:val="000000"/>
                      <w:sz w:val="18"/>
                      <w:szCs w:val="18"/>
                    </w:rPr>
                    <w:t xml:space="preserve">4. Within the Ys = 1 slot, monitoring of type 1 CSS with dedicated RRC configuration, type 3 CSS, and UE-SS with a maximum of two monitoring spans per slot with </w:t>
                  </w:r>
                  <w:r>
                    <w:rPr>
                      <w:rFonts w:cs="Arial"/>
                      <w:color w:val="FF0000"/>
                      <w:sz w:val="18"/>
                      <w:szCs w:val="18"/>
                    </w:rPr>
                    <w:t>a span duration of Y symbols and a minimum gap of X symbols between the start of two spans, where</w:t>
                  </w:r>
                  <w:r>
                    <w:rPr>
                      <w:rFonts w:cs="Arial"/>
                      <w:color w:val="000000"/>
                      <w:sz w:val="18"/>
                      <w:szCs w:val="18"/>
                    </w:rPr>
                    <w:t xml:space="preserve"> </w:t>
                  </w:r>
                  <w:r>
                    <w:rPr>
                      <w:rFonts w:cs="Arial"/>
                      <w:strike/>
                      <w:color w:val="FF0000"/>
                      <w:sz w:val="18"/>
                      <w:szCs w:val="18"/>
                    </w:rPr>
                    <w:t>set2</w:t>
                  </w:r>
                  <w:r>
                    <w:rPr>
                      <w:rFonts w:cs="Arial"/>
                      <w:color w:val="FF0000"/>
                      <w:sz w:val="18"/>
                      <w:szCs w:val="18"/>
                    </w:rPr>
                    <w:t xml:space="preserve"> (X,Y) </w:t>
                  </w:r>
                  <w:r>
                    <w:rPr>
                      <w:rFonts w:cs="Arial"/>
                      <w:color w:val="000000"/>
                      <w:sz w:val="18"/>
                      <w:szCs w:val="18"/>
                    </w:rPr>
                    <w:t xml:space="preserve">= (4, 3) and (7, 3) </w:t>
                  </w:r>
                  <w:r>
                    <w:rPr>
                      <w:rFonts w:cs="Arial"/>
                      <w:color w:val="FF0000"/>
                      <w:sz w:val="18"/>
                      <w:szCs w:val="18"/>
                    </w:rPr>
                    <w:t xml:space="preserve">are supported </w:t>
                  </w:r>
                  <w:r>
                    <w:rPr>
                      <w:rFonts w:cs="Arial"/>
                      <w:strike/>
                      <w:color w:val="FF0000"/>
                      <w:sz w:val="18"/>
                      <w:szCs w:val="18"/>
                    </w:rPr>
                    <w:t>symbols where set2 is defined in FG3-5b</w:t>
                  </w:r>
                  <w:r>
                    <w:rPr>
                      <w:rFonts w:cs="Arial"/>
                      <w:color w:val="000000"/>
                      <w:sz w:val="18"/>
                      <w:szCs w:val="18"/>
                    </w:rPr>
                    <w:t xml:space="preserve"> </w:t>
                  </w:r>
                  <w:r>
                    <w:rPr>
                      <w:rFonts w:cs="Arial"/>
                      <w:strike/>
                      <w:color w:val="FF0000"/>
                      <w:sz w:val="18"/>
                      <w:szCs w:val="18"/>
                      <w:highlight w:val="yellow"/>
                    </w:rPr>
                    <w:t>(FFS: Monitoring capability within slots of type 1 CSS without dedicated RRC configuration and type0, 0A, and 2 CSS)</w:t>
                  </w:r>
                </w:p>
                <w:p>
                  <w:pPr>
                    <w:overflowPunct w:val="0"/>
                    <w:autoSpaceDE w:val="0"/>
                    <w:autoSpaceDN w:val="0"/>
                    <w:spacing w:line="252" w:lineRule="auto"/>
                    <w:rPr>
                      <w:rFonts w:eastAsia="MS Gothic" w:cs="Arial"/>
                      <w:color w:val="FF0000"/>
                      <w:sz w:val="18"/>
                      <w:szCs w:val="18"/>
                      <w:lang w:val="en-GB"/>
                    </w:rPr>
                  </w:pPr>
                  <w:r>
                    <w:rPr>
                      <w:rFonts w:cs="Arial"/>
                      <w:color w:val="FF0000"/>
                      <w:sz w:val="18"/>
                      <w:szCs w:val="18"/>
                    </w:rPr>
                    <w:t xml:space="preserve">5. </w:t>
                  </w:r>
                  <w:r>
                    <w:rPr>
                      <w:rFonts w:eastAsia="MS Gothic" w:cs="Arial"/>
                      <w:color w:val="FF0000"/>
                      <w:sz w:val="18"/>
                      <w:szCs w:val="18"/>
                      <w:lang w:val="en-GB"/>
                    </w:rPr>
                    <w:t xml:space="preserve">For type 1 CSS without dedicated RRC configuration and for type 0, 0A, and 2 CSS, the monitoring occasion can be any OFDM symbol(s) </w:t>
                  </w:r>
                  <w:r>
                    <w:rPr>
                      <w:rFonts w:cs="Arial"/>
                      <w:color w:val="FF0000"/>
                      <w:sz w:val="18"/>
                      <w:szCs w:val="18"/>
                    </w:rPr>
                    <w:t xml:space="preserve">within </w:t>
                  </w:r>
                  <w:r>
                    <w:rPr>
                      <w:rFonts w:eastAsia="MS Gothic" w:cs="Arial"/>
                      <w:color w:val="FF0000"/>
                      <w:sz w:val="18"/>
                      <w:szCs w:val="18"/>
                      <w:lang w:val="en-GB"/>
                    </w:rPr>
                    <w:t>each slot</w:t>
                  </w:r>
                  <w:r>
                    <w:rPr>
                      <w:rFonts w:cs="Arial"/>
                      <w:color w:val="FF0000"/>
                      <w:sz w:val="18"/>
                      <w:szCs w:val="18"/>
                    </w:rPr>
                    <w:t xml:space="preserve"> of the slot group of Xs slots</w:t>
                  </w:r>
                  <w:r>
                    <w:rPr>
                      <w:rFonts w:eastAsia="MS Gothic" w:cs="Arial"/>
                      <w:color w:val="FF0000"/>
                      <w:sz w:val="18"/>
                      <w:szCs w:val="18"/>
                      <w:lang w:val="en-GB"/>
                    </w:rPr>
                    <w:t xml:space="preserve">, with the monitoring occasions for any of </w:t>
                  </w:r>
                  <w:r>
                    <w:rPr>
                      <w:rFonts w:cs="Arial"/>
                      <w:color w:val="FF0000"/>
                      <w:sz w:val="18"/>
                      <w:szCs w:val="18"/>
                    </w:rPr>
                    <w:t>t</w:t>
                  </w:r>
                  <w:r>
                    <w:rPr>
                      <w:rFonts w:eastAsia="MS Gothic" w:cs="Arial"/>
                      <w:color w:val="FF0000"/>
                      <w:sz w:val="18"/>
                      <w:szCs w:val="18"/>
                      <w:lang w:val="en-GB"/>
                    </w:rPr>
                    <w:t xml:space="preserve">ype 1 CSS without dedicated RRC configuration, or </w:t>
                  </w:r>
                  <w:r>
                    <w:rPr>
                      <w:rFonts w:cs="Arial"/>
                      <w:color w:val="FF0000"/>
                      <w:sz w:val="18"/>
                      <w:szCs w:val="18"/>
                    </w:rPr>
                    <w:t>t</w:t>
                  </w:r>
                  <w:r>
                    <w:rPr>
                      <w:rFonts w:eastAsia="MS Gothic" w:cs="Arial"/>
                      <w:color w:val="FF0000"/>
                      <w:sz w:val="18"/>
                      <w:szCs w:val="18"/>
                      <w:lang w:val="en-GB"/>
                    </w:rPr>
                    <w:t>ype 0, 0A, or 2 CSS</w:t>
                  </w:r>
                  <w:r>
                    <w:rPr>
                      <w:rFonts w:cs="Arial"/>
                      <w:color w:val="FF0000"/>
                      <w:sz w:val="18"/>
                      <w:szCs w:val="18"/>
                    </w:rPr>
                    <w:t xml:space="preserve"> configurations </w:t>
                  </w:r>
                  <w:r>
                    <w:rPr>
                      <w:rFonts w:eastAsia="MS Gothic" w:cs="Arial"/>
                      <w:color w:val="FF0000"/>
                      <w:sz w:val="18"/>
                      <w:szCs w:val="18"/>
                      <w:lang w:val="en-GB"/>
                    </w:rPr>
                    <w:t xml:space="preserve">within a single span of three consecutive OFDM symbols within each slot of the </w:t>
                  </w:r>
                  <w:r>
                    <w:rPr>
                      <w:rFonts w:cs="Arial"/>
                      <w:color w:val="FF0000"/>
                      <w:sz w:val="18"/>
                      <w:szCs w:val="18"/>
                    </w:rPr>
                    <w:t>slot group of Xs slots</w:t>
                  </w:r>
                  <w:r>
                    <w:rPr>
                      <w:rFonts w:eastAsia="MS Gothic" w:cs="Arial"/>
                      <w:color w:val="FF0000"/>
                      <w:sz w:val="18"/>
                      <w:szCs w:val="18"/>
                      <w:lang w:val="en-GB"/>
                    </w:rPr>
                    <w:t>.</w:t>
                  </w:r>
                </w:p>
                <w:p>
                  <w:pPr>
                    <w:autoSpaceDE w:val="0"/>
                    <w:autoSpaceDN w:val="0"/>
                    <w:adjustRightInd w:val="0"/>
                    <w:snapToGrid w:val="0"/>
                    <w:contextualSpacing/>
                    <w:rPr>
                      <w:rFonts w:cs="Arial"/>
                      <w:color w:val="000000"/>
                      <w:sz w:val="18"/>
                      <w:szCs w:val="18"/>
                    </w:rPr>
                  </w:pPr>
                  <w:r>
                    <w:rPr>
                      <w:rFonts w:cs="Arial"/>
                      <w:color w:val="FF0000"/>
                      <w:sz w:val="18"/>
                      <w:szCs w:val="18"/>
                    </w:rPr>
                    <w:t>6</w:t>
                  </w:r>
                  <w:r>
                    <w:rPr>
                      <w:rFonts w:cs="Arial"/>
                      <w:strike/>
                      <w:color w:val="FF0000"/>
                      <w:sz w:val="18"/>
                      <w:szCs w:val="18"/>
                    </w:rPr>
                    <w:t>5</w:t>
                  </w:r>
                  <w:r>
                    <w:rPr>
                      <w:rFonts w:cs="Arial"/>
                      <w:color w:val="000000"/>
                      <w:sz w:val="18"/>
                      <w:szCs w:val="18"/>
                    </w:rPr>
                    <w:t xml:space="preserve">. Processing one unicast DCI scheduling DL and one unicast DCI scheduling UL per slot group of Xs slots per scheduled CC for FDD </w:t>
                  </w:r>
                  <w:r>
                    <w:rPr>
                      <w:rFonts w:cs="Arial"/>
                      <w:strike/>
                      <w:color w:val="FF0000"/>
                      <w:sz w:val="18"/>
                      <w:szCs w:val="18"/>
                    </w:rPr>
                    <w:t>(This supersedes corresponding component of FG 3-5b)</w:t>
                  </w:r>
                </w:p>
                <w:p>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FF0000"/>
                      <w:sz w:val="18"/>
                      <w:szCs w:val="18"/>
                    </w:rPr>
                    <w:t>7</w:t>
                  </w:r>
                  <w:r>
                    <w:rPr>
                      <w:rFonts w:cs="Arial"/>
                      <w:strike/>
                      <w:color w:val="FF0000"/>
                      <w:sz w:val="18"/>
                      <w:szCs w:val="18"/>
                    </w:rPr>
                    <w:t>6</w:t>
                  </w:r>
                  <w:r>
                    <w:rPr>
                      <w:rFonts w:cs="Arial"/>
                      <w:color w:val="000000"/>
                      <w:sz w:val="18"/>
                      <w:szCs w:val="18"/>
                    </w:rPr>
                    <w:t xml:space="preserve">. Processing one unicast DCI scheduling DL and 2 unicast DCI scheduling UL per slot group of Xs slots per scheduled CC for TDD </w:t>
                  </w:r>
                  <w:r>
                    <w:rPr>
                      <w:rFonts w:cs="Arial"/>
                      <w:strike/>
                      <w:color w:val="FF0000"/>
                      <w:sz w:val="18"/>
                      <w:szCs w:val="18"/>
                    </w:rPr>
                    <w:t>(This supersedes corresponding component of FG 3-5b)</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24-1</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cs="Arial"/>
                      <w:b/>
                      <w:color w:val="000000"/>
                      <w:sz w:val="18"/>
                      <w:szCs w:val="18"/>
                      <w:lang w:val="en-GB"/>
                    </w:rPr>
                  </w:pPr>
                  <w:r>
                    <w:rPr>
                      <w:rFonts w:cs="Arial"/>
                      <w:strike/>
                      <w:color w:val="FF0000"/>
                      <w:sz w:val="18"/>
                      <w:szCs w:val="18"/>
                      <w:highlight w:val="yellow"/>
                    </w:rPr>
                    <w:t>FFS: component description without a reference to other R15 FGs</w:t>
                  </w:r>
                </w:p>
              </w:tc>
              <w:tc>
                <w:tcPr>
                  <w:tcW w:w="0" w:type="auto"/>
                  <w:tcBorders>
                    <w:top w:val="single" w:color="auto" w:sz="4" w:space="0"/>
                    <w:left w:val="single" w:color="auto" w:sz="4" w:space="0"/>
                    <w:bottom w:val="single" w:color="auto" w:sz="4" w:space="0"/>
                    <w:right w:val="single" w:color="auto" w:sz="4" w:space="0"/>
                  </w:tcBorders>
                </w:tcPr>
                <w:p>
                  <w:pPr>
                    <w:pStyle w:val="59"/>
                    <w:rPr>
                      <w:rFonts w:cs="Arial"/>
                      <w:color w:val="000000"/>
                      <w:szCs w:val="18"/>
                    </w:rPr>
                  </w:pPr>
                  <w:r>
                    <w:rPr>
                      <w:rFonts w:cs="Arial"/>
                      <w:color w:val="000000"/>
                      <w:szCs w:val="18"/>
                    </w:rPr>
                    <w:t>Optional with capability signalling</w:t>
                  </w:r>
                </w:p>
                <w:p>
                  <w:pPr>
                    <w:keepNext/>
                    <w:keepLines/>
                    <w:overflowPunct w:val="0"/>
                    <w:autoSpaceDE w:val="0"/>
                    <w:autoSpaceDN w:val="0"/>
                    <w:adjustRightInd w:val="0"/>
                    <w:spacing w:after="0"/>
                    <w:textAlignment w:val="baseline"/>
                    <w:rPr>
                      <w:rFonts w:cs="Arial"/>
                      <w:b/>
                      <w:color w:val="000000"/>
                      <w:sz w:val="18"/>
                      <w:szCs w:val="18"/>
                      <w:lang w:val="en-GB"/>
                    </w:rPr>
                  </w:pP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107"/>
              <w:numPr>
                <w:ilvl w:val="0"/>
                <w:numId w:val="31"/>
              </w:numPr>
              <w:rPr>
                <w:szCs w:val="22"/>
                <w:lang w:eastAsia="ko-KR"/>
              </w:rPr>
            </w:pPr>
            <w:r>
              <w:rPr>
                <w:lang w:eastAsia="ko-KR"/>
              </w:rPr>
              <w:t xml:space="preserve">FG 24-4, incorporate agreement below into the component description </w:t>
            </w:r>
            <w:r>
              <w:rPr>
                <w:szCs w:val="22"/>
                <w:lang w:eastAsia="ko-KR"/>
              </w:rPr>
              <w:t xml:space="preserve">to address </w:t>
            </w:r>
            <w:r>
              <w:rPr>
                <w:rFonts w:cs="Arial"/>
                <w:color w:val="4472C4"/>
                <w:szCs w:val="22"/>
                <w:highlight w:val="yellow"/>
              </w:rPr>
              <w:t>(FFS: Monitoring capability within slots of type 1 CSS without dedicated RRC configuration and type0, 0A, and 2 CSS)</w:t>
            </w:r>
            <w:r>
              <w:rPr>
                <w:rFonts w:cs="Arial"/>
                <w:color w:val="4472C4"/>
                <w:szCs w:val="22"/>
              </w:rPr>
              <w:t xml:space="preserve">: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8" w:type="dxa"/>
                  <w:shd w:val="clear" w:color="auto" w:fill="auto"/>
                </w:tcPr>
                <w:p>
                  <w:pPr>
                    <w:rPr>
                      <w:bCs/>
                      <w:sz w:val="22"/>
                      <w:szCs w:val="22"/>
                    </w:rPr>
                  </w:pPr>
                  <w:r>
                    <w:rPr>
                      <w:bCs/>
                      <w:sz w:val="22"/>
                      <w:szCs w:val="22"/>
                      <w:highlight w:val="green"/>
                    </w:rPr>
                    <w:t>Agreement</w:t>
                  </w:r>
                </w:p>
                <w:p>
                  <w:pPr>
                    <w:rPr>
                      <w:sz w:val="22"/>
                      <w:szCs w:val="22"/>
                      <w:lang w:eastAsia="zh-CN"/>
                    </w:rPr>
                  </w:pPr>
                  <w:r>
                    <w:rPr>
                      <w:sz w:val="22"/>
                      <w:szCs w:val="22"/>
                      <w:lang w:eastAsia="zh-CN"/>
                    </w:rPr>
                    <w:t>Clarify earlier agreement as follows:</w:t>
                  </w:r>
                </w:p>
                <w:p>
                  <w:pPr>
                    <w:numPr>
                      <w:ilvl w:val="0"/>
                      <w:numId w:val="25"/>
                    </w:numPr>
                    <w:overflowPunct w:val="0"/>
                    <w:autoSpaceDE w:val="0"/>
                    <w:autoSpaceDN w:val="0"/>
                    <w:adjustRightInd w:val="0"/>
                    <w:spacing w:before="0" w:after="180" w:line="252" w:lineRule="auto"/>
                    <w:textAlignment w:val="baseline"/>
                    <w:rPr>
                      <w:sz w:val="22"/>
                      <w:szCs w:val="22"/>
                      <w:lang w:eastAsia="zh-CN"/>
                    </w:rPr>
                  </w:pPr>
                  <w:r>
                    <w:rPr>
                      <w:sz w:val="22"/>
                      <w:szCs w:val="22"/>
                      <w:lang w:eastAsia="zh-CN"/>
                    </w:rPr>
                    <w:t>A UE capable of multi-slot monitoring mandatorily supports monitoring Group (2) SSs according to FG 3-1 within each of the Xs slots of a slot-group, such that:</w:t>
                  </w:r>
                </w:p>
                <w:p>
                  <w:pPr>
                    <w:numPr>
                      <w:ilvl w:val="1"/>
                      <w:numId w:val="25"/>
                    </w:numPr>
                    <w:overflowPunct w:val="0"/>
                    <w:autoSpaceDE w:val="0"/>
                    <w:autoSpaceDN w:val="0"/>
                    <w:adjustRightInd w:val="0"/>
                    <w:spacing w:before="0" w:after="180" w:line="252" w:lineRule="auto"/>
                    <w:textAlignment w:val="baseline"/>
                    <w:rPr>
                      <w:lang w:eastAsia="ko-KR"/>
                    </w:rPr>
                  </w:pPr>
                  <w:r>
                    <w:rPr>
                      <w:sz w:val="22"/>
                      <w:szCs w:val="22"/>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tc>
            </w:tr>
          </w:tbl>
          <w:p>
            <w:pPr>
              <w:pStyle w:val="107"/>
              <w:numPr>
                <w:ilvl w:val="0"/>
                <w:numId w:val="24"/>
              </w:numPr>
              <w:rPr>
                <w:szCs w:val="22"/>
                <w:lang w:eastAsia="ko-KR"/>
              </w:rPr>
            </w:pPr>
            <w:r>
              <w:rPr>
                <w:szCs w:val="22"/>
                <w:lang w:eastAsia="ko-KR"/>
              </w:rPr>
              <w:t>Keep [</w:t>
            </w:r>
            <w:r>
              <w:rPr>
                <w:rFonts w:cs="Arial"/>
                <w:color w:val="000000"/>
                <w:szCs w:val="22"/>
                <w:highlight w:val="yellow"/>
              </w:rPr>
              <w:t>3. Multi- PDSCH scheduling by single DCI for the operation with 480 kHz SCS and corresponding HARQ enhancements</w:t>
            </w:r>
            <w:r>
              <w:rPr>
                <w:rFonts w:cs="Arial"/>
                <w:color w:val="000000"/>
                <w:szCs w:val="22"/>
              </w:rPr>
              <w:t>] in the component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
              <w:t>We suggest to add separated FGs for the enhancements of both multi-PDSCH and multi-PUSCH scheduled by single DCI instead of including those FGs as basic FGs. We also suggest to add the notion of FR2-2 in this FG such that it can be differentiated from the existing multi-PUSCH feature introduced for Rel-16 NR-U and for FR2-1. Note that multi-PDSCH can’t be configured with legacy PDSCH repetition. Therefore, it is not desirable to include an enhanced feature as basic feature with the consequence of removing the legacy configuration.</w:t>
            </w:r>
          </w:p>
          <w:p>
            <w:pPr>
              <w:pStyle w:val="12"/>
            </w:pPr>
            <w:bookmarkStart w:id="20" w:name="_Ref83982049"/>
            <w:r>
              <w:t xml:space="preserve">Proposal </w:t>
            </w:r>
            <w:r>
              <w:fldChar w:fldCharType="begin"/>
            </w:r>
            <w:r>
              <w:instrText xml:space="preserve"> SEQ Proposal \* ARABIC </w:instrText>
            </w:r>
            <w:r>
              <w:fldChar w:fldCharType="separate"/>
            </w:r>
            <w:r>
              <w:t>6</w:t>
            </w:r>
            <w:r>
              <w:fldChar w:fldCharType="end"/>
            </w:r>
            <w:r>
              <w:rPr>
                <w:b w:val="0"/>
              </w:rPr>
              <w:t xml:space="preserve">: </w:t>
            </w:r>
            <w:r>
              <w:t>Remove multi-PDSCH scheduling from FG24-4 and FG24-5 and</w:t>
            </w:r>
            <w:r>
              <w:rPr>
                <w:b w:val="0"/>
              </w:rPr>
              <w:t xml:space="preserve"> </w:t>
            </w:r>
            <w:r>
              <w:t>add FGs for multi-PDSCH scheduling as follows:</w:t>
            </w:r>
            <w:bookmarkEnd w:id="20"/>
            <w:r>
              <w:t xml:space="preserve">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7"/>
              <w:gridCol w:w="677"/>
              <w:gridCol w:w="5259"/>
              <w:gridCol w:w="6639"/>
              <w:gridCol w:w="222"/>
              <w:gridCol w:w="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9"/>
                    <w:rPr>
                      <w:rFonts w:cs="Arial"/>
                      <w:color w:val="FF0000"/>
                      <w:szCs w:val="18"/>
                    </w:rPr>
                  </w:pPr>
                  <w:r>
                    <w:rPr>
                      <w:rFonts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tcPr>
                <w:p>
                  <w:pPr>
                    <w:pStyle w:val="59"/>
                    <w:rPr>
                      <w:rFonts w:cs="Arial"/>
                      <w:color w:val="FF0000"/>
                      <w:szCs w:val="18"/>
                    </w:rPr>
                  </w:pPr>
                  <w:r>
                    <w:rPr>
                      <w:rFonts w:cs="Arial"/>
                      <w:color w:val="FF0000"/>
                      <w:szCs w:val="18"/>
                    </w:rPr>
                    <w:t>24-4d</w:t>
                  </w:r>
                </w:p>
              </w:tc>
              <w:tc>
                <w:tcPr>
                  <w:tcW w:w="0" w:type="auto"/>
                  <w:tcBorders>
                    <w:top w:val="single" w:color="auto" w:sz="4" w:space="0"/>
                    <w:left w:val="single" w:color="auto" w:sz="4" w:space="0"/>
                    <w:bottom w:val="single" w:color="auto" w:sz="4" w:space="0"/>
                    <w:right w:val="single" w:color="auto" w:sz="4" w:space="0"/>
                  </w:tcBorders>
                </w:tcPr>
                <w:p>
                  <w:pPr>
                    <w:pStyle w:val="59"/>
                    <w:rPr>
                      <w:rFonts w:eastAsia="宋体" w:cs="Arial"/>
                      <w:color w:val="FF0000"/>
                      <w:szCs w:val="18"/>
                      <w:lang w:eastAsia="zh-CN"/>
                    </w:rPr>
                  </w:pPr>
                  <w:r>
                    <w:rPr>
                      <w:rFonts w:eastAsia="宋体" w:cs="Arial"/>
                      <w:color w:val="FF0000"/>
                      <w:szCs w:val="18"/>
                      <w:lang w:eastAsia="zh-CN"/>
                    </w:rPr>
                    <w:t>Multiple PDSCH scheduling by single DCI for 480 kHz in FR2-2</w:t>
                  </w:r>
                </w:p>
              </w:tc>
              <w:tc>
                <w:tcPr>
                  <w:tcW w:w="0" w:type="auto"/>
                  <w:tcBorders>
                    <w:top w:val="single" w:color="auto" w:sz="4" w:space="0"/>
                    <w:left w:val="single" w:color="auto" w:sz="4" w:space="0"/>
                    <w:bottom w:val="single" w:color="auto" w:sz="4" w:space="0"/>
                    <w:right w:val="single" w:color="auto" w:sz="4" w:space="0"/>
                  </w:tcBorders>
                </w:tcPr>
                <w:p>
                  <w:pPr>
                    <w:pStyle w:val="45"/>
                    <w:numPr>
                      <w:ilvl w:val="0"/>
                      <w:numId w:val="32"/>
                    </w:numPr>
                    <w:autoSpaceDE w:val="0"/>
                    <w:autoSpaceDN w:val="0"/>
                    <w:adjustRightInd w:val="0"/>
                    <w:snapToGrid w:val="0"/>
                    <w:spacing w:before="0" w:after="180"/>
                    <w:rPr>
                      <w:rFonts w:cs="Arial"/>
                      <w:color w:val="FF0000"/>
                      <w:sz w:val="18"/>
                      <w:szCs w:val="18"/>
                    </w:rPr>
                  </w:pPr>
                  <w:r>
                    <w:rPr>
                      <w:rFonts w:cs="Arial"/>
                      <w:color w:val="FF0000"/>
                      <w:sz w:val="18"/>
                      <w:szCs w:val="18"/>
                    </w:rPr>
                    <w:t xml:space="preserve"> Multi- PDSCH scheduling by single DCI for the operation with 480 kHz SCS </w:t>
                  </w:r>
                </w:p>
                <w:p>
                  <w:pPr>
                    <w:pStyle w:val="45"/>
                    <w:numPr>
                      <w:ilvl w:val="0"/>
                      <w:numId w:val="32"/>
                    </w:numPr>
                    <w:autoSpaceDE w:val="0"/>
                    <w:autoSpaceDN w:val="0"/>
                    <w:adjustRightInd w:val="0"/>
                    <w:snapToGrid w:val="0"/>
                    <w:spacing w:before="0" w:after="180"/>
                    <w:rPr>
                      <w:rFonts w:cs="Arial"/>
                      <w:color w:val="FF0000"/>
                      <w:sz w:val="18"/>
                      <w:szCs w:val="18"/>
                    </w:rPr>
                  </w:pPr>
                  <w:r>
                    <w:rPr>
                      <w:rFonts w:cs="Arial"/>
                      <w:color w:val="FF0000"/>
                      <w:sz w:val="18"/>
                      <w:szCs w:val="18"/>
                    </w:rPr>
                    <w:t>HARQ enhancements</w:t>
                  </w:r>
                </w:p>
              </w:tc>
              <w:tc>
                <w:tcPr>
                  <w:tcW w:w="0" w:type="auto"/>
                  <w:tcBorders>
                    <w:top w:val="single" w:color="auto" w:sz="4" w:space="0"/>
                    <w:left w:val="single" w:color="auto" w:sz="4" w:space="0"/>
                    <w:bottom w:val="single" w:color="auto" w:sz="4" w:space="0"/>
                    <w:right w:val="single" w:color="auto" w:sz="4" w:space="0"/>
                  </w:tcBorders>
                </w:tcPr>
                <w:p>
                  <w:pPr>
                    <w:pStyle w:val="59"/>
                    <w:rPr>
                      <w:rFonts w:cs="Arial"/>
                      <w:szCs w:val="18"/>
                    </w:rPr>
                  </w:pPr>
                </w:p>
              </w:tc>
              <w:tc>
                <w:tcPr>
                  <w:tcW w:w="0" w:type="auto"/>
                  <w:tcBorders>
                    <w:top w:val="single" w:color="auto" w:sz="4" w:space="0"/>
                    <w:left w:val="single" w:color="auto" w:sz="4" w:space="0"/>
                    <w:bottom w:val="single" w:color="auto" w:sz="4" w:space="0"/>
                    <w:right w:val="single" w:color="auto" w:sz="4" w:space="0"/>
                  </w:tcBorders>
                </w:tcPr>
                <w:p>
                  <w:pPr>
                    <w:pStyle w:val="59"/>
                    <w:rPr>
                      <w:rFonts w:cs="Arial"/>
                      <w:color w:val="FF0000"/>
                      <w:szCs w:val="18"/>
                    </w:rPr>
                  </w:pPr>
                  <w:r>
                    <w:rPr>
                      <w:rFonts w:cs="Arial"/>
                      <w:color w:val="FF0000"/>
                      <w:szCs w:val="18"/>
                    </w:rPr>
                    <w:t>Optional</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ind w:firstLine="220" w:firstLineChars="100"/>
              <w:rPr>
                <w:rFonts w:eastAsia="Batang"/>
                <w:sz w:val="22"/>
                <w:szCs w:val="22"/>
                <w:lang w:eastAsia="ko-KR"/>
              </w:rPr>
            </w:pPr>
            <w:r>
              <w:rPr>
                <w:rFonts w:hint="eastAsia" w:eastAsia="Batang"/>
                <w:sz w:val="22"/>
                <w:szCs w:val="22"/>
                <w:lang w:eastAsia="ko-KR"/>
              </w:rPr>
              <w:t xml:space="preserve">In [1], </w:t>
            </w:r>
            <w:r>
              <w:rPr>
                <w:rFonts w:eastAsia="Batang"/>
                <w:sz w:val="22"/>
                <w:szCs w:val="22"/>
                <w:lang w:eastAsia="ko-KR"/>
              </w:rPr>
              <w:t>UE capability to support multi-PXSCH scheduling DCI is captured as a separate FG for 120 kHz and as a component of basic DL/UL FGs for 480 or 960 kHz SCS (with FFS for DL). In our view, multi-PXSCH scheduling DCI introduced for FR2-2 can also be applicable to other frequency ranges since this feature is band-agnostic and beneficial in terms of DCI overhead reduction. Therefore, we suggest to extend the applicability of multi-PXSCH scheduling DCI to frequency ranges other than FR2-2 (i.e., also for 15/30/60 kHz SCS). For 480 and 960 kHz SCS, it is preferred to confirm that multi-PXSCH scheduling DCI is defined as a component of corresponding basic DL/UL FGs.</w:t>
            </w:r>
          </w:p>
          <w:p>
            <w:pPr>
              <w:spacing w:before="120"/>
              <w:ind w:firstLine="220" w:firstLineChars="100"/>
              <w:rPr>
                <w:rFonts w:eastAsia="Batang"/>
                <w:b/>
                <w:sz w:val="22"/>
                <w:szCs w:val="22"/>
                <w:lang w:eastAsia="ko-KR"/>
              </w:rPr>
            </w:pPr>
          </w:p>
          <w:p>
            <w:pPr>
              <w:spacing w:before="120"/>
              <w:ind w:firstLine="220" w:firstLineChars="100"/>
              <w:rPr>
                <w:rFonts w:eastAsia="Batang"/>
                <w:b/>
                <w:sz w:val="22"/>
                <w:szCs w:val="22"/>
                <w:lang w:eastAsia="ko-KR"/>
              </w:rPr>
            </w:pPr>
            <w:r>
              <w:rPr>
                <w:rFonts w:eastAsia="Batang"/>
                <w:b/>
                <w:sz w:val="22"/>
                <w:szCs w:val="22"/>
                <w:lang w:eastAsia="ko-KR"/>
              </w:rPr>
              <w:t>Proposal #2: Update FGs 24-4, as follows.</w:t>
            </w:r>
          </w:p>
          <w:tbl>
            <w:tblPr>
              <w:tblStyle w:val="28"/>
              <w:tblpPr w:leftFromText="142" w:rightFromText="142" w:vertAnchor="text"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56"/>
              <w:gridCol w:w="1059"/>
              <w:gridCol w:w="2837"/>
              <w:gridCol w:w="12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76" w:type="pct"/>
                  <w:tcBorders>
                    <w:top w:val="single" w:color="auto" w:sz="4" w:space="0"/>
                    <w:left w:val="single" w:color="auto" w:sz="4" w:space="0"/>
                    <w:bottom w:val="single" w:color="auto" w:sz="4" w:space="0"/>
                    <w:right w:val="single" w:color="auto" w:sz="4" w:space="0"/>
                  </w:tcBorders>
                  <w:shd w:val="clear" w:color="auto" w:fill="auto"/>
                </w:tcPr>
                <w:p>
                  <w:pPr>
                    <w:keepNext/>
                    <w:keepLines/>
                    <w:spacing w:before="0" w:after="0"/>
                    <w:jc w:val="left"/>
                    <w:rPr>
                      <w:rFonts w:eastAsia="宋体" w:cs="Arial"/>
                      <w:color w:val="000000"/>
                      <w:sz w:val="18"/>
                      <w:szCs w:val="18"/>
                      <w:lang w:eastAsia="ja-JP"/>
                    </w:rPr>
                  </w:pPr>
                  <w:r>
                    <w:rPr>
                      <w:rFonts w:eastAsia="宋体" w:cs="Arial"/>
                      <w:color w:val="000000"/>
                      <w:sz w:val="18"/>
                      <w:szCs w:val="18"/>
                      <w:lang w:eastAsia="ja-JP"/>
                    </w:rPr>
                    <w:t>24.</w:t>
                  </w:r>
                  <w:r>
                    <w:rPr>
                      <w:rFonts w:eastAsia="宋体" w:cs="Arial"/>
                      <w:color w:val="000000"/>
                      <w:sz w:val="18"/>
                      <w:szCs w:val="18"/>
                    </w:rPr>
                    <w:t xml:space="preserve"> </w:t>
                  </w:r>
                  <w:r>
                    <w:rPr>
                      <w:rFonts w:eastAsia="宋体" w:cs="Arial"/>
                      <w:color w:val="000000"/>
                      <w:sz w:val="18"/>
                      <w:szCs w:val="18"/>
                      <w:lang w:eastAsia="ja-JP"/>
                    </w:rPr>
                    <w:t>NR_ext_to_71GHz</w:t>
                  </w:r>
                </w:p>
              </w:tc>
              <w:tc>
                <w:tcPr>
                  <w:tcW w:w="261" w:type="pct"/>
                  <w:tcBorders>
                    <w:top w:val="single" w:color="auto" w:sz="4" w:space="0"/>
                    <w:left w:val="single" w:color="auto" w:sz="4" w:space="0"/>
                    <w:bottom w:val="single" w:color="auto" w:sz="4" w:space="0"/>
                    <w:right w:val="single" w:color="auto" w:sz="4" w:space="0"/>
                  </w:tcBorders>
                  <w:shd w:val="clear" w:color="auto" w:fill="auto"/>
                </w:tcPr>
                <w:p>
                  <w:pPr>
                    <w:keepNext/>
                    <w:keepLines/>
                    <w:spacing w:before="0" w:after="0"/>
                    <w:jc w:val="left"/>
                    <w:rPr>
                      <w:rFonts w:eastAsia="宋体" w:cs="Arial"/>
                      <w:color w:val="000000"/>
                      <w:sz w:val="18"/>
                      <w:szCs w:val="18"/>
                      <w:lang w:eastAsia="ja-JP"/>
                    </w:rPr>
                  </w:pPr>
                  <w:r>
                    <w:rPr>
                      <w:rFonts w:eastAsia="宋体" w:cs="Arial"/>
                      <w:color w:val="000000"/>
                      <w:sz w:val="18"/>
                      <w:szCs w:val="18"/>
                      <w:lang w:eastAsia="ja-JP"/>
                    </w:rPr>
                    <w:t>24-4</w:t>
                  </w:r>
                </w:p>
              </w:tc>
              <w:tc>
                <w:tcPr>
                  <w:tcW w:w="699" w:type="pct"/>
                  <w:tcBorders>
                    <w:top w:val="single" w:color="auto" w:sz="4" w:space="0"/>
                    <w:left w:val="single" w:color="auto" w:sz="4" w:space="0"/>
                    <w:bottom w:val="single" w:color="auto" w:sz="4" w:space="0"/>
                    <w:right w:val="single" w:color="auto" w:sz="4" w:space="0"/>
                  </w:tcBorders>
                  <w:shd w:val="clear" w:color="auto" w:fill="auto"/>
                </w:tcPr>
                <w:p>
                  <w:pPr>
                    <w:keepNext/>
                    <w:keepLines/>
                    <w:spacing w:before="0" w:after="0"/>
                    <w:rPr>
                      <w:rFonts w:eastAsia="宋体" w:cs="Arial"/>
                      <w:color w:val="000000"/>
                      <w:sz w:val="18"/>
                      <w:szCs w:val="18"/>
                      <w:lang w:eastAsia="zh-CN"/>
                    </w:rPr>
                  </w:pPr>
                  <w:r>
                    <w:rPr>
                      <w:rFonts w:eastAsia="宋体" w:cs="Arial"/>
                      <w:color w:val="000000"/>
                      <w:sz w:val="18"/>
                      <w:szCs w:val="18"/>
                      <w:lang w:eastAsia="zh-CN"/>
                    </w:rPr>
                    <w:t>480KHz SCS support for DL</w:t>
                  </w:r>
                </w:p>
              </w:tc>
              <w:tc>
                <w:tcPr>
                  <w:tcW w:w="3164" w:type="pct"/>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1. 480KH</w:t>
                  </w:r>
                  <w:ins w:id="55" w:author="Seonwook Kim" w:date="2022-02-14T11:14:00Z">
                    <w:r>
                      <w:rPr>
                        <w:rFonts w:eastAsia="MS Gothic" w:cs="Arial"/>
                        <w:color w:val="000000"/>
                        <w:sz w:val="18"/>
                        <w:szCs w:val="18"/>
                        <w:lang w:eastAsia="ja-JP"/>
                      </w:rPr>
                      <w:t>z</w:t>
                    </w:r>
                  </w:ins>
                  <w:r>
                    <w:rPr>
                      <w:rFonts w:eastAsia="MS Gothic" w:cs="Arial"/>
                      <w:color w:val="000000"/>
                      <w:sz w:val="18"/>
                      <w:szCs w:val="18"/>
                      <w:lang w:eastAsia="ja-JP"/>
                    </w:rPr>
                    <w:t xml:space="preserve"> SCS for DL data and control channels, SSB, and reference signal reception in FR2-2 for non-initial access</w:t>
                  </w:r>
                </w:p>
                <w:p>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480KHz with (Xs,Ys) = (4,1)</w:t>
                  </w:r>
                </w:p>
                <w:p>
                  <w:pPr>
                    <w:autoSpaceDE w:val="0"/>
                    <w:autoSpaceDN w:val="0"/>
                    <w:adjustRightInd w:val="0"/>
                    <w:snapToGrid w:val="0"/>
                    <w:spacing w:before="0" w:after="0"/>
                    <w:contextualSpacing/>
                    <w:rPr>
                      <w:rFonts w:eastAsia="MS Gothic" w:cs="Arial"/>
                      <w:color w:val="000000"/>
                      <w:sz w:val="18"/>
                      <w:szCs w:val="18"/>
                      <w:lang w:eastAsia="ja-JP"/>
                    </w:rPr>
                  </w:pPr>
                  <w:del w:id="56" w:author="Seonwook Kim" w:date="2022-02-14T11:14: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del w:id="57" w:author="Seonwook Kim" w:date="2022-02-14T11:57:00Z">
                    <w:r>
                      <w:rPr>
                        <w:rFonts w:eastAsia="MS Gothic" w:cs="Arial"/>
                        <w:color w:val="000000"/>
                        <w:sz w:val="18"/>
                        <w:szCs w:val="18"/>
                        <w:highlight w:val="yellow"/>
                        <w:lang w:eastAsia="ja-JP"/>
                      </w:rPr>
                      <w:delText xml:space="preserve"> </w:delText>
                    </w:r>
                  </w:del>
                  <w:r>
                    <w:rPr>
                      <w:rFonts w:eastAsia="MS Gothic" w:cs="Arial"/>
                      <w:color w:val="000000"/>
                      <w:sz w:val="18"/>
                      <w:szCs w:val="18"/>
                      <w:highlight w:val="yellow"/>
                      <w:lang w:eastAsia="ja-JP"/>
                    </w:rPr>
                    <w:t>PDSCH scheduling by single DCI for the operation with 480 kHz SCS and corresponding HARQ enhancements</w:t>
                  </w:r>
                </w:p>
                <w:p>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4. Within the Ys = 1 slot, monitoring of type 1 CSS with dedicated RRC configuration, type 3 CSS, and UE-SS with a maximum of two monitoring spans per slot with set2 = (4, 3) and (7, 3) symbols where set2 is defined in FG3-5b </w:t>
                  </w:r>
                  <w:r>
                    <w:rPr>
                      <w:rFonts w:eastAsia="MS Gothic" w:cs="Arial"/>
                      <w:color w:val="000000"/>
                      <w:sz w:val="18"/>
                      <w:szCs w:val="18"/>
                      <w:highlight w:val="yellow"/>
                      <w:lang w:eastAsia="ja-JP"/>
                    </w:rPr>
                    <w:t>(FFS: Monitoring capability within slots of type 1 CSS without dedicated RRC configuration and type0, 0A, and 2 CSS)</w:t>
                  </w:r>
                </w:p>
                <w:p>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5. Processing one unicast DCI scheduling DL and one unicast DCI scheduling UL per slot group of Xs slots per scheduled CC for FDD (This supersedes corresponding component of FG 3-5b)</w:t>
                  </w:r>
                </w:p>
                <w:p>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6. Processing one unicast DCI scheduling DL and 2 unicast DCI scheduling UL per slot group of Xs slots per scheduled CC for TDD (This supersedes corresponding component of FG 3-5b)</w:t>
                  </w:r>
                </w:p>
              </w:tc>
            </w:tr>
          </w:tbl>
          <w:p>
            <w:pPr>
              <w:spacing w:before="120" w:beforeLines="50"/>
              <w:jc w:val="left"/>
              <w:rPr>
                <w:rFonts w:ascii="Calibri" w:hAnsi="Calibri" w:cs="Calibri"/>
                <w:color w:val="000000"/>
              </w:rPr>
            </w:pPr>
          </w:p>
        </w:tc>
      </w:tr>
    </w:tbl>
    <w:p>
      <w:pPr>
        <w:pStyle w:val="43"/>
        <w:ind w:firstLine="180" w:firstLineChars="90"/>
        <w:rPr>
          <w:rFonts w:ascii="Calibri" w:hAnsi="Calibri" w:cs="Arial"/>
        </w:rPr>
      </w:pPr>
    </w:p>
    <w:p>
      <w:pPr>
        <w:pStyle w:val="43"/>
        <w:ind w:firstLine="180" w:firstLineChars="90"/>
        <w:rPr>
          <w:rFonts w:ascii="Calibri" w:hAnsi="Calibri" w:cs="Arial"/>
          <w:color w:val="000000"/>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3"/>
        <w:gridCol w:w="652"/>
        <w:gridCol w:w="2266"/>
        <w:gridCol w:w="6809"/>
        <w:gridCol w:w="1054"/>
        <w:gridCol w:w="527"/>
        <w:gridCol w:w="517"/>
        <w:gridCol w:w="3449"/>
        <w:gridCol w:w="906"/>
        <w:gridCol w:w="517"/>
        <w:gridCol w:w="517"/>
        <w:gridCol w:w="517"/>
        <w:gridCol w:w="222"/>
        <w:gridCol w:w="2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43"/>
              <w:ind w:firstLine="0" w:firstLineChars="0"/>
              <w:rPr>
                <w:rFonts w:ascii="Arial" w:hAnsi="Arial" w:cs="Arial"/>
                <w:color w:val="000000"/>
              </w:rPr>
            </w:pPr>
            <w:r>
              <w:rPr>
                <w:rFonts w:ascii="Arial" w:hAnsi="Arial" w:cs="Arial"/>
                <w:color w:val="000000"/>
                <w:sz w:val="18"/>
                <w:szCs w:val="18"/>
              </w:rPr>
              <w:t xml:space="preserve"> 24. NR_ext_to_71GHz</w:t>
            </w:r>
          </w:p>
        </w:tc>
        <w:tc>
          <w:tcPr>
            <w:tcW w:w="0" w:type="auto"/>
            <w:shd w:val="clear" w:color="auto" w:fill="auto"/>
          </w:tcPr>
          <w:p>
            <w:pPr>
              <w:pStyle w:val="43"/>
              <w:ind w:firstLine="0" w:firstLineChars="0"/>
              <w:rPr>
                <w:rFonts w:ascii="Arial" w:hAnsi="Arial" w:cs="Arial"/>
                <w:color w:val="000000"/>
              </w:rPr>
            </w:pPr>
            <w:r>
              <w:rPr>
                <w:rFonts w:ascii="Arial" w:hAnsi="Arial" w:cs="Arial"/>
                <w:color w:val="000000"/>
                <w:sz w:val="18"/>
                <w:szCs w:val="18"/>
              </w:rPr>
              <w:t>24-4a</w:t>
            </w:r>
          </w:p>
        </w:tc>
        <w:tc>
          <w:tcPr>
            <w:tcW w:w="0" w:type="auto"/>
            <w:shd w:val="clear" w:color="auto" w:fill="auto"/>
          </w:tcPr>
          <w:p>
            <w:pPr>
              <w:pStyle w:val="43"/>
              <w:ind w:firstLine="0" w:firstLineChars="0"/>
              <w:rPr>
                <w:rFonts w:ascii="Arial" w:hAnsi="Arial" w:cs="Arial"/>
                <w:color w:val="000000"/>
              </w:rPr>
            </w:pPr>
            <w:r>
              <w:rPr>
                <w:rFonts w:ascii="Arial" w:hAnsi="Arial" w:cs="Arial"/>
                <w:color w:val="000000"/>
                <w:sz w:val="18"/>
                <w:szCs w:val="18"/>
              </w:rPr>
              <w:t>480KHz SCS support for UL</w:t>
            </w:r>
          </w:p>
        </w:tc>
        <w:tc>
          <w:tcPr>
            <w:tcW w:w="0" w:type="auto"/>
            <w:shd w:val="clear" w:color="auto" w:fill="auto"/>
          </w:tcPr>
          <w:p>
            <w:pPr>
              <w:autoSpaceDE w:val="0"/>
              <w:autoSpaceDN w:val="0"/>
              <w:adjustRightInd w:val="0"/>
              <w:snapToGrid w:val="0"/>
              <w:rPr>
                <w:rFonts w:cs="Arial"/>
                <w:color w:val="000000"/>
                <w:sz w:val="18"/>
                <w:szCs w:val="18"/>
              </w:rPr>
            </w:pPr>
            <w:r>
              <w:rPr>
                <w:rFonts w:cs="Arial"/>
                <w:color w:val="000000"/>
                <w:sz w:val="18"/>
                <w:szCs w:val="18"/>
              </w:rPr>
              <w:t>1. PRACH with 480KHz and length 139</w:t>
            </w:r>
          </w:p>
          <w:p>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pPr>
              <w:pStyle w:val="43"/>
              <w:ind w:firstLine="0" w:firstLineChars="0"/>
              <w:rPr>
                <w:rFonts w:ascii="Arial" w:hAnsi="Arial" w:cs="Arial"/>
                <w:color w:val="000000"/>
              </w:rPr>
            </w:pPr>
            <w:r>
              <w:rPr>
                <w:rFonts w:ascii="Arial" w:hAnsi="Arial" w:cs="Arial"/>
                <w:color w:val="000000"/>
                <w:sz w:val="18"/>
                <w:szCs w:val="18"/>
              </w:rPr>
              <w:t>3. Multi-PUSCH scheduling by single DCI for the operation with 480 kHz SCS</w:t>
            </w:r>
          </w:p>
        </w:tc>
        <w:tc>
          <w:tcPr>
            <w:tcW w:w="0" w:type="auto"/>
            <w:shd w:val="clear" w:color="auto" w:fill="auto"/>
          </w:tcPr>
          <w:p>
            <w:pPr>
              <w:pStyle w:val="43"/>
              <w:ind w:firstLine="0" w:firstLineChars="0"/>
              <w:rPr>
                <w:rFonts w:ascii="Arial" w:hAnsi="Arial" w:cs="Arial"/>
                <w:color w:val="000000"/>
              </w:rPr>
            </w:pPr>
            <w:r>
              <w:rPr>
                <w:rFonts w:ascii="Arial" w:hAnsi="Arial" w:cs="Arial"/>
                <w:color w:val="000000"/>
                <w:sz w:val="18"/>
                <w:szCs w:val="18"/>
              </w:rPr>
              <w:t>24-1a, 24-4</w:t>
            </w:r>
          </w:p>
        </w:tc>
        <w:tc>
          <w:tcPr>
            <w:tcW w:w="0" w:type="auto"/>
            <w:shd w:val="clear" w:color="auto" w:fill="auto"/>
          </w:tcPr>
          <w:p>
            <w:pPr>
              <w:pStyle w:val="43"/>
              <w:ind w:firstLine="0" w:firstLineChars="0"/>
              <w:rPr>
                <w:rFonts w:ascii="Arial" w:hAnsi="Arial" w:cs="Arial"/>
                <w:color w:val="000000"/>
              </w:rPr>
            </w:pPr>
            <w:r>
              <w:rPr>
                <w:rFonts w:ascii="Arial" w:hAnsi="Arial" w:cs="Arial"/>
                <w:color w:val="000000"/>
                <w:sz w:val="18"/>
                <w:szCs w:val="18"/>
              </w:rPr>
              <w:t>Yes</w:t>
            </w:r>
          </w:p>
        </w:tc>
        <w:tc>
          <w:tcPr>
            <w:tcW w:w="0" w:type="auto"/>
            <w:shd w:val="clear" w:color="auto" w:fill="auto"/>
          </w:tcPr>
          <w:p>
            <w:pPr>
              <w:pStyle w:val="43"/>
              <w:ind w:firstLine="0" w:firstLineChars="0"/>
              <w:rPr>
                <w:rFonts w:ascii="Arial" w:hAnsi="Arial" w:cs="Arial"/>
                <w:color w:val="000000"/>
              </w:rPr>
            </w:pPr>
            <w:r>
              <w:rPr>
                <w:rFonts w:ascii="Arial" w:hAnsi="Arial" w:cs="Arial"/>
                <w:color w:val="000000"/>
                <w:sz w:val="18"/>
                <w:szCs w:val="18"/>
              </w:rPr>
              <w:t>N/A</w:t>
            </w:r>
          </w:p>
        </w:tc>
        <w:tc>
          <w:tcPr>
            <w:tcW w:w="0" w:type="auto"/>
            <w:shd w:val="clear" w:color="auto" w:fill="auto"/>
          </w:tcPr>
          <w:p>
            <w:pPr>
              <w:pStyle w:val="43"/>
              <w:ind w:firstLine="0" w:firstLineChars="0"/>
              <w:rPr>
                <w:rFonts w:ascii="Arial" w:hAnsi="Arial" w:cs="Arial"/>
                <w:color w:val="000000"/>
              </w:rPr>
            </w:pPr>
            <w:r>
              <w:rPr>
                <w:rFonts w:ascii="Arial" w:hAnsi="Arial" w:cs="Arial"/>
                <w:color w:val="000000"/>
                <w:sz w:val="18"/>
                <w:szCs w:val="18"/>
              </w:rPr>
              <w:t>480KHz SCS support for UL is not supported</w:t>
            </w:r>
          </w:p>
        </w:tc>
        <w:tc>
          <w:tcPr>
            <w:tcW w:w="0" w:type="auto"/>
            <w:shd w:val="clear" w:color="auto" w:fill="auto"/>
          </w:tcPr>
          <w:p>
            <w:pPr>
              <w:pStyle w:val="43"/>
              <w:ind w:firstLine="0" w:firstLineChars="0"/>
              <w:rPr>
                <w:rFonts w:ascii="Arial" w:hAnsi="Arial" w:cs="Arial"/>
                <w:color w:val="000000"/>
              </w:rPr>
            </w:pPr>
            <w:r>
              <w:rPr>
                <w:rFonts w:ascii="Arial" w:hAnsi="Arial" w:cs="Arial"/>
                <w:color w:val="000000"/>
                <w:sz w:val="18"/>
                <w:szCs w:val="18"/>
              </w:rPr>
              <w:t>Per band</w:t>
            </w:r>
          </w:p>
        </w:tc>
        <w:tc>
          <w:tcPr>
            <w:tcW w:w="0" w:type="auto"/>
            <w:shd w:val="clear" w:color="auto" w:fill="auto"/>
          </w:tcPr>
          <w:p>
            <w:pPr>
              <w:pStyle w:val="43"/>
              <w:ind w:firstLine="0" w:firstLineChars="0"/>
              <w:rPr>
                <w:rFonts w:ascii="Arial" w:hAnsi="Arial" w:cs="Arial"/>
                <w:color w:val="000000"/>
              </w:rPr>
            </w:pPr>
            <w:r>
              <w:rPr>
                <w:rFonts w:ascii="Arial" w:hAnsi="Arial" w:cs="Arial"/>
                <w:color w:val="000000"/>
                <w:sz w:val="18"/>
                <w:szCs w:val="18"/>
              </w:rPr>
              <w:t>N/A</w:t>
            </w:r>
          </w:p>
        </w:tc>
        <w:tc>
          <w:tcPr>
            <w:tcW w:w="0" w:type="auto"/>
            <w:shd w:val="clear" w:color="auto" w:fill="auto"/>
          </w:tcPr>
          <w:p>
            <w:pPr>
              <w:pStyle w:val="43"/>
              <w:ind w:firstLine="0" w:firstLineChars="0"/>
              <w:rPr>
                <w:rFonts w:ascii="Arial" w:hAnsi="Arial" w:cs="Arial"/>
                <w:color w:val="000000"/>
              </w:rPr>
            </w:pPr>
            <w:r>
              <w:rPr>
                <w:rFonts w:ascii="Arial" w:hAnsi="Arial" w:cs="Arial"/>
                <w:color w:val="000000"/>
                <w:sz w:val="18"/>
                <w:szCs w:val="18"/>
              </w:rPr>
              <w:t>N/A</w:t>
            </w:r>
          </w:p>
        </w:tc>
        <w:tc>
          <w:tcPr>
            <w:tcW w:w="0" w:type="auto"/>
            <w:shd w:val="clear" w:color="auto" w:fill="auto"/>
          </w:tcPr>
          <w:p>
            <w:pPr>
              <w:pStyle w:val="43"/>
              <w:ind w:firstLine="0" w:firstLineChars="0"/>
              <w:rPr>
                <w:rFonts w:ascii="Arial" w:hAnsi="Arial" w:cs="Arial"/>
                <w:color w:val="000000"/>
              </w:rPr>
            </w:pPr>
            <w:r>
              <w:rPr>
                <w:rFonts w:ascii="Arial" w:hAnsi="Arial" w:cs="Arial"/>
                <w:color w:val="000000"/>
                <w:sz w:val="18"/>
                <w:szCs w:val="18"/>
              </w:rPr>
              <w:t>N/A</w:t>
            </w:r>
          </w:p>
        </w:tc>
        <w:tc>
          <w:tcPr>
            <w:tcW w:w="0" w:type="auto"/>
            <w:shd w:val="clear" w:color="auto" w:fill="auto"/>
          </w:tcPr>
          <w:p>
            <w:pPr>
              <w:pStyle w:val="43"/>
              <w:ind w:firstLine="0" w:firstLineChars="0"/>
              <w:rPr>
                <w:rFonts w:ascii="Arial" w:hAnsi="Arial" w:cs="Arial"/>
                <w:color w:val="000000"/>
              </w:rPr>
            </w:pPr>
          </w:p>
        </w:tc>
        <w:tc>
          <w:tcPr>
            <w:tcW w:w="0" w:type="auto"/>
            <w:shd w:val="clear" w:color="auto" w:fill="auto"/>
          </w:tcPr>
          <w:p>
            <w:pPr>
              <w:pStyle w:val="43"/>
              <w:ind w:firstLine="0" w:firstLineChars="0"/>
              <w:rPr>
                <w:rFonts w:ascii="Arial" w:hAnsi="Arial" w:cs="Arial"/>
                <w:color w:val="000000"/>
              </w:rPr>
            </w:pPr>
            <w:r>
              <w:rPr>
                <w:rFonts w:ascii="Arial" w:hAnsi="Arial" w:cs="Arial"/>
                <w:color w:val="000000"/>
                <w:sz w:val="18"/>
                <w:szCs w:val="18"/>
              </w:rPr>
              <w:t>Optional with capability signalling</w:t>
            </w:r>
          </w:p>
        </w:tc>
      </w:tr>
    </w:tbl>
    <w:p>
      <w:pPr>
        <w:pStyle w:val="43"/>
        <w:ind w:firstLine="180" w:firstLineChars="90"/>
        <w:rPr>
          <w:rFonts w:ascii="Calibri" w:hAnsi="Calibri" w:cs="Arial"/>
          <w:color w:val="000000"/>
        </w:rPr>
      </w:pPr>
    </w:p>
    <w:p>
      <w:pPr>
        <w:pStyle w:val="43"/>
        <w:ind w:firstLine="180" w:firstLineChars="90"/>
        <w:rPr>
          <w:rFonts w:ascii="Calibri" w:hAnsi="Calibri" w:cs="Arial"/>
          <w:color w:val="000000"/>
        </w:rPr>
      </w:pPr>
    </w:p>
    <w:tbl>
      <w:tblPr>
        <w:tblStyle w:val="2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numPr>
                <w:ilvl w:val="0"/>
                <w:numId w:val="28"/>
              </w:numPr>
              <w:spacing w:before="0" w:after="160" w:line="259" w:lineRule="auto"/>
              <w:jc w:val="left"/>
              <w:rPr>
                <w:b/>
                <w:bCs/>
                <w:lang w:eastAsia="zh-CN"/>
              </w:rPr>
            </w:pPr>
            <w:r>
              <w:rPr>
                <w:rFonts w:hint="eastAsia"/>
                <w:b/>
                <w:bCs/>
                <w:lang w:eastAsia="zh-CN"/>
              </w:rPr>
              <w:t>M</w:t>
            </w:r>
            <w:r>
              <w:rPr>
                <w:b/>
                <w:bCs/>
                <w:lang w:eastAsia="zh-CN"/>
              </w:rPr>
              <w:t>ulti-PDSCH/PUSCH scheduling by single DCI</w:t>
            </w:r>
          </w:p>
          <w:p>
            <w:pPr>
              <w:numPr>
                <w:ilvl w:val="255"/>
                <w:numId w:val="0"/>
              </w:numPr>
              <w:rPr>
                <w:sz w:val="21"/>
                <w:szCs w:val="21"/>
                <w:lang w:eastAsia="zh-CN"/>
              </w:rPr>
            </w:pPr>
            <w:r>
              <w:rPr>
                <w:rFonts w:hint="eastAsia"/>
                <w:sz w:val="21"/>
                <w:szCs w:val="21"/>
                <w:lang w:eastAsia="zh-CN"/>
              </w:rPr>
              <w:t xml:space="preserve">For FG 24-4/4a and FG 24-5/5a, they are associated with multi-PDSCH/PUSCH scheduling with 480 kHz and 960 kHz, respectively. Further, according to the approved UE feature list, we can observe that multi-PUSCH scheduling by single DCI is listed as a component for supporting </w:t>
            </w:r>
            <w:r>
              <w:rPr>
                <w:sz w:val="21"/>
                <w:szCs w:val="21"/>
                <w:lang w:eastAsia="zh-CN"/>
              </w:rPr>
              <w:t>“</w:t>
            </w:r>
            <w:r>
              <w:rPr>
                <w:rFonts w:hint="eastAsia"/>
                <w:sz w:val="21"/>
                <w:szCs w:val="21"/>
                <w:lang w:eastAsia="zh-CN"/>
              </w:rPr>
              <w:t>480 kHz SCS support for UL</w:t>
            </w:r>
            <w:r>
              <w:rPr>
                <w:sz w:val="21"/>
                <w:szCs w:val="21"/>
                <w:lang w:eastAsia="zh-CN"/>
              </w:rPr>
              <w:t>”</w:t>
            </w:r>
            <w:r>
              <w:rPr>
                <w:rFonts w:hint="eastAsia"/>
                <w:sz w:val="21"/>
                <w:szCs w:val="21"/>
                <w:lang w:eastAsia="zh-CN"/>
              </w:rPr>
              <w:t xml:space="preserve"> in FG 24-4a. However, </w:t>
            </w:r>
            <w:r>
              <w:rPr>
                <w:sz w:val="21"/>
                <w:szCs w:val="21"/>
                <w:lang w:eastAsia="zh-CN"/>
              </w:rPr>
              <w:t>“</w:t>
            </w:r>
            <w:r>
              <w:rPr>
                <w:rFonts w:hint="eastAsia"/>
                <w:sz w:val="21"/>
                <w:szCs w:val="21"/>
                <w:lang w:eastAsia="zh-CN"/>
              </w:rPr>
              <w:t>multi-PDSCH/PUSCH scheduling by single DCI</w:t>
            </w:r>
            <w:r>
              <w:rPr>
                <w:sz w:val="21"/>
                <w:szCs w:val="21"/>
                <w:lang w:eastAsia="zh-CN"/>
              </w:rPr>
              <w:t>”</w:t>
            </w:r>
            <w:r>
              <w:rPr>
                <w:rFonts w:hint="eastAsia"/>
                <w:sz w:val="21"/>
                <w:szCs w:val="21"/>
                <w:lang w:eastAsia="zh-CN"/>
              </w:rPr>
              <w:t xml:space="preserve"> is not a component for FG 24-4, 24-5 and 24-5a. During the discussion of PDSCH/PUSCH enhancement for above 52.6 GHz, we have no see any difference between 480kHz and 960 kHz in agreement/conclusion for multi-PDSCH/PUSCH scheduling by single DCI. Therefore, referring to FG 24-4a, it seems that multi-PDSCH scheduling by single DCI can also be a component for FG 24-4 and 24-5 and multi -PUSCH scheduling by single DCI can be a component for FG 24-5a.</w:t>
            </w:r>
          </w:p>
          <w:p>
            <w:pPr>
              <w:numPr>
                <w:ilvl w:val="255"/>
                <w:numId w:val="0"/>
              </w:numPr>
              <w:rPr>
                <w:sz w:val="21"/>
                <w:szCs w:val="21"/>
                <w:lang w:eastAsia="zh-CN"/>
              </w:rPr>
            </w:pPr>
            <w:r>
              <w:rPr>
                <w:rFonts w:hint="eastAsia"/>
                <w:sz w:val="21"/>
                <w:szCs w:val="21"/>
                <w:lang w:eastAsia="zh-CN"/>
              </w:rPr>
              <w:t>However, although we know that the motivation of supporting multi-PDSCH/PUSCH scheduling by single DCI is to reduce signalling overhead, this does not mean that multi-PDSCH/PUSCH scheduling by single DCI must be regarded as a basic function for supporting 480 kHz and 960 kHz SCS DL/UL. Only support single-PDSCH/PUSCH scheduling by single DCI can work for 480 kHz and 960 kHz SCS DL/UL. With this consideration, we propose that multi-PDSCH/PUSCH scheduling by single DCI can be a separate FG apart from FG 24-4, 24-4a, 24-5 and 24-5a.</w:t>
            </w:r>
          </w:p>
          <w:p>
            <w:pPr>
              <w:rPr>
                <w:b/>
                <w:bCs/>
                <w:lang w:eastAsia="zh-CN"/>
              </w:rPr>
            </w:pPr>
            <w:r>
              <w:rPr>
                <w:rFonts w:hint="eastAsia"/>
                <w:b/>
                <w:bCs/>
                <w:lang w:eastAsia="zh-CN"/>
              </w:rPr>
              <w:t xml:space="preserve">Proposal 5: Propose </w:t>
            </w:r>
            <w:r>
              <w:rPr>
                <w:b/>
                <w:bCs/>
                <w:lang w:eastAsia="zh-CN"/>
              </w:rPr>
              <w:t>“</w:t>
            </w:r>
            <w:r>
              <w:rPr>
                <w:rFonts w:hint="eastAsia"/>
                <w:b/>
                <w:bCs/>
                <w:lang w:eastAsia="zh-CN"/>
              </w:rPr>
              <w:t>multi-PDSCH/PUSCH scheduling by single DCI</w:t>
            </w:r>
            <w:r>
              <w:rPr>
                <w:b/>
                <w:bCs/>
                <w:lang w:eastAsia="zh-CN"/>
              </w:rPr>
              <w:t>”</w:t>
            </w:r>
            <w:r>
              <w:rPr>
                <w:rFonts w:hint="eastAsia"/>
                <w:b/>
                <w:bCs/>
                <w:lang w:eastAsia="zh-CN"/>
              </w:rPr>
              <w:t xml:space="preserve"> to be a separate FG from FG 24-4, 24-4a, 24-5 and 24-5a</w:t>
            </w:r>
          </w:p>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12"/>
              <w:jc w:val="left"/>
            </w:pPr>
            <w:r>
              <w:t xml:space="preserve">Proposal </w:t>
            </w:r>
            <w:r>
              <w:fldChar w:fldCharType="begin"/>
            </w:r>
            <w:r>
              <w:instrText xml:space="preserve"> SEQ Proposal \* ARABIC </w:instrText>
            </w:r>
            <w:r>
              <w:fldChar w:fldCharType="separate"/>
            </w:r>
            <w:r>
              <w:t>7</w:t>
            </w:r>
            <w:r>
              <w:fldChar w:fldCharType="end"/>
            </w:r>
            <w:r>
              <w:rPr>
                <w:b w:val="0"/>
              </w:rPr>
              <w:t xml:space="preserve">: </w:t>
            </w:r>
            <w:r>
              <w:t>Remove multi-PUSCH scheduling from FG24-4a and FG24-5a and add FGs for multi-PUSCH scheduling as follows:</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634"/>
              <w:gridCol w:w="4631"/>
              <w:gridCol w:w="5925"/>
              <w:gridCol w:w="222"/>
              <w:gridCol w:w="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cs="Calibri Light"/>
                      <w:color w:val="FF0000"/>
                      <w:szCs w:val="18"/>
                    </w:rPr>
                  </w:pPr>
                  <w:r>
                    <w:rPr>
                      <w:rFonts w:ascii="Calibri Light" w:hAnsi="Calibri Light" w:cs="Calibri Light"/>
                      <w:color w:val="FF0000"/>
                      <w:szCs w:val="18"/>
                    </w:rPr>
                    <w:t>24-4e</w:t>
                  </w:r>
                </w:p>
              </w:tc>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eastAsia="宋体" w:cs="Calibri Light"/>
                      <w:color w:val="FF0000"/>
                      <w:szCs w:val="18"/>
                      <w:lang w:eastAsia="zh-CN"/>
                    </w:rPr>
                  </w:pPr>
                  <w:r>
                    <w:rPr>
                      <w:rFonts w:ascii="Calibri Light" w:hAnsi="Calibri Light" w:eastAsia="宋体" w:cs="Calibri Light"/>
                      <w:color w:val="FF0000"/>
                      <w:szCs w:val="18"/>
                      <w:lang w:eastAsia="zh-CN"/>
                    </w:rPr>
                    <w:t>Multiple PUSCH scheduling by single DCI for 480 kHz in FR2-2</w:t>
                  </w:r>
                </w:p>
              </w:tc>
              <w:tc>
                <w:tcPr>
                  <w:tcW w:w="0" w:type="auto"/>
                  <w:tcBorders>
                    <w:top w:val="single" w:color="auto" w:sz="4" w:space="0"/>
                    <w:left w:val="single" w:color="auto" w:sz="4" w:space="0"/>
                    <w:bottom w:val="single" w:color="auto" w:sz="4" w:space="0"/>
                    <w:right w:val="single" w:color="auto" w:sz="4" w:space="0"/>
                  </w:tcBorders>
                </w:tcPr>
                <w:p>
                  <w:pPr>
                    <w:pStyle w:val="45"/>
                    <w:numPr>
                      <w:ilvl w:val="0"/>
                      <w:numId w:val="3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 Multi- PUSCH scheduling by single DCI for the operation with 480 kHz SCS </w:t>
                  </w:r>
                </w:p>
                <w:p>
                  <w:pPr>
                    <w:pStyle w:val="45"/>
                    <w:numPr>
                      <w:ilvl w:val="0"/>
                      <w:numId w:val="3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cs="Calibri Light"/>
                      <w:szCs w:val="18"/>
                    </w:rPr>
                  </w:pPr>
                </w:p>
              </w:tc>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cs="Calibri Light"/>
                      <w:color w:val="FF0000"/>
                      <w:szCs w:val="18"/>
                    </w:rPr>
                  </w:pPr>
                  <w:r>
                    <w:rPr>
                      <w:rFonts w:ascii="Calibri Light" w:hAnsi="Calibri Light" w:cs="Calibri Light"/>
                      <w:color w:val="FF0000"/>
                      <w:szCs w:val="18"/>
                    </w:rPr>
                    <w:t>Optional</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bl>
    <w:p>
      <w:pPr>
        <w:pStyle w:val="43"/>
        <w:ind w:firstLine="180" w:firstLineChars="90"/>
        <w:rPr>
          <w:rFonts w:ascii="Calibri" w:hAnsi="Calibri" w:cs="Arial"/>
        </w:rPr>
      </w:pPr>
    </w:p>
    <w:p>
      <w:pPr>
        <w:pStyle w:val="43"/>
        <w:ind w:firstLine="180" w:firstLineChars="90"/>
        <w:rPr>
          <w:rFonts w:ascii="Calibri" w:hAnsi="Calibri" w:cs="Arial"/>
          <w:color w:val="000000"/>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8"/>
        <w:gridCol w:w="620"/>
        <w:gridCol w:w="2777"/>
        <w:gridCol w:w="2499"/>
        <w:gridCol w:w="620"/>
        <w:gridCol w:w="527"/>
        <w:gridCol w:w="517"/>
        <w:gridCol w:w="3731"/>
        <w:gridCol w:w="854"/>
        <w:gridCol w:w="517"/>
        <w:gridCol w:w="517"/>
        <w:gridCol w:w="517"/>
        <w:gridCol w:w="4610"/>
        <w:gridCol w:w="2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 xml:space="preserve"> 24. NR_ext_to_71GHz</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24-4b</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lang w:eastAsia="zh-CN"/>
              </w:rPr>
              <w:t>Wideband PRACH  for 480 kHz in FR2-2</w:t>
            </w:r>
          </w:p>
        </w:tc>
        <w:tc>
          <w:tcPr>
            <w:tcW w:w="0" w:type="auto"/>
            <w:shd w:val="clear" w:color="auto" w:fill="auto"/>
          </w:tcPr>
          <w:p>
            <w:pPr>
              <w:rPr>
                <w:rFonts w:cs="Arial"/>
                <w:color w:val="000000"/>
                <w:sz w:val="18"/>
                <w:szCs w:val="18"/>
              </w:rPr>
            </w:pPr>
            <w:r>
              <w:rPr>
                <w:rFonts w:cs="Arial"/>
                <w:color w:val="000000"/>
                <w:sz w:val="18"/>
                <w:szCs w:val="18"/>
              </w:rPr>
              <w:t>PRACH with 480KHz and length 571</w:t>
            </w:r>
          </w:p>
          <w:p>
            <w:pPr>
              <w:pStyle w:val="43"/>
              <w:ind w:firstLine="0" w:firstLineChars="0"/>
              <w:jc w:val="left"/>
              <w:rPr>
                <w:rFonts w:ascii="Arial" w:hAnsi="Arial" w:cs="Arial"/>
                <w:color w:val="000000"/>
                <w:sz w:val="18"/>
                <w:szCs w:val="18"/>
              </w:rPr>
            </w:pPr>
            <w:r>
              <w:rPr>
                <w:rFonts w:ascii="Arial" w:hAnsi="Arial" w:cs="Arial"/>
                <w:color w:val="000000"/>
                <w:sz w:val="18"/>
                <w:szCs w:val="18"/>
              </w:rPr>
              <w:t xml:space="preserve"> </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eastAsia="MS Gothic" w:cs="Arial"/>
                <w:color w:val="000000"/>
                <w:sz w:val="18"/>
                <w:szCs w:val="18"/>
                <w:lang w:eastAsia="ja-JP"/>
              </w:rPr>
              <w:t>24-4a</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eastAsia="MS Gothic" w:cs="Arial"/>
                <w:color w:val="000000"/>
                <w:sz w:val="18"/>
                <w:szCs w:val="18"/>
                <w:lang w:eastAsia="ja-JP"/>
              </w:rPr>
              <w:t>Yes</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eastAsia="MS Gothic" w:cs="Arial"/>
                <w:color w:val="000000"/>
                <w:sz w:val="18"/>
                <w:szCs w:val="18"/>
                <w:lang w:eastAsia="ja-JP"/>
              </w:rPr>
              <w:t>N/A</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eastAsia="MS Gothic" w:cs="Arial"/>
                <w:color w:val="000000"/>
                <w:sz w:val="18"/>
                <w:szCs w:val="18"/>
                <w:lang w:eastAsia="ja-JP"/>
              </w:rPr>
              <w:t>Wideband PRACH  for 480 kHz in FR2-2 is not supported</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eastAsia="MS Gothic" w:cs="Arial"/>
                <w:color w:val="000000"/>
                <w:sz w:val="18"/>
                <w:szCs w:val="18"/>
                <w:lang w:eastAsia="ja-JP"/>
              </w:rPr>
              <w:t>Per band</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eastAsia="MS Gothic" w:cs="Arial"/>
                <w:color w:val="000000"/>
                <w:sz w:val="18"/>
                <w:szCs w:val="18"/>
                <w:lang w:eastAsia="ja-JP"/>
              </w:rPr>
              <w:t>N/A</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eastAsia="MS Gothic" w:cs="Arial"/>
                <w:color w:val="000000"/>
                <w:sz w:val="18"/>
                <w:szCs w:val="18"/>
                <w:lang w:eastAsia="ja-JP"/>
              </w:rPr>
              <w:t>N/A</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eastAsia="MS Gothic" w:cs="Arial"/>
                <w:color w:val="000000"/>
                <w:sz w:val="18"/>
                <w:szCs w:val="18"/>
                <w:lang w:eastAsia="ja-JP"/>
              </w:rPr>
              <w:t>N/A</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highlight w:val="yellow"/>
              </w:rPr>
              <w:t>[Note: This FG is only supported in bands for shared spectrum operation]</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Optional with capability signalling</w:t>
            </w:r>
          </w:p>
        </w:tc>
      </w:tr>
    </w:tbl>
    <w:p>
      <w:pPr>
        <w:pStyle w:val="43"/>
        <w:ind w:firstLine="180" w:firstLineChars="90"/>
        <w:rPr>
          <w:rFonts w:ascii="Calibri" w:hAnsi="Calibri" w:cs="Arial"/>
          <w:color w:val="000000"/>
        </w:rPr>
      </w:pPr>
    </w:p>
    <w:p>
      <w:pPr>
        <w:pStyle w:val="43"/>
        <w:ind w:firstLine="180" w:firstLineChars="90"/>
        <w:rPr>
          <w:rFonts w:ascii="Calibri" w:hAnsi="Calibri" w:cs="Arial"/>
          <w:color w:val="000000"/>
        </w:rPr>
      </w:pPr>
    </w:p>
    <w:tbl>
      <w:tblPr>
        <w:tblStyle w:val="2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45"/>
              <w:spacing w:before="240" w:beforeLines="100" w:after="240" w:afterLines="100"/>
              <w:ind w:left="420"/>
              <w:contextualSpacing w:val="0"/>
              <w:rPr>
                <w:lang w:eastAsia="zh-CN"/>
              </w:rPr>
            </w:pPr>
            <w:r>
              <w:rPr>
                <w:lang w:eastAsia="zh-CN"/>
              </w:rPr>
              <w:t xml:space="preserve">In RAN1#107bis-e, there were discussion and no consensus on whether the FG24-1b and FG24-4b should be restricted in unlicensed band. Although the scope of WID </w:t>
            </w:r>
            <w:r>
              <w:rPr>
                <w:lang w:eastAsia="zh-CN"/>
              </w:rPr>
              <w:fldChar w:fldCharType="begin"/>
            </w:r>
            <w:r>
              <w:rPr>
                <w:lang w:eastAsia="zh-CN"/>
              </w:rPr>
              <w:instrText xml:space="preserve"> REF _Ref83652552 \r \h </w:instrText>
            </w:r>
            <w:r>
              <w:rPr>
                <w:lang w:eastAsia="zh-CN"/>
              </w:rPr>
              <w:fldChar w:fldCharType="separate"/>
            </w:r>
            <w:r>
              <w:rPr>
                <w:lang w:eastAsia="zh-CN"/>
              </w:rPr>
              <w:t>[2]</w:t>
            </w:r>
            <w:r>
              <w:rPr>
                <w:lang w:eastAsia="zh-CN"/>
              </w:rPr>
              <w:fldChar w:fldCharType="end"/>
            </w:r>
            <w:r>
              <w:rPr>
                <w:lang w:eastAsia="zh-CN"/>
              </w:rPr>
              <w:t xml:space="preserve"> might not be crystal clear depending on different interpretation from companies, the main motivation to introduce longer PRACH sequence in </w:t>
            </w:r>
            <w:r>
              <w:rPr>
                <w:rFonts w:hint="eastAsia"/>
                <w:lang w:eastAsia="zh-CN"/>
              </w:rPr>
              <w:t>RAN</w:t>
            </w:r>
            <w:r>
              <w:rPr>
                <w:lang w:eastAsia="zh-CN"/>
              </w:rPr>
              <w:t xml:space="preserve">1 is to make full use of UE TX power under the restriction of power spectrum density required by regional unlicensed band regulations. On the other hand, concentrating the transmit power in narrower bandwidth by power control mechanism is more efficient than introducing long PRACH sequence in licensed band. So we propose to remove the bracket on the sentence of “[Note: This FG is only supported in bands for shared spectrum operation]” in the note column for FG24-1b and FG24-4b. </w:t>
            </w:r>
          </w:p>
          <w:p>
            <w:pPr>
              <w:pStyle w:val="45"/>
              <w:spacing w:before="240" w:beforeLines="100" w:after="240" w:afterLines="100"/>
              <w:ind w:left="420"/>
              <w:contextualSpacing w:val="0"/>
              <w:rPr>
                <w:lang w:eastAsia="zh-CN"/>
              </w:rPr>
            </w:pPr>
            <w:r>
              <w:rPr>
                <w:lang w:eastAsia="zh-CN"/>
              </w:rPr>
              <w:t>T</w:t>
            </w:r>
            <w:r>
              <w:rPr>
                <w:rFonts w:hint="eastAsia"/>
                <w:lang w:eastAsia="zh-CN"/>
              </w:rPr>
              <w:t>here</w:t>
            </w:r>
            <w:r>
              <w:rPr>
                <w:lang w:eastAsia="zh-CN"/>
              </w:rPr>
              <w:t xml:space="preserve"> </w:t>
            </w:r>
            <w:r>
              <w:rPr>
                <w:rFonts w:hint="eastAsia"/>
                <w:lang w:eastAsia="zh-CN"/>
              </w:rPr>
              <w:t>was</w:t>
            </w:r>
            <w:r>
              <w:rPr>
                <w:lang w:eastAsia="zh-CN"/>
              </w:rPr>
              <w:t xml:space="preserve"> discussion on whether FG24-1b should be supported if UE report the capability of FG24-2 (</w:t>
            </w:r>
            <w:r>
              <w:rPr>
                <w:rFonts w:ascii="Calibri Light" w:hAnsi="Calibri Light" w:cs="Calibri Light"/>
                <w:color w:val="000000"/>
                <w:szCs w:val="18"/>
                <w:lang w:eastAsia="zh-CN"/>
              </w:rPr>
              <w:t>120KHz SSB support for initial access in FR2-2</w:t>
            </w:r>
            <w:r>
              <w:rPr>
                <w:lang w:eastAsia="zh-CN"/>
              </w:rPr>
              <w:t>). To our understanding, it is not necessary because all basic uplink capabilities to fulfil the initial access procedures have been captured in FG24-1a, which is already the prerequisite of 24-2. Moreover, FG24-2 is applied for both licensed band unlicensed band while FG24-1b is only for unlicensed band from our perspective. The sentence of “[A UE that supports FG 24-2 must indicate this FG is supported</w:t>
            </w:r>
            <w:r>
              <w:rPr>
                <w:rFonts w:hint="eastAsia"/>
                <w:lang w:eastAsia="zh-CN"/>
              </w:rPr>
              <w:t>]</w:t>
            </w:r>
            <w:r>
              <w:rPr>
                <w:lang w:eastAsia="zh-CN"/>
              </w:rPr>
              <w:t xml:space="preserve">” should be deleted </w:t>
            </w:r>
            <w:r>
              <w:rPr>
                <w:rFonts w:hint="eastAsia"/>
                <w:lang w:eastAsia="zh-CN"/>
              </w:rPr>
              <w:t>from</w:t>
            </w:r>
            <w:r>
              <w:rPr>
                <w:lang w:eastAsia="zh-CN"/>
              </w:rPr>
              <w:t xml:space="preserve"> the note column of FG24-1b.</w:t>
            </w:r>
          </w:p>
          <w:p>
            <w:pPr>
              <w:spacing w:before="120" w:beforeLines="50" w:afterLines="50"/>
              <w:rPr>
                <w:b/>
                <w:i/>
                <w:lang w:eastAsia="zh-CN"/>
              </w:rPr>
            </w:pPr>
            <w:r>
              <w:rPr>
                <w:b/>
                <w:i/>
                <w:lang w:eastAsia="zh-CN"/>
              </w:rPr>
              <w:t xml:space="preserve">Proposal 1: Remove the bracket on the sentence of “[Note: This FG is only supported in bands for shared spectrum operation]” in the note column for FG24-1b and FG24-4b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614"/>
              <w:gridCol w:w="2703"/>
              <w:gridCol w:w="2430"/>
              <w:gridCol w:w="614"/>
              <w:gridCol w:w="527"/>
              <w:gridCol w:w="517"/>
              <w:gridCol w:w="3617"/>
              <w:gridCol w:w="844"/>
              <w:gridCol w:w="517"/>
              <w:gridCol w:w="517"/>
              <w:gridCol w:w="517"/>
              <w:gridCol w:w="4390"/>
              <w:gridCol w:w="2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spacing w:before="120" w:beforeLines="50"/>
                    <w:jc w:val="left"/>
                    <w:rPr>
                      <w:rFonts w:cs="Arial"/>
                      <w:color w:val="000000"/>
                      <w:sz w:val="18"/>
                      <w:szCs w:val="18"/>
                    </w:rPr>
                  </w:pPr>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24-4b</w:t>
                  </w:r>
                </w:p>
              </w:tc>
              <w:tc>
                <w:tcPr>
                  <w:tcW w:w="0" w:type="auto"/>
                  <w:shd w:val="clear" w:color="auto" w:fill="auto"/>
                </w:tcPr>
                <w:p>
                  <w:pPr>
                    <w:spacing w:before="120" w:beforeLines="50"/>
                    <w:jc w:val="left"/>
                    <w:rPr>
                      <w:rFonts w:cs="Arial"/>
                      <w:color w:val="000000"/>
                      <w:sz w:val="18"/>
                      <w:szCs w:val="18"/>
                    </w:rPr>
                  </w:pPr>
                  <w:r>
                    <w:rPr>
                      <w:rFonts w:cs="Arial"/>
                      <w:color w:val="000000"/>
                      <w:sz w:val="18"/>
                      <w:szCs w:val="18"/>
                      <w:lang w:eastAsia="zh-CN"/>
                    </w:rPr>
                    <w:t>Wideband PRACH  for 480 kHz in FR2-2</w:t>
                  </w:r>
                </w:p>
              </w:tc>
              <w:tc>
                <w:tcPr>
                  <w:tcW w:w="0" w:type="auto"/>
                  <w:shd w:val="clear" w:color="auto" w:fill="auto"/>
                </w:tcPr>
                <w:p>
                  <w:pPr>
                    <w:rPr>
                      <w:rFonts w:cs="Arial"/>
                      <w:color w:val="000000"/>
                      <w:sz w:val="18"/>
                      <w:szCs w:val="18"/>
                    </w:rPr>
                  </w:pPr>
                  <w:r>
                    <w:rPr>
                      <w:rFonts w:cs="Arial"/>
                      <w:color w:val="000000"/>
                      <w:sz w:val="18"/>
                      <w:szCs w:val="18"/>
                    </w:rPr>
                    <w:t>PRACH with 480KHz and length 571</w:t>
                  </w:r>
                </w:p>
                <w:p>
                  <w:pPr>
                    <w:spacing w:before="120" w:beforeLines="50"/>
                    <w:jc w:val="left"/>
                    <w:rPr>
                      <w:rFonts w:cs="Arial"/>
                      <w:color w:val="000000"/>
                      <w:sz w:val="18"/>
                      <w:szCs w:val="18"/>
                    </w:rPr>
                  </w:pPr>
                  <w:r>
                    <w:rPr>
                      <w:rFonts w:cs="Arial"/>
                      <w:color w:val="000000"/>
                      <w:sz w:val="18"/>
                      <w:szCs w:val="18"/>
                    </w:rPr>
                    <w:t xml:space="preserve"> </w:t>
                  </w:r>
                </w:p>
              </w:tc>
              <w:tc>
                <w:tcPr>
                  <w:tcW w:w="0" w:type="auto"/>
                  <w:shd w:val="clear" w:color="auto" w:fill="auto"/>
                </w:tcPr>
                <w:p>
                  <w:pPr>
                    <w:spacing w:before="120" w:beforeLines="50"/>
                    <w:jc w:val="left"/>
                    <w:rPr>
                      <w:rFonts w:cs="Arial"/>
                      <w:color w:val="000000"/>
                      <w:sz w:val="18"/>
                      <w:szCs w:val="18"/>
                    </w:rPr>
                  </w:pPr>
                  <w:r>
                    <w:rPr>
                      <w:rFonts w:eastAsia="MS Gothic" w:cs="Arial"/>
                      <w:color w:val="000000"/>
                      <w:sz w:val="18"/>
                      <w:szCs w:val="18"/>
                      <w:lang w:eastAsia="ja-JP"/>
                    </w:rPr>
                    <w:t>24-4a</w:t>
                  </w:r>
                </w:p>
              </w:tc>
              <w:tc>
                <w:tcPr>
                  <w:tcW w:w="0" w:type="auto"/>
                  <w:shd w:val="clear" w:color="auto" w:fill="auto"/>
                </w:tcPr>
                <w:p>
                  <w:pPr>
                    <w:spacing w:before="120" w:beforeLines="50"/>
                    <w:jc w:val="left"/>
                    <w:rPr>
                      <w:rFonts w:cs="Arial"/>
                      <w:color w:val="000000"/>
                      <w:sz w:val="18"/>
                      <w:szCs w:val="18"/>
                    </w:rPr>
                  </w:pPr>
                  <w:r>
                    <w:rPr>
                      <w:rFonts w:eastAsia="MS Gothic" w:cs="Arial"/>
                      <w:color w:val="000000"/>
                      <w:sz w:val="18"/>
                      <w:szCs w:val="18"/>
                      <w:lang w:eastAsia="ja-JP"/>
                    </w:rPr>
                    <w:t>Yes</w:t>
                  </w:r>
                </w:p>
              </w:tc>
              <w:tc>
                <w:tcPr>
                  <w:tcW w:w="0" w:type="auto"/>
                  <w:shd w:val="clear" w:color="auto" w:fill="auto"/>
                </w:tcPr>
                <w:p>
                  <w:pPr>
                    <w:spacing w:before="120" w:beforeLines="50"/>
                    <w:jc w:val="left"/>
                    <w:rPr>
                      <w:rFonts w:cs="Arial"/>
                      <w:color w:val="000000"/>
                      <w:sz w:val="18"/>
                      <w:szCs w:val="18"/>
                    </w:rPr>
                  </w:pPr>
                  <w:r>
                    <w:rPr>
                      <w:rFonts w:eastAsia="MS Gothic" w:cs="Arial"/>
                      <w:color w:val="000000"/>
                      <w:sz w:val="18"/>
                      <w:szCs w:val="18"/>
                      <w:lang w:eastAsia="ja-JP"/>
                    </w:rPr>
                    <w:t>N/A</w:t>
                  </w:r>
                </w:p>
              </w:tc>
              <w:tc>
                <w:tcPr>
                  <w:tcW w:w="0" w:type="auto"/>
                  <w:shd w:val="clear" w:color="auto" w:fill="auto"/>
                </w:tcPr>
                <w:p>
                  <w:pPr>
                    <w:spacing w:before="120" w:beforeLines="50"/>
                    <w:jc w:val="left"/>
                    <w:rPr>
                      <w:rFonts w:cs="Arial"/>
                      <w:color w:val="000000"/>
                      <w:sz w:val="18"/>
                      <w:szCs w:val="18"/>
                    </w:rPr>
                  </w:pPr>
                  <w:r>
                    <w:rPr>
                      <w:rFonts w:eastAsia="MS Gothic" w:cs="Arial"/>
                      <w:color w:val="000000"/>
                      <w:sz w:val="18"/>
                      <w:szCs w:val="18"/>
                      <w:lang w:eastAsia="ja-JP"/>
                    </w:rPr>
                    <w:t>Wideband PRACH  for 480 kHz in FR2-2 is not supported</w:t>
                  </w:r>
                </w:p>
              </w:tc>
              <w:tc>
                <w:tcPr>
                  <w:tcW w:w="0" w:type="auto"/>
                  <w:shd w:val="clear" w:color="auto" w:fill="auto"/>
                </w:tcPr>
                <w:p>
                  <w:pPr>
                    <w:spacing w:before="120" w:beforeLines="50"/>
                    <w:jc w:val="left"/>
                    <w:rPr>
                      <w:rFonts w:cs="Arial"/>
                      <w:color w:val="000000"/>
                      <w:sz w:val="18"/>
                      <w:szCs w:val="18"/>
                    </w:rPr>
                  </w:pPr>
                  <w:r>
                    <w:rPr>
                      <w:rFonts w:eastAsia="MS Gothic" w:cs="Arial"/>
                      <w:color w:val="000000"/>
                      <w:sz w:val="18"/>
                      <w:szCs w:val="18"/>
                      <w:lang w:eastAsia="ja-JP"/>
                    </w:rPr>
                    <w:t>Per band</w:t>
                  </w:r>
                </w:p>
              </w:tc>
              <w:tc>
                <w:tcPr>
                  <w:tcW w:w="0" w:type="auto"/>
                  <w:shd w:val="clear" w:color="auto" w:fill="auto"/>
                </w:tcPr>
                <w:p>
                  <w:pPr>
                    <w:spacing w:before="120" w:beforeLines="50"/>
                    <w:jc w:val="left"/>
                    <w:rPr>
                      <w:rFonts w:cs="Arial"/>
                      <w:color w:val="000000"/>
                      <w:sz w:val="18"/>
                      <w:szCs w:val="18"/>
                    </w:rPr>
                  </w:pPr>
                  <w:r>
                    <w:rPr>
                      <w:rFonts w:eastAsia="MS Gothic" w:cs="Arial"/>
                      <w:color w:val="000000"/>
                      <w:sz w:val="18"/>
                      <w:szCs w:val="18"/>
                      <w:lang w:eastAsia="ja-JP"/>
                    </w:rPr>
                    <w:t>N/A</w:t>
                  </w:r>
                </w:p>
              </w:tc>
              <w:tc>
                <w:tcPr>
                  <w:tcW w:w="0" w:type="auto"/>
                  <w:shd w:val="clear" w:color="auto" w:fill="auto"/>
                </w:tcPr>
                <w:p>
                  <w:pPr>
                    <w:spacing w:before="120" w:beforeLines="50"/>
                    <w:jc w:val="left"/>
                    <w:rPr>
                      <w:rFonts w:cs="Arial"/>
                      <w:color w:val="000000"/>
                      <w:sz w:val="18"/>
                      <w:szCs w:val="18"/>
                    </w:rPr>
                  </w:pPr>
                  <w:r>
                    <w:rPr>
                      <w:rFonts w:eastAsia="MS Gothic" w:cs="Arial"/>
                      <w:color w:val="000000"/>
                      <w:sz w:val="18"/>
                      <w:szCs w:val="18"/>
                      <w:lang w:eastAsia="ja-JP"/>
                    </w:rPr>
                    <w:t>N/A</w:t>
                  </w:r>
                </w:p>
              </w:tc>
              <w:tc>
                <w:tcPr>
                  <w:tcW w:w="0" w:type="auto"/>
                  <w:shd w:val="clear" w:color="auto" w:fill="auto"/>
                </w:tcPr>
                <w:p>
                  <w:pPr>
                    <w:spacing w:before="120" w:beforeLines="50"/>
                    <w:jc w:val="left"/>
                    <w:rPr>
                      <w:rFonts w:cs="Arial"/>
                      <w:color w:val="000000"/>
                      <w:sz w:val="18"/>
                      <w:szCs w:val="18"/>
                    </w:rPr>
                  </w:pPr>
                  <w:r>
                    <w:rPr>
                      <w:rFonts w:eastAsia="MS Gothic" w:cs="Arial"/>
                      <w:color w:val="000000"/>
                      <w:sz w:val="18"/>
                      <w:szCs w:val="18"/>
                      <w:lang w:eastAsia="ja-JP"/>
                    </w:rPr>
                    <w:t>N/A</w:t>
                  </w:r>
                </w:p>
              </w:tc>
              <w:tc>
                <w:tcPr>
                  <w:tcW w:w="0" w:type="auto"/>
                  <w:shd w:val="clear" w:color="auto" w:fill="auto"/>
                </w:tcPr>
                <w:p>
                  <w:pPr>
                    <w:spacing w:before="120" w:beforeLines="50"/>
                    <w:jc w:val="left"/>
                    <w:rPr>
                      <w:rFonts w:cs="Arial"/>
                      <w:color w:val="000000"/>
                      <w:sz w:val="18"/>
                      <w:szCs w:val="18"/>
                    </w:rPr>
                  </w:pPr>
                  <w:del w:id="58" w:author="Huawei" w:date="2022-02-08T10:59:00Z">
                    <w:r>
                      <w:rPr>
                        <w:rFonts w:cs="Arial"/>
                        <w:color w:val="000000"/>
                        <w:sz w:val="18"/>
                        <w:szCs w:val="18"/>
                        <w:highlight w:val="yellow"/>
                      </w:rPr>
                      <w:delText>[</w:delText>
                    </w:r>
                  </w:del>
                  <w:r>
                    <w:rPr>
                      <w:rFonts w:cs="Arial"/>
                      <w:color w:val="000000"/>
                      <w:sz w:val="18"/>
                      <w:szCs w:val="18"/>
                      <w:highlight w:val="yellow"/>
                    </w:rPr>
                    <w:t>Note: This FG is only supported in bands for shared spectrum operation</w:t>
                  </w:r>
                  <w:del w:id="59" w:author="Huawei" w:date="2022-02-08T10:59:00Z">
                    <w:r>
                      <w:rPr>
                        <w:rFonts w:cs="Arial"/>
                        <w:color w:val="000000"/>
                        <w:sz w:val="18"/>
                        <w:szCs w:val="18"/>
                        <w:highlight w:val="yellow"/>
                      </w:rPr>
                      <w:delText>]</w:delText>
                    </w:r>
                  </w:del>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Optional with capability signalling</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rPr>
                <w:kern w:val="24"/>
                <w:sz w:val="21"/>
                <w:szCs w:val="21"/>
                <w:lang w:eastAsia="zh-CN"/>
              </w:rPr>
            </w:pPr>
            <w:r>
              <w:rPr>
                <w:rFonts w:hint="eastAsia"/>
                <w:kern w:val="24"/>
                <w:sz w:val="21"/>
                <w:szCs w:val="21"/>
                <w:lang w:eastAsia="zh-CN"/>
              </w:rPr>
              <w:t xml:space="preserve">For FG 24-1b, the remaining issues are whether Wideband PRACH is mandatory for FR2-2 UL and whether it is only applied for the unlicensed band. For the former, we think that wideband PRACH can bring better performance, especially for coverage. So propose this FG as a mandatory feature for FR2-2 UL, that is, support removing yellow highlight and brackets of </w:t>
            </w:r>
            <w:r>
              <w:rPr>
                <w:kern w:val="24"/>
                <w:sz w:val="21"/>
                <w:szCs w:val="21"/>
                <w:lang w:eastAsia="zh-CN"/>
              </w:rPr>
              <w:t>“</w:t>
            </w:r>
            <w:r>
              <w:rPr>
                <w:kern w:val="24"/>
                <w:sz w:val="21"/>
                <w:szCs w:val="21"/>
                <w:highlight w:val="yellow"/>
                <w:lang w:eastAsia="zh-CN"/>
              </w:rPr>
              <w:t>[A UE that supports FG 24-2 must indicate this FG is supported]</w:t>
            </w:r>
            <w:r>
              <w:rPr>
                <w:kern w:val="24"/>
                <w:sz w:val="21"/>
                <w:szCs w:val="21"/>
                <w:lang w:eastAsia="zh-CN"/>
              </w:rPr>
              <w:t>”</w:t>
            </w:r>
            <w:r>
              <w:rPr>
                <w:rFonts w:hint="eastAsia"/>
                <w:kern w:val="24"/>
                <w:sz w:val="21"/>
                <w:szCs w:val="21"/>
                <w:lang w:eastAsia="zh-CN"/>
              </w:rPr>
              <w:t xml:space="preserve">. If it is agreed, we suggest </w:t>
            </w:r>
            <w:r>
              <w:rPr>
                <w:rFonts w:hint="eastAsia" w:eastAsia="等线"/>
                <w:sz w:val="21"/>
                <w:szCs w:val="21"/>
                <w:lang w:eastAsia="zh-CN"/>
              </w:rPr>
              <w:t>to merge FG 24-1b into FG 24-1a.</w:t>
            </w:r>
            <w:r>
              <w:rPr>
                <w:rFonts w:hint="eastAsia"/>
                <w:kern w:val="24"/>
                <w:sz w:val="21"/>
                <w:szCs w:val="21"/>
                <w:lang w:eastAsia="zh-CN"/>
              </w:rPr>
              <w:t xml:space="preserve"> </w:t>
            </w:r>
          </w:p>
          <w:p>
            <w:pPr>
              <w:spacing w:before="120"/>
              <w:rPr>
                <w:sz w:val="21"/>
                <w:szCs w:val="21"/>
                <w:lang w:eastAsia="zh-CN"/>
              </w:rPr>
            </w:pPr>
            <w:r>
              <w:rPr>
                <w:rFonts w:hint="eastAsia"/>
                <w:kern w:val="24"/>
                <w:sz w:val="21"/>
                <w:szCs w:val="21"/>
                <w:lang w:eastAsia="zh-CN"/>
              </w:rPr>
              <w:t xml:space="preserve">However, for the second issue, according to the revised WID, we can observe that </w:t>
            </w:r>
            <w:r>
              <w:rPr>
                <w:kern w:val="24"/>
                <w:sz w:val="21"/>
                <w:szCs w:val="21"/>
                <w:lang w:eastAsia="zh-CN"/>
              </w:rPr>
              <w:t xml:space="preserve">wideband PRACH is not limited to operation with shared spectrum. </w:t>
            </w:r>
            <w:r>
              <w:rPr>
                <w:rFonts w:hint="eastAsia"/>
                <w:sz w:val="21"/>
                <w:szCs w:val="21"/>
                <w:lang w:eastAsia="zh-CN"/>
              </w:rPr>
              <w:t>The revised WID objective is as follows:</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shd w:val="clear" w:color="auto" w:fill="auto"/>
                </w:tcPr>
                <w:p>
                  <w:pPr>
                    <w:pStyle w:val="47"/>
                    <w:numPr>
                      <w:ilvl w:val="0"/>
                      <w:numId w:val="15"/>
                    </w:numPr>
                    <w:overflowPunct/>
                    <w:autoSpaceDE/>
                    <w:autoSpaceDN/>
                    <w:adjustRightInd/>
                    <w:spacing w:before="180" w:after="160" w:line="259" w:lineRule="auto"/>
                    <w:contextualSpacing w:val="0"/>
                    <w:jc w:val="both"/>
                    <w:textAlignment w:val="auto"/>
                    <w:rPr>
                      <w:lang w:eastAsia="ja-JP"/>
                    </w:rPr>
                  </w:pPr>
                  <w:r>
                    <w:rPr>
                      <w:rFonts w:hint="eastAsia"/>
                      <w:lang w:eastAsia="ja-JP"/>
                    </w:rPr>
                    <w:t>Physical layer aspects</w:t>
                  </w:r>
                  <w:r>
                    <w:rPr>
                      <w:lang w:eastAsia="ja-JP"/>
                    </w:rPr>
                    <w:t xml:space="preserve"> including [RAN1]</w:t>
                  </w:r>
                  <w:r>
                    <w:rPr>
                      <w:rFonts w:hint="eastAsia"/>
                      <w:lang w:eastAsia="ja-JP"/>
                    </w:rPr>
                    <w:t>:</w:t>
                  </w:r>
                </w:p>
                <w:p>
                  <w:pPr>
                    <w:pStyle w:val="47"/>
                    <w:numPr>
                      <w:ilvl w:val="1"/>
                      <w:numId w:val="15"/>
                    </w:numPr>
                    <w:overflowPunct/>
                    <w:autoSpaceDE/>
                    <w:autoSpaceDN/>
                    <w:adjustRightInd/>
                    <w:spacing w:before="180" w:after="120" w:line="259" w:lineRule="auto"/>
                    <w:contextualSpacing w:val="0"/>
                    <w:jc w:val="both"/>
                    <w:textAlignment w:val="auto"/>
                    <w:rPr>
                      <w:lang w:eastAsia="zh-CN"/>
                    </w:rPr>
                  </w:pPr>
                  <w:r>
                    <w:rPr>
                      <w:rFonts w:hint="eastAsia"/>
                      <w:lang w:eastAsia="ko-KR"/>
                    </w:rPr>
                    <w:t xml:space="preserve">Specify support for PRACH sequence lengths (i.e. </w:t>
                  </w:r>
                  <w:r>
                    <w:rPr>
                      <w:lang w:eastAsia="ko-KR"/>
                    </w:rPr>
                    <w:t xml:space="preserve">L=139, </w:t>
                  </w:r>
                  <w:r>
                    <w:rPr>
                      <w:rFonts w:hint="eastAsia"/>
                      <w:lang w:eastAsia="ko-KR"/>
                    </w:rPr>
                    <w:t xml:space="preserve">L=571 and L=1151) and </w:t>
                  </w:r>
                  <w:r>
                    <w:rPr>
                      <w:lang w:eastAsia="ko-KR"/>
                    </w:rPr>
                    <w:t xml:space="preserve">study, </w:t>
                  </w:r>
                  <w:r>
                    <w:rPr>
                      <w:rFonts w:hint="eastAsia"/>
                      <w:lang w:eastAsia="ko-KR"/>
                    </w:rPr>
                    <w:t>if needed, specify support for</w:t>
                  </w:r>
                  <w:r>
                    <w:rPr>
                      <w:lang w:eastAsia="ko-KR"/>
                    </w:rPr>
                    <w:t xml:space="preserve"> RO configuration for</w:t>
                  </w:r>
                  <w:r>
                    <w:rPr>
                      <w:rFonts w:hint="eastAsia"/>
                      <w:lang w:eastAsia="ko-KR"/>
                    </w:rPr>
                    <w:t xml:space="preserve"> non-consecutive RACH occasions (RO) in </w:t>
                  </w:r>
                  <w:r>
                    <w:rPr>
                      <w:lang w:eastAsia="ko-KR"/>
                    </w:rPr>
                    <w:t>time domain for operation in shared spectrum</w:t>
                  </w:r>
                  <w:r>
                    <w:rPr>
                      <w:rFonts w:eastAsia="等线"/>
                      <w:lang w:eastAsia="ko-KR"/>
                    </w:rPr>
                    <w:t xml:space="preserve"> </w:t>
                  </w:r>
                </w:p>
              </w:tc>
            </w:tr>
          </w:tbl>
          <w:p>
            <w:pPr>
              <w:spacing w:before="120"/>
              <w:rPr>
                <w:sz w:val="21"/>
                <w:szCs w:val="21"/>
                <w:lang w:eastAsia="zh-CN"/>
              </w:rPr>
            </w:pPr>
            <w:r>
              <w:rPr>
                <w:sz w:val="21"/>
                <w:szCs w:val="21"/>
                <w:lang w:eastAsia="zh-CN"/>
              </w:rPr>
              <w:t>“</w:t>
            </w:r>
            <w:r>
              <w:rPr>
                <w:rFonts w:hint="eastAsia"/>
                <w:sz w:val="21"/>
                <w:szCs w:val="21"/>
                <w:lang w:eastAsia="zh-CN"/>
              </w:rPr>
              <w:t>operation in shared spectrum</w:t>
            </w:r>
            <w:r>
              <w:rPr>
                <w:sz w:val="21"/>
                <w:szCs w:val="21"/>
                <w:lang w:eastAsia="zh-CN"/>
              </w:rPr>
              <w:t>”</w:t>
            </w:r>
            <w:r>
              <w:rPr>
                <w:rFonts w:hint="eastAsia"/>
                <w:sz w:val="21"/>
                <w:szCs w:val="21"/>
                <w:lang w:eastAsia="zh-CN"/>
              </w:rPr>
              <w:t xml:space="preserve"> mentioned in the above objective is just to apply to RO </w:t>
            </w:r>
            <w:r>
              <w:rPr>
                <w:sz w:val="21"/>
                <w:szCs w:val="21"/>
                <w:lang w:eastAsia="ko-KR"/>
              </w:rPr>
              <w:t>configuration for</w:t>
            </w:r>
            <w:r>
              <w:rPr>
                <w:rFonts w:hint="eastAsia"/>
                <w:sz w:val="21"/>
                <w:szCs w:val="21"/>
                <w:lang w:eastAsia="ko-KR"/>
              </w:rPr>
              <w:t xml:space="preserve"> non-consecutive RACH occasions (RO) in </w:t>
            </w:r>
            <w:r>
              <w:rPr>
                <w:sz w:val="21"/>
                <w:szCs w:val="21"/>
                <w:lang w:eastAsia="ko-KR"/>
              </w:rPr>
              <w:t>time domain</w:t>
            </w:r>
            <w:r>
              <w:rPr>
                <w:rFonts w:hint="eastAsia"/>
                <w:sz w:val="21"/>
                <w:szCs w:val="21"/>
                <w:lang w:eastAsia="zh-CN"/>
              </w:rPr>
              <w:t xml:space="preserve">, not for PRACH sequence lengths. Consequently, the PRACH sequence lengths part of this objective applies to both operation with/without shared spectrum. With this consideration, we propose to remove wording </w:t>
            </w:r>
            <w:r>
              <w:rPr>
                <w:sz w:val="21"/>
                <w:szCs w:val="21"/>
                <w:lang w:eastAsia="zh-CN"/>
              </w:rPr>
              <w:t>“</w:t>
            </w:r>
            <w:r>
              <w:rPr>
                <w:sz w:val="21"/>
                <w:szCs w:val="21"/>
                <w:highlight w:val="yellow"/>
                <w:lang w:eastAsia="zh-CN"/>
              </w:rPr>
              <w:t>[Note: This FG is only supported in bands for shared spectrum operation]</w:t>
            </w:r>
            <w:r>
              <w:rPr>
                <w:sz w:val="21"/>
                <w:szCs w:val="21"/>
                <w:lang w:eastAsia="zh-CN"/>
              </w:rPr>
              <w:t>”</w:t>
            </w:r>
            <w:r>
              <w:rPr>
                <w:rFonts w:hint="eastAsia"/>
                <w:sz w:val="21"/>
                <w:szCs w:val="21"/>
                <w:lang w:eastAsia="zh-CN"/>
              </w:rPr>
              <w:t xml:space="preserve"> .</w:t>
            </w:r>
          </w:p>
          <w:p>
            <w:pPr>
              <w:spacing w:before="120"/>
              <w:rPr>
                <w:kern w:val="24"/>
                <w:sz w:val="21"/>
                <w:szCs w:val="21"/>
                <w:lang w:eastAsia="zh-CN"/>
              </w:rPr>
            </w:pPr>
            <w:r>
              <w:rPr>
                <w:rFonts w:hint="eastAsia" w:eastAsia="等线"/>
                <w:sz w:val="21"/>
                <w:szCs w:val="21"/>
                <w:lang w:eastAsia="zh-CN"/>
              </w:rPr>
              <w:t xml:space="preserve">Note that the same method used for </w:t>
            </w:r>
            <w:r>
              <w:rPr>
                <w:rFonts w:hint="eastAsia" w:ascii="Times New Roman" w:hAnsi="Times New Roman" w:eastAsia="宋体"/>
                <w:kern w:val="24"/>
                <w:sz w:val="21"/>
                <w:szCs w:val="21"/>
                <w:lang w:eastAsia="zh-CN"/>
              </w:rPr>
              <w:t>120kHz PRACH SCS</w:t>
            </w:r>
            <w:r>
              <w:rPr>
                <w:rFonts w:hint="eastAsia"/>
                <w:kern w:val="24"/>
                <w:sz w:val="21"/>
                <w:szCs w:val="21"/>
                <w:lang w:eastAsia="zh-CN"/>
              </w:rPr>
              <w:t xml:space="preserve"> can be applied to 48</w:t>
            </w:r>
            <w:r>
              <w:rPr>
                <w:rFonts w:hint="eastAsia" w:ascii="Times New Roman" w:hAnsi="Times New Roman" w:eastAsia="宋体"/>
                <w:kern w:val="24"/>
                <w:sz w:val="21"/>
                <w:szCs w:val="21"/>
                <w:lang w:eastAsia="zh-CN"/>
              </w:rPr>
              <w:t>0</w:t>
            </w:r>
            <w:r>
              <w:rPr>
                <w:rFonts w:hint="eastAsia"/>
                <w:kern w:val="24"/>
                <w:sz w:val="21"/>
                <w:szCs w:val="21"/>
                <w:lang w:eastAsia="zh-CN"/>
              </w:rPr>
              <w:t xml:space="preserve"> </w:t>
            </w:r>
            <w:r>
              <w:rPr>
                <w:rFonts w:hint="eastAsia" w:ascii="Times New Roman" w:hAnsi="Times New Roman" w:eastAsia="宋体"/>
                <w:kern w:val="24"/>
                <w:sz w:val="21"/>
                <w:szCs w:val="21"/>
                <w:lang w:eastAsia="zh-CN"/>
              </w:rPr>
              <w:t>kHz PRACH SCS</w:t>
            </w:r>
            <w:r>
              <w:rPr>
                <w:rFonts w:hint="eastAsia"/>
                <w:kern w:val="24"/>
                <w:sz w:val="21"/>
                <w:szCs w:val="21"/>
                <w:lang w:eastAsia="zh-CN"/>
              </w:rPr>
              <w:t>(FG 24-4b).</w:t>
            </w:r>
          </w:p>
          <w:p>
            <w:pPr>
              <w:spacing w:before="120" w:beforeLines="50"/>
              <w:rPr>
                <w:b/>
                <w:bCs/>
                <w:sz w:val="21"/>
                <w:szCs w:val="21"/>
                <w:lang w:eastAsia="zh-CN"/>
              </w:rPr>
            </w:pPr>
            <w:r>
              <w:rPr>
                <w:rFonts w:ascii="Times New Roman" w:hAnsi="Times New Roman"/>
                <w:b/>
                <w:bCs/>
                <w:sz w:val="21"/>
                <w:szCs w:val="21"/>
                <w:lang w:eastAsia="zh-CN"/>
              </w:rPr>
              <w:t xml:space="preserve">Proposal </w:t>
            </w:r>
            <w:r>
              <w:rPr>
                <w:rFonts w:hint="eastAsia"/>
                <w:b/>
                <w:bCs/>
                <w:sz w:val="21"/>
                <w:szCs w:val="21"/>
                <w:lang w:eastAsia="zh-CN"/>
              </w:rPr>
              <w:t>2</w:t>
            </w:r>
            <w:r>
              <w:rPr>
                <w:rFonts w:ascii="Times New Roman" w:hAnsi="Times New Roman"/>
                <w:b/>
                <w:bCs/>
                <w:sz w:val="21"/>
                <w:szCs w:val="21"/>
                <w:lang w:eastAsia="zh-CN"/>
              </w:rPr>
              <w:t xml:space="preserve">: </w:t>
            </w:r>
            <w:r>
              <w:rPr>
                <w:rFonts w:hint="eastAsia"/>
                <w:b/>
                <w:bCs/>
                <w:sz w:val="21"/>
                <w:szCs w:val="21"/>
                <w:lang w:eastAsia="zh-CN"/>
              </w:rPr>
              <w:t>Modify FG 24-4b as follows:</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2726"/>
              <w:gridCol w:w="2452"/>
              <w:gridCol w:w="616"/>
              <w:gridCol w:w="527"/>
              <w:gridCol w:w="517"/>
              <w:gridCol w:w="3653"/>
              <w:gridCol w:w="847"/>
              <w:gridCol w:w="517"/>
              <w:gridCol w:w="517"/>
              <w:gridCol w:w="517"/>
              <w:gridCol w:w="4506"/>
              <w:gridCol w:w="2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9"/>
                    <w:rPr>
                      <w:rFonts w:cs="Arial"/>
                      <w:color w:val="000000"/>
                      <w:szCs w:val="18"/>
                    </w:rPr>
                  </w:pPr>
                  <w:r>
                    <w:rPr>
                      <w:rFonts w:cs="Arial"/>
                      <w:color w:val="000000"/>
                      <w:szCs w:val="18"/>
                    </w:rPr>
                    <w:t>24-4b</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9"/>
                    <w:rPr>
                      <w:rFonts w:cs="Arial"/>
                      <w:color w:val="000000"/>
                      <w:szCs w:val="18"/>
                      <w:lang w:eastAsia="zh-CN"/>
                    </w:rPr>
                  </w:pPr>
                  <w:r>
                    <w:rPr>
                      <w:rFonts w:cs="Arial"/>
                      <w:color w:val="000000"/>
                      <w:szCs w:val="18"/>
                      <w:lang w:eastAsia="zh-CN"/>
                    </w:rPr>
                    <w:t>Wideband PRACH  for 480 kHz in FR2-2</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rPr>
                      <w:rFonts w:cs="Arial"/>
                      <w:color w:val="000000"/>
                      <w:sz w:val="18"/>
                      <w:szCs w:val="18"/>
                    </w:rPr>
                  </w:pPr>
                  <w:r>
                    <w:rPr>
                      <w:rFonts w:cs="Arial"/>
                      <w:color w:val="000000"/>
                      <w:sz w:val="18"/>
                      <w:szCs w:val="18"/>
                    </w:rPr>
                    <w:t>PRACH with 480KHz and length 571</w:t>
                  </w:r>
                </w:p>
                <w:p>
                  <w:pPr>
                    <w:snapToGrid w:val="0"/>
                    <w:contextualSpacing/>
                    <w:rPr>
                      <w:rFonts w:cs="Arial"/>
                      <w:color w:val="000000"/>
                      <w:sz w:val="18"/>
                      <w:szCs w:val="18"/>
                    </w:rPr>
                  </w:pPr>
                  <w:r>
                    <w:rPr>
                      <w:rFonts w:cs="Arial"/>
                      <w:color w:val="000000"/>
                      <w:sz w:val="18"/>
                      <w:szCs w:val="18"/>
                    </w:rPr>
                    <w:t xml:space="preserve"> </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9"/>
                    <w:rPr>
                      <w:rFonts w:eastAsia="MS Gothic" w:cs="Arial"/>
                      <w:color w:val="000000"/>
                      <w:szCs w:val="18"/>
                    </w:rPr>
                  </w:pPr>
                  <w:r>
                    <w:rPr>
                      <w:rFonts w:eastAsia="MS Gothic" w:cs="Arial"/>
                      <w:color w:val="000000"/>
                      <w:szCs w:val="18"/>
                    </w:rPr>
                    <w:t>24-4a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9"/>
                    <w:rPr>
                      <w:rFonts w:eastAsia="MS Gothic" w:cs="Arial"/>
                      <w:color w:val="000000"/>
                      <w:szCs w:val="18"/>
                    </w:rPr>
                  </w:pPr>
                  <w:r>
                    <w:rPr>
                      <w:rFonts w:eastAsia="MS Gothic" w:cs="Arial"/>
                      <w:color w:val="000000"/>
                      <w:szCs w:val="18"/>
                    </w:rPr>
                    <w:t>Yes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9"/>
                    <w:rPr>
                      <w:rFonts w:eastAsia="MS Gothic" w:cs="Arial"/>
                      <w:color w:val="000000"/>
                      <w:szCs w:val="18"/>
                    </w:rPr>
                  </w:pPr>
                  <w:r>
                    <w:rPr>
                      <w:rFonts w:eastAsia="MS Gothic" w:cs="Arial"/>
                      <w:color w:val="000000"/>
                      <w:szCs w:val="18"/>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9"/>
                    <w:rPr>
                      <w:rFonts w:eastAsia="MS Gothic" w:cs="Arial"/>
                      <w:color w:val="000000"/>
                      <w:szCs w:val="18"/>
                    </w:rPr>
                  </w:pPr>
                  <w:r>
                    <w:rPr>
                      <w:rFonts w:eastAsia="MS Gothic" w:cs="Arial"/>
                      <w:color w:val="000000"/>
                      <w:szCs w:val="18"/>
                    </w:rPr>
                    <w:t>Wideband PRACH  for 480 kHz in FR2-2 is not supported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9"/>
                    <w:rPr>
                      <w:rFonts w:eastAsia="MS Gothic" w:cs="Arial"/>
                      <w:color w:val="000000"/>
                      <w:szCs w:val="18"/>
                    </w:rPr>
                  </w:pPr>
                  <w:r>
                    <w:rPr>
                      <w:rFonts w:eastAsia="MS Gothic" w:cs="Arial"/>
                      <w:color w:val="000000"/>
                      <w:szCs w:val="18"/>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9"/>
                    <w:rPr>
                      <w:rFonts w:eastAsia="MS Gothic" w:cs="Arial"/>
                      <w:color w:val="000000"/>
                      <w:szCs w:val="18"/>
                    </w:rPr>
                  </w:pPr>
                  <w:r>
                    <w:rPr>
                      <w:rFonts w:eastAsia="MS Gothic" w:cs="Arial"/>
                      <w:color w:val="000000"/>
                      <w:szCs w:val="18"/>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9"/>
                    <w:rPr>
                      <w:rFonts w:eastAsia="MS Gothic" w:cs="Arial"/>
                      <w:color w:val="000000"/>
                      <w:szCs w:val="18"/>
                    </w:rPr>
                  </w:pPr>
                  <w:r>
                    <w:rPr>
                      <w:rFonts w:eastAsia="MS Gothic" w:cs="Arial"/>
                      <w:color w:val="000000"/>
                      <w:szCs w:val="18"/>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9"/>
                    <w:rPr>
                      <w:rFonts w:eastAsia="MS Gothic" w:cs="Arial"/>
                      <w:color w:val="000000"/>
                      <w:szCs w:val="18"/>
                    </w:rPr>
                  </w:pPr>
                  <w:r>
                    <w:rPr>
                      <w:rFonts w:eastAsia="MS Gothic" w:cs="Arial"/>
                      <w:color w:val="000000"/>
                      <w:szCs w:val="18"/>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rPr>
                      <w:rFonts w:cs="Arial"/>
                      <w:color w:val="000000"/>
                      <w:sz w:val="18"/>
                      <w:szCs w:val="18"/>
                    </w:rPr>
                  </w:pPr>
                  <w:r>
                    <w:rPr>
                      <w:rFonts w:cs="Arial"/>
                      <w:strike/>
                      <w:color w:val="000000"/>
                      <w:sz w:val="18"/>
                      <w:szCs w:val="18"/>
                      <w:highlight w:val="yellow"/>
                    </w:rPr>
                    <w:t>[Note: This FG is only supported in bands for shared spectrum operation]</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9"/>
                    <w:rPr>
                      <w:rFonts w:cs="Arial"/>
                      <w:color w:val="000000"/>
                      <w:szCs w:val="18"/>
                    </w:rPr>
                  </w:pPr>
                  <w:r>
                    <w:rPr>
                      <w:rFonts w:cs="Arial"/>
                      <w:color w:val="000000"/>
                      <w:szCs w:val="18"/>
                    </w:rPr>
                    <w:t>Optional with capability signalling</w:t>
                  </w:r>
                </w:p>
              </w:tc>
            </w:tr>
          </w:tbl>
          <w:p>
            <w:pPr>
              <w:spacing w:before="120" w:beforeLines="50" w:after="0"/>
              <w:jc w:val="left"/>
              <w:rPr>
                <w:b/>
                <w:bCs/>
                <w:sz w:val="21"/>
                <w:szCs w:val="21"/>
                <w:lang w:eastAsia="zh-CN"/>
              </w:rPr>
            </w:pPr>
            <w:r>
              <w:rPr>
                <w:rFonts w:hint="eastAsia"/>
                <w:b/>
                <w:bCs/>
                <w:sz w:val="21"/>
                <w:szCs w:val="21"/>
                <w:lang w:eastAsia="zh-CN"/>
              </w:rPr>
              <w:t>Proposal 3: Propose to merge FG 24-4b into FG 24-4a , as follows:</w:t>
            </w:r>
          </w:p>
          <w:p>
            <w:pPr>
              <w:spacing w:before="120" w:beforeLines="50" w:after="0"/>
              <w:jc w:val="left"/>
              <w:rPr>
                <w:b/>
                <w:bCs/>
                <w:sz w:val="21"/>
                <w:szCs w:val="21"/>
                <w:lang w:eastAsia="zh-CN"/>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2"/>
              <w:gridCol w:w="2309"/>
              <w:gridCol w:w="4579"/>
              <w:gridCol w:w="824"/>
              <w:gridCol w:w="527"/>
              <w:gridCol w:w="517"/>
              <w:gridCol w:w="3008"/>
              <w:gridCol w:w="790"/>
              <w:gridCol w:w="517"/>
              <w:gridCol w:w="517"/>
              <w:gridCol w:w="517"/>
              <w:gridCol w:w="3649"/>
              <w:gridCol w:w="1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snapToGrid w:val="0"/>
                    <w:rPr>
                      <w:rFonts w:cs="Arial"/>
                      <w:color w:val="000000"/>
                      <w:sz w:val="18"/>
                      <w:szCs w:val="18"/>
                    </w:rPr>
                  </w:pPr>
                  <w:r>
                    <w:rPr>
                      <w:rFonts w:cs="Arial"/>
                      <w:color w:val="000000"/>
                      <w:sz w:val="18"/>
                      <w:szCs w:val="18"/>
                    </w:rPr>
                    <w:t>24-4a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snapToGrid w:val="0"/>
                    <w:rPr>
                      <w:rFonts w:cs="Arial"/>
                      <w:color w:val="000000"/>
                      <w:sz w:val="18"/>
                      <w:szCs w:val="18"/>
                    </w:rPr>
                  </w:pPr>
                  <w:r>
                    <w:rPr>
                      <w:rFonts w:cs="Arial"/>
                      <w:color w:val="000000"/>
                      <w:sz w:val="18"/>
                      <w:szCs w:val="18"/>
                    </w:rPr>
                    <w:t>480KHz SCS support for UL</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snapToGrid w:val="0"/>
                    <w:rPr>
                      <w:rFonts w:cs="Arial"/>
                      <w:color w:val="000000"/>
                      <w:sz w:val="18"/>
                      <w:szCs w:val="18"/>
                      <w:lang w:eastAsia="zh-CN"/>
                    </w:rPr>
                  </w:pPr>
                  <w:r>
                    <w:rPr>
                      <w:rFonts w:cs="Arial"/>
                      <w:color w:val="000000"/>
                      <w:sz w:val="18"/>
                      <w:szCs w:val="18"/>
                    </w:rPr>
                    <w:t>1. PRACH with 480KHz and length 139</w:t>
                  </w:r>
                  <w:r>
                    <w:rPr>
                      <w:rFonts w:cs="Arial"/>
                      <w:color w:val="FF0000"/>
                      <w:sz w:val="18"/>
                      <w:szCs w:val="18"/>
                      <w:lang w:eastAsia="zh-CN"/>
                    </w:rPr>
                    <w:t>/571</w:t>
                  </w:r>
                </w:p>
                <w:p>
                  <w:pPr>
                    <w:snapToGrid w:val="0"/>
                    <w:rPr>
                      <w:rFonts w:cs="Arial"/>
                      <w:color w:val="000000"/>
                      <w:sz w:val="18"/>
                      <w:szCs w:val="18"/>
                    </w:rPr>
                  </w:pPr>
                  <w:r>
                    <w:rPr>
                      <w:rFonts w:cs="Arial"/>
                      <w:color w:val="000000"/>
                      <w:sz w:val="18"/>
                      <w:szCs w:val="18"/>
                    </w:rPr>
                    <w:t>2. 480KHz SCS for UL data and control channels and reference signal transmission in FR2-2</w:t>
                  </w:r>
                </w:p>
                <w:p>
                  <w:pPr>
                    <w:snapToGrid w:val="0"/>
                    <w:rPr>
                      <w:rFonts w:cs="Arial"/>
                      <w:color w:val="000000"/>
                      <w:sz w:val="18"/>
                      <w:szCs w:val="18"/>
                    </w:rPr>
                  </w:pPr>
                  <w:r>
                    <w:rPr>
                      <w:rFonts w:cs="Arial"/>
                      <w:color w:val="000000"/>
                      <w:sz w:val="18"/>
                      <w:szCs w:val="18"/>
                    </w:rPr>
                    <w:t>3. Multi-PUSCH scheduling by single DCI for the operation with 480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snapToGrid w:val="0"/>
                    <w:rPr>
                      <w:rFonts w:cs="Arial"/>
                      <w:color w:val="000000"/>
                      <w:sz w:val="18"/>
                      <w:szCs w:val="18"/>
                    </w:rPr>
                  </w:pPr>
                  <w:r>
                    <w:rPr>
                      <w:rFonts w:cs="Arial"/>
                      <w:color w:val="000000"/>
                      <w:sz w:val="18"/>
                      <w:szCs w:val="18"/>
                    </w:rPr>
                    <w:t>24-1a, 24-4</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snapToGrid w:val="0"/>
                    <w:rPr>
                      <w:rFonts w:cs="Arial"/>
                      <w:color w:val="000000"/>
                      <w:sz w:val="18"/>
                      <w:szCs w:val="18"/>
                    </w:rPr>
                  </w:pPr>
                  <w:r>
                    <w:rPr>
                      <w:rFonts w:cs="Arial"/>
                      <w:color w:val="000000"/>
                      <w:sz w:val="18"/>
                      <w:szCs w:val="18"/>
                    </w:rPr>
                    <w:t>Yes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snapToGrid w:val="0"/>
                    <w:rPr>
                      <w:rFonts w:cs="Arial"/>
                      <w:color w:val="000000"/>
                      <w:sz w:val="18"/>
                      <w:szCs w:val="18"/>
                    </w:rPr>
                  </w:pPr>
                  <w:r>
                    <w:rPr>
                      <w:rFonts w:cs="Arial"/>
                      <w:color w:val="000000"/>
                      <w:sz w:val="18"/>
                      <w:szCs w:val="18"/>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snapToGrid w:val="0"/>
                    <w:rPr>
                      <w:rFonts w:cs="Arial"/>
                      <w:color w:val="000000"/>
                      <w:sz w:val="18"/>
                      <w:szCs w:val="18"/>
                    </w:rPr>
                  </w:pPr>
                  <w:r>
                    <w:rPr>
                      <w:rFonts w:cs="Arial"/>
                      <w:color w:val="000000"/>
                      <w:sz w:val="18"/>
                      <w:szCs w:val="18"/>
                    </w:rPr>
                    <w:t>480KHz SCS support for UL is not supported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snapToGrid w:val="0"/>
                    <w:rPr>
                      <w:rFonts w:cs="Arial"/>
                      <w:color w:val="000000"/>
                      <w:sz w:val="18"/>
                      <w:szCs w:val="18"/>
                    </w:rPr>
                  </w:pPr>
                  <w:r>
                    <w:rPr>
                      <w:rFonts w:cs="Arial"/>
                      <w:color w:val="000000"/>
                      <w:sz w:val="18"/>
                      <w:szCs w:val="18"/>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snapToGrid w:val="0"/>
                    <w:rPr>
                      <w:rFonts w:cs="Arial"/>
                      <w:color w:val="000000"/>
                      <w:sz w:val="18"/>
                      <w:szCs w:val="18"/>
                    </w:rPr>
                  </w:pPr>
                  <w:r>
                    <w:rPr>
                      <w:rFonts w:cs="Arial"/>
                      <w:color w:val="000000"/>
                      <w:sz w:val="18"/>
                      <w:szCs w:val="18"/>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snapToGrid w:val="0"/>
                    <w:rPr>
                      <w:rFonts w:cs="Arial"/>
                      <w:color w:val="000000"/>
                      <w:sz w:val="18"/>
                      <w:szCs w:val="18"/>
                    </w:rPr>
                  </w:pPr>
                  <w:r>
                    <w:rPr>
                      <w:rFonts w:cs="Arial"/>
                      <w:color w:val="000000"/>
                      <w:sz w:val="18"/>
                      <w:szCs w:val="18"/>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snapToGrid w:val="0"/>
                    <w:rPr>
                      <w:rFonts w:cs="Arial"/>
                      <w:color w:val="000000"/>
                      <w:sz w:val="18"/>
                      <w:szCs w:val="18"/>
                    </w:rPr>
                  </w:pPr>
                  <w:r>
                    <w:rPr>
                      <w:rFonts w:cs="Arial"/>
                      <w:color w:val="000000"/>
                      <w:sz w:val="18"/>
                      <w:szCs w:val="18"/>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snapToGrid w:val="0"/>
                    <w:rPr>
                      <w:rFonts w:cs="Arial"/>
                      <w:color w:val="FF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snapToGrid w:val="0"/>
                    <w:rPr>
                      <w:rFonts w:cs="Arial"/>
                      <w:color w:val="000000"/>
                      <w:sz w:val="18"/>
                      <w:szCs w:val="18"/>
                    </w:rPr>
                  </w:pPr>
                  <w:r>
                    <w:rPr>
                      <w:rFonts w:cs="Arial"/>
                      <w:color w:val="000000"/>
                      <w:sz w:val="18"/>
                      <w:szCs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9"/>
                    <w:rPr>
                      <w:rFonts w:cs="Arial"/>
                      <w:strike/>
                      <w:color w:val="000000"/>
                      <w:szCs w:val="18"/>
                    </w:rPr>
                  </w:pPr>
                  <w:r>
                    <w:rPr>
                      <w:rFonts w:cs="Arial"/>
                      <w:strike/>
                      <w:color w:val="000000"/>
                      <w:szCs w:val="18"/>
                    </w:rPr>
                    <w:t>24-4b</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9"/>
                    <w:rPr>
                      <w:rFonts w:cs="Arial"/>
                      <w:strike/>
                      <w:color w:val="000000"/>
                      <w:szCs w:val="18"/>
                      <w:lang w:eastAsia="zh-CN"/>
                    </w:rPr>
                  </w:pPr>
                  <w:r>
                    <w:rPr>
                      <w:rFonts w:cs="Arial"/>
                      <w:strike/>
                      <w:color w:val="000000"/>
                      <w:szCs w:val="18"/>
                      <w:lang w:eastAsia="zh-CN"/>
                    </w:rPr>
                    <w:t>Wideband PRACH  for 480 kHz in FR2-2</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rPr>
                      <w:rFonts w:cs="Arial"/>
                      <w:strike/>
                      <w:color w:val="000000"/>
                      <w:sz w:val="18"/>
                      <w:szCs w:val="18"/>
                    </w:rPr>
                  </w:pPr>
                  <w:r>
                    <w:rPr>
                      <w:rFonts w:cs="Arial"/>
                      <w:strike/>
                      <w:color w:val="000000"/>
                      <w:sz w:val="18"/>
                      <w:szCs w:val="18"/>
                    </w:rPr>
                    <w:t>PRACH with 480KHz and length 571</w:t>
                  </w:r>
                </w:p>
                <w:p>
                  <w:pPr>
                    <w:snapToGrid w:val="0"/>
                    <w:contextualSpacing/>
                    <w:rPr>
                      <w:rFonts w:cs="Arial"/>
                      <w:strike/>
                      <w:color w:val="000000"/>
                      <w:sz w:val="18"/>
                      <w:szCs w:val="18"/>
                    </w:rPr>
                  </w:pPr>
                  <w:r>
                    <w:rPr>
                      <w:rFonts w:cs="Arial"/>
                      <w:strike/>
                      <w:color w:val="000000"/>
                      <w:sz w:val="18"/>
                      <w:szCs w:val="18"/>
                    </w:rPr>
                    <w:t xml:space="preserve"> </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9"/>
                    <w:rPr>
                      <w:rFonts w:eastAsia="MS Gothic" w:cs="Arial"/>
                      <w:strike/>
                      <w:color w:val="000000"/>
                      <w:szCs w:val="18"/>
                    </w:rPr>
                  </w:pPr>
                  <w:r>
                    <w:rPr>
                      <w:rFonts w:eastAsia="MS Gothic" w:cs="Arial"/>
                      <w:strike/>
                      <w:color w:val="000000"/>
                      <w:szCs w:val="18"/>
                    </w:rPr>
                    <w:t>24-4a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9"/>
                    <w:rPr>
                      <w:rFonts w:eastAsia="MS Gothic" w:cs="Arial"/>
                      <w:strike/>
                      <w:color w:val="000000"/>
                      <w:szCs w:val="18"/>
                    </w:rPr>
                  </w:pPr>
                  <w:r>
                    <w:rPr>
                      <w:rFonts w:eastAsia="MS Gothic" w:cs="Arial"/>
                      <w:strike/>
                      <w:color w:val="000000"/>
                      <w:szCs w:val="18"/>
                    </w:rPr>
                    <w:t>Yes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9"/>
                    <w:rPr>
                      <w:rFonts w:eastAsia="MS Gothic" w:cs="Arial"/>
                      <w:strike/>
                      <w:color w:val="000000"/>
                      <w:szCs w:val="18"/>
                    </w:rPr>
                  </w:pPr>
                  <w:r>
                    <w:rPr>
                      <w:rFonts w:eastAsia="MS Gothic" w:cs="Arial"/>
                      <w:strike/>
                      <w:color w:val="000000"/>
                      <w:szCs w:val="18"/>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9"/>
                    <w:rPr>
                      <w:rFonts w:eastAsia="MS Gothic" w:cs="Arial"/>
                      <w:strike/>
                      <w:color w:val="000000"/>
                      <w:szCs w:val="18"/>
                    </w:rPr>
                  </w:pPr>
                  <w:r>
                    <w:rPr>
                      <w:rFonts w:eastAsia="MS Gothic" w:cs="Arial"/>
                      <w:strike/>
                      <w:color w:val="000000"/>
                      <w:szCs w:val="18"/>
                    </w:rPr>
                    <w:t>Wideband PRACH  for 480 kHz in FR2-2 is not supported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9"/>
                    <w:rPr>
                      <w:rFonts w:eastAsia="MS Gothic" w:cs="Arial"/>
                      <w:strike/>
                      <w:color w:val="000000"/>
                      <w:szCs w:val="18"/>
                    </w:rPr>
                  </w:pPr>
                  <w:r>
                    <w:rPr>
                      <w:rFonts w:eastAsia="MS Gothic" w:cs="Arial"/>
                      <w:strike/>
                      <w:color w:val="000000"/>
                      <w:szCs w:val="18"/>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9"/>
                    <w:rPr>
                      <w:rFonts w:eastAsia="MS Gothic" w:cs="Arial"/>
                      <w:strike/>
                      <w:color w:val="000000"/>
                      <w:szCs w:val="18"/>
                    </w:rPr>
                  </w:pPr>
                  <w:r>
                    <w:rPr>
                      <w:rFonts w:eastAsia="MS Gothic" w:cs="Arial"/>
                      <w:strike/>
                      <w:color w:val="000000"/>
                      <w:szCs w:val="18"/>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9"/>
                    <w:rPr>
                      <w:rFonts w:eastAsia="MS Gothic" w:cs="Arial"/>
                      <w:strike/>
                      <w:color w:val="000000"/>
                      <w:szCs w:val="18"/>
                    </w:rPr>
                  </w:pPr>
                  <w:r>
                    <w:rPr>
                      <w:rFonts w:eastAsia="MS Gothic" w:cs="Arial"/>
                      <w:strike/>
                      <w:color w:val="000000"/>
                      <w:szCs w:val="18"/>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9"/>
                    <w:rPr>
                      <w:rFonts w:eastAsia="MS Gothic" w:cs="Arial"/>
                      <w:strike/>
                      <w:color w:val="000000"/>
                      <w:szCs w:val="18"/>
                    </w:rPr>
                  </w:pPr>
                  <w:r>
                    <w:rPr>
                      <w:rFonts w:eastAsia="MS Gothic" w:cs="Arial"/>
                      <w:strike/>
                      <w:color w:val="000000"/>
                      <w:szCs w:val="18"/>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rPr>
                      <w:rFonts w:cs="Arial"/>
                      <w:strike/>
                      <w:color w:val="000000"/>
                      <w:sz w:val="18"/>
                      <w:szCs w:val="18"/>
                    </w:rPr>
                  </w:pPr>
                  <w:r>
                    <w:rPr>
                      <w:rFonts w:cs="Arial"/>
                      <w:strike/>
                      <w:color w:val="FF0000"/>
                      <w:sz w:val="18"/>
                      <w:szCs w:val="18"/>
                      <w:highlight w:val="yellow"/>
                    </w:rPr>
                    <w:t>[Note: This FG is only supported in bands for shared spectrum operation]</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9"/>
                    <w:rPr>
                      <w:rFonts w:cs="Arial"/>
                      <w:strike/>
                      <w:color w:val="000000"/>
                      <w:szCs w:val="18"/>
                    </w:rPr>
                  </w:pPr>
                  <w:r>
                    <w:rPr>
                      <w:rFonts w:cs="Arial"/>
                      <w:strike/>
                      <w:color w:val="000000"/>
                      <w:szCs w:val="18"/>
                    </w:rPr>
                    <w:t>Optional with capability signalling</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94"/>
              <w:numPr>
                <w:ilvl w:val="1"/>
                <w:numId w:val="20"/>
              </w:numPr>
              <w:spacing w:before="0" w:beforeAutospacing="0" w:after="0" w:afterAutospacing="0"/>
              <w:textAlignment w:val="baseline"/>
              <w:rPr>
                <w:sz w:val="20"/>
                <w:szCs w:val="20"/>
              </w:rPr>
            </w:pPr>
            <w:r>
              <w:rPr>
                <w:rStyle w:val="95"/>
                <w:sz w:val="20"/>
                <w:szCs w:val="20"/>
              </w:rPr>
              <w:t>It is fine to allow the usage in licensed spectrum if and only if there are no design changes. This would be still conforming with the intention of the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rPr>
                <w:rFonts w:eastAsia="MS Mincho"/>
                <w:lang w:eastAsia="ja-JP"/>
              </w:rPr>
            </w:pPr>
            <w:r>
              <w:rPr>
                <w:rFonts w:eastAsia="MS Mincho"/>
                <w:lang w:eastAsia="ja-JP"/>
              </w:rPr>
              <w:t xml:space="preserve">FG24-4b has a similar FFS to FG24-1b (i.e. whether to limit the applicable case within bands for shared spectrum operation). We believe the same handling as for FG24-1b should be applied anyway. We are ok with limiting the applicable case to unlicensed band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
              <w:t>For UE operating with unlicensed SA mode, it needs to also support wideband PUCCH and wideband PRACH together. The main reason is that the wideband PUCCH and wideband PRACH were specifically targeted to improve the coverage issues due to power spectral density in unlicensed bands. However, if the UE optionally do not support this feature, this would shrink the potentially coverage for unlicensed cell deployments. Therefore, all UEs that is able to operate uplink transmission should support wideband PUCCH and wideband PRACH. Otherwise, the main motivation to introduce the feature is lost.</w:t>
            </w:r>
          </w:p>
          <w:p>
            <w:r>
              <w:t>Similarly for 480 kHz, we proposed the following:</w:t>
            </w:r>
          </w:p>
          <w:p>
            <w:r>
              <w:rPr>
                <w:b/>
              </w:rPr>
              <w:t>Proposal 2:</w:t>
            </w:r>
          </w:p>
          <w:p>
            <w:pPr>
              <w:pStyle w:val="45"/>
              <w:numPr>
                <w:ilvl w:val="0"/>
                <w:numId w:val="16"/>
              </w:numPr>
              <w:overflowPunct w:val="0"/>
              <w:autoSpaceDE w:val="0"/>
              <w:autoSpaceDN w:val="0"/>
              <w:adjustRightInd w:val="0"/>
              <w:spacing w:before="0" w:after="180"/>
              <w:textAlignment w:val="baseline"/>
            </w:pPr>
            <w:r>
              <w:t>FG 24-4b and 24-4c add the note that “A UE that support FG24-3 must indicated this FG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14"/>
            </w:pPr>
            <w:r>
              <w:t xml:space="preserve">Similar to FG 24-1b, our understanding of the WID is that  FG 24-4b (wideband PRACH for 480 kHz SCS) is not restricted to shared spectrum operation only. </w:t>
            </w:r>
          </w:p>
          <w:p>
            <w:pPr>
              <w:pStyle w:val="14"/>
            </w:pPr>
          </w:p>
          <w:p>
            <w:pPr>
              <w:pStyle w:val="89"/>
              <w:tabs>
                <w:tab w:val="left" w:pos="1304"/>
                <w:tab w:val="left" w:pos="1584"/>
                <w:tab w:val="clear" w:pos="256"/>
                <w:tab w:val="clear" w:pos="936"/>
              </w:tabs>
              <w:ind w:left="1304" w:hanging="1304"/>
            </w:pPr>
            <w:bookmarkStart w:id="21" w:name="_Toc95740807"/>
            <w:r>
              <w:t>Modify FG 24-4b as follows such that wideband PRACH for 480 kHz is not restricted to shared spectrum operation only.</w:t>
            </w:r>
            <w:bookmarkEnd w:id="21"/>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3468"/>
              <w:gridCol w:w="3148"/>
              <w:gridCol w:w="677"/>
              <w:gridCol w:w="6029"/>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24-4b</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lang w:eastAsia="zh-CN"/>
                    </w:rPr>
                    <w:t>Wideband PRACH  for 480 kHz in FR2-2</w:t>
                  </w:r>
                </w:p>
              </w:tc>
              <w:tc>
                <w:tcPr>
                  <w:tcW w:w="0" w:type="auto"/>
                  <w:tcBorders>
                    <w:top w:val="single" w:color="auto" w:sz="4" w:space="0"/>
                    <w:left w:val="single" w:color="auto" w:sz="4" w:space="0"/>
                    <w:bottom w:val="single" w:color="auto" w:sz="4" w:space="0"/>
                    <w:right w:val="single" w:color="auto" w:sz="4" w:space="0"/>
                  </w:tcBorders>
                </w:tcPr>
                <w:p>
                  <w:pPr>
                    <w:rPr>
                      <w:rFonts w:cs="Arial"/>
                      <w:color w:val="000000"/>
                      <w:sz w:val="18"/>
                      <w:szCs w:val="18"/>
                    </w:rPr>
                  </w:pPr>
                  <w:r>
                    <w:rPr>
                      <w:rFonts w:cs="Arial"/>
                      <w:color w:val="000000"/>
                      <w:sz w:val="18"/>
                      <w:szCs w:val="18"/>
                    </w:rPr>
                    <w:t>PRACH with 480KHz and length 571</w:t>
                  </w:r>
                </w:p>
                <w:p>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 xml:space="preserve"> </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cs="Arial"/>
                      <w:b/>
                      <w:color w:val="000000"/>
                      <w:sz w:val="18"/>
                      <w:szCs w:val="18"/>
                      <w:lang w:val="en-GB"/>
                    </w:rPr>
                  </w:pPr>
                  <w:r>
                    <w:rPr>
                      <w:rFonts w:eastAsia="MS Gothic" w:cs="Arial"/>
                      <w:color w:val="000000"/>
                      <w:sz w:val="18"/>
                      <w:szCs w:val="18"/>
                    </w:rPr>
                    <w:t>24-4a</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cs="Arial"/>
                      <w:b/>
                      <w:color w:val="000000"/>
                      <w:sz w:val="18"/>
                      <w:szCs w:val="18"/>
                      <w:lang w:val="en-GB"/>
                    </w:rPr>
                  </w:pPr>
                  <w:r>
                    <w:rPr>
                      <w:rFonts w:cs="Arial"/>
                      <w:strike/>
                      <w:color w:val="FF0000"/>
                      <w:sz w:val="18"/>
                      <w:szCs w:val="18"/>
                      <w:highlight w:val="yellow"/>
                    </w:rPr>
                    <w:t>[Note: This FG is only supported in bands for shared spectrum operation]</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Optional with capability signalling</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107"/>
              <w:numPr>
                <w:ilvl w:val="0"/>
                <w:numId w:val="34"/>
              </w:numPr>
              <w:rPr>
                <w:lang w:eastAsia="ko-KR"/>
              </w:rPr>
            </w:pPr>
            <w:r>
              <w:rPr>
                <w:color w:val="000000"/>
                <w:szCs w:val="22"/>
                <w:lang w:eastAsia="ko-KR"/>
              </w:rPr>
              <w:t xml:space="preserve">Support removal of brackets around the statement  </w:t>
            </w:r>
            <w:r>
              <w:rPr>
                <w:color w:val="FF0000"/>
                <w:szCs w:val="22"/>
                <w:lang w:eastAsia="ko-KR"/>
              </w:rPr>
              <w:t>[</w:t>
            </w:r>
            <w:r>
              <w:rPr>
                <w:rFonts w:cs="Arial"/>
                <w:color w:val="FF0000"/>
                <w:szCs w:val="22"/>
                <w:highlight w:val="yellow"/>
              </w:rPr>
              <w:t>Note: This FG is only supported in bands for shared spectrum operation]</w:t>
            </w:r>
            <w:r>
              <w:rPr>
                <w:rFonts w:cs="Arial"/>
                <w:color w:val="FF0000"/>
                <w:szCs w:val="22"/>
              </w:rPr>
              <w:t xml:space="preserve"> </w:t>
            </w:r>
            <w:r>
              <w:rPr>
                <w:rFonts w:cs="Arial"/>
                <w:color w:val="000000"/>
                <w:szCs w:val="22"/>
              </w:rPr>
              <w:t>based on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tabs>
                <w:tab w:val="left" w:pos="1300"/>
              </w:tabs>
              <w:spacing w:after="0"/>
            </w:pPr>
            <w:r>
              <w:t>One remaining issue left for FG 24-1b (i.e., wideband PRACH for 120 kHz in FR2-2) is whether to mandate this FG when FG 24-2 is supported (i.e., 120 kHz SSB for initial access in FR2-2)</w:t>
            </w:r>
            <w:r>
              <w:rPr>
                <w:lang w:eastAsia="zh-CN"/>
              </w:rPr>
              <w:t xml:space="preserve">. It is true that supporting wideband PRACH can be beneficial in increasing the coverage of PRACH transmission, however, this feature may not be considered as mandatorily required for implementing initial access to the system, since FR2-1 only has PRACH with short sequence length as 139 and no significant coverage issue was found. Hence, we don’t support mandating this FG </w:t>
            </w:r>
            <w:r>
              <w:t xml:space="preserve">when FG 24-2 is supported. </w:t>
            </w:r>
          </w:p>
          <w:p>
            <w:pPr>
              <w:tabs>
                <w:tab w:val="left" w:pos="1300"/>
              </w:tabs>
              <w:spacing w:after="0"/>
            </w:pPr>
          </w:p>
          <w:p>
            <w:pPr>
              <w:tabs>
                <w:tab w:val="left" w:pos="1300"/>
              </w:tabs>
              <w:spacing w:after="0"/>
              <w:rPr>
                <w:lang w:eastAsia="zh-CN"/>
              </w:rPr>
            </w:pPr>
            <w:r>
              <w:t xml:space="preserve">Another remaining issue left for FG 24-1b and 24-b (i.e., wideband PRACH for 120 kHz and 480 kHz in FR2-2, respectively) is whether to restrict these FGs for bands with shared spectrum operation only. This discussion originates from an unclear description of the working scope from the WID, and technically the benefit of wideband PRACH is from the PSD limitation on shared spectrum operation. It’s better to ask guidance from RAN plenary on the intention and working scope related to this issue, such that no time will be wasted in RAN1 discussion.  </w:t>
            </w:r>
          </w:p>
          <w:p>
            <w:pPr>
              <w:tabs>
                <w:tab w:val="left" w:pos="1300"/>
              </w:tabs>
              <w:spacing w:after="0"/>
              <w:rPr>
                <w:lang w:eastAsia="zh-CN"/>
              </w:rPr>
            </w:pPr>
          </w:p>
          <w:p>
            <w:pPr>
              <w:tabs>
                <w:tab w:val="left" w:pos="1300"/>
              </w:tabs>
              <w:spacing w:after="0"/>
              <w:rPr>
                <w:b/>
                <w:u w:val="single"/>
                <w:lang w:eastAsia="zh-CN"/>
              </w:rPr>
            </w:pPr>
            <w:r>
              <w:rPr>
                <w:b/>
                <w:u w:val="single"/>
                <w:lang w:eastAsia="zh-CN"/>
              </w:rPr>
              <w:t>Proposal 1: For FG 24-1b and 24-4b:</w:t>
            </w:r>
          </w:p>
          <w:p>
            <w:pPr>
              <w:pStyle w:val="45"/>
              <w:numPr>
                <w:ilvl w:val="0"/>
                <w:numId w:val="18"/>
              </w:numPr>
              <w:tabs>
                <w:tab w:val="left" w:pos="1300"/>
              </w:tabs>
              <w:spacing w:before="0" w:after="0"/>
              <w:contextualSpacing w:val="0"/>
              <w:rPr>
                <w:b/>
                <w:u w:val="single"/>
              </w:rPr>
            </w:pPr>
            <w:r>
              <w:rPr>
                <w:b/>
                <w:u w:val="single"/>
              </w:rPr>
              <w:t xml:space="preserve">Remove the note “A UE that supports FG 24-2 must indicate this FG is supported” for </w:t>
            </w:r>
            <w:r>
              <w:rPr>
                <w:b/>
                <w:u w:val="single"/>
                <w:lang w:eastAsia="zh-CN"/>
              </w:rPr>
              <w:t>FG 24-1b</w:t>
            </w:r>
            <w:r>
              <w:rPr>
                <w:b/>
                <w:u w:val="single"/>
              </w:rPr>
              <w:t>.</w:t>
            </w:r>
          </w:p>
          <w:p>
            <w:pPr>
              <w:pStyle w:val="45"/>
              <w:numPr>
                <w:ilvl w:val="0"/>
                <w:numId w:val="18"/>
              </w:numPr>
              <w:tabs>
                <w:tab w:val="left" w:pos="1300"/>
              </w:tabs>
              <w:spacing w:before="0" w:after="0"/>
              <w:contextualSpacing w:val="0"/>
              <w:rPr>
                <w:b/>
                <w:u w:val="single"/>
              </w:rPr>
            </w:pPr>
            <w:r>
              <w:rPr>
                <w:b/>
                <w:u w:val="single"/>
              </w:rPr>
              <w:t xml:space="preserve">Ask guidance from RAN plenary on whether </w:t>
            </w:r>
            <w:r>
              <w:rPr>
                <w:b/>
                <w:u w:val="single"/>
                <w:lang w:eastAsia="zh-CN"/>
              </w:rPr>
              <w:t>FG 24-1b and 24-4b</w:t>
            </w:r>
            <w:r>
              <w:rPr>
                <w:b/>
                <w:u w:val="single"/>
              </w:rPr>
              <w:t xml:space="preserve"> are applicable other than shared spectrum operation.</w:t>
            </w:r>
          </w:p>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pPr>
              <w:pStyle w:val="12"/>
            </w:pPr>
            <w:r>
              <w:t xml:space="preserve">Proposal </w:t>
            </w:r>
            <w:r>
              <w:fldChar w:fldCharType="begin"/>
            </w:r>
            <w:r>
              <w:instrText xml:space="preserve"> SEQ Proposal \* ARABIC </w:instrText>
            </w:r>
            <w:r>
              <w:fldChar w:fldCharType="separate"/>
            </w:r>
            <w:r>
              <w:t>1</w:t>
            </w:r>
            <w:r>
              <w:fldChar w:fldCharType="end"/>
            </w:r>
            <w:r>
              <w:t>: Modify FG 24-1b and FG24-4b as follows</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7"/>
              <w:gridCol w:w="677"/>
              <w:gridCol w:w="7240"/>
              <w:gridCol w:w="3148"/>
              <w:gridCol w:w="222"/>
              <w:gridCol w:w="6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FFFFFF"/>
                </w:tcPr>
                <w:p>
                  <w:pPr>
                    <w:pStyle w:val="59"/>
                    <w:rPr>
                      <w:rFonts w:cs="Arial"/>
                      <w:szCs w:val="18"/>
                      <w:highlight w:val="yellow"/>
                    </w:rPr>
                  </w:pPr>
                  <w:r>
                    <w:rPr>
                      <w:rFonts w:cs="Arial"/>
                      <w:szCs w:val="18"/>
                    </w:rPr>
                    <w:t xml:space="preserve"> 24. NR_ext_to_71GHz</w:t>
                  </w:r>
                </w:p>
              </w:tc>
              <w:tc>
                <w:tcPr>
                  <w:tcW w:w="0" w:type="auto"/>
                  <w:tcBorders>
                    <w:top w:val="single" w:color="auto" w:sz="4" w:space="0"/>
                    <w:left w:val="single" w:color="auto" w:sz="4" w:space="0"/>
                    <w:bottom w:val="single" w:color="auto" w:sz="4" w:space="0"/>
                    <w:right w:val="single" w:color="auto" w:sz="4" w:space="0"/>
                  </w:tcBorders>
                  <w:shd w:val="clear" w:color="auto" w:fill="FFFFFF"/>
                </w:tcPr>
                <w:p>
                  <w:pPr>
                    <w:pStyle w:val="59"/>
                    <w:rPr>
                      <w:rFonts w:cs="Arial"/>
                      <w:szCs w:val="18"/>
                      <w:highlight w:val="yellow"/>
                    </w:rPr>
                  </w:pPr>
                  <w:r>
                    <w:rPr>
                      <w:rFonts w:cs="Arial"/>
                      <w:szCs w:val="18"/>
                    </w:rPr>
                    <w:t>24-4b</w:t>
                  </w:r>
                </w:p>
              </w:tc>
              <w:tc>
                <w:tcPr>
                  <w:tcW w:w="0" w:type="auto"/>
                  <w:tcBorders>
                    <w:top w:val="single" w:color="auto" w:sz="4" w:space="0"/>
                    <w:left w:val="single" w:color="auto" w:sz="4" w:space="0"/>
                    <w:bottom w:val="single" w:color="auto" w:sz="4" w:space="0"/>
                    <w:right w:val="single" w:color="auto" w:sz="4" w:space="0"/>
                  </w:tcBorders>
                  <w:shd w:val="clear" w:color="auto" w:fill="FFFFFF"/>
                </w:tcPr>
                <w:p>
                  <w:pPr>
                    <w:pStyle w:val="59"/>
                    <w:rPr>
                      <w:rFonts w:cs="Arial"/>
                      <w:color w:val="000000"/>
                      <w:szCs w:val="18"/>
                      <w:highlight w:val="yellow"/>
                      <w:lang w:eastAsia="zh-CN"/>
                    </w:rPr>
                  </w:pPr>
                  <w:r>
                    <w:rPr>
                      <w:rFonts w:cs="Arial"/>
                      <w:color w:val="000000"/>
                      <w:szCs w:val="18"/>
                      <w:lang w:eastAsia="zh-CN"/>
                    </w:rPr>
                    <w:t>Wideband PRACH  for 480 kHz in FR2-2</w:t>
                  </w:r>
                  <w:r>
                    <w:rPr>
                      <w:rFonts w:cs="Arial"/>
                      <w:strike/>
                      <w:color w:val="000000"/>
                      <w:szCs w:val="18"/>
                    </w:rPr>
                    <w:t xml:space="preserve"> [with/without shared spectrum channel access]</w:t>
                  </w:r>
                </w:p>
              </w:tc>
              <w:tc>
                <w:tcPr>
                  <w:tcW w:w="0" w:type="auto"/>
                  <w:tcBorders>
                    <w:top w:val="single" w:color="auto" w:sz="4" w:space="0"/>
                    <w:left w:val="single" w:color="auto" w:sz="4" w:space="0"/>
                    <w:bottom w:val="single" w:color="auto" w:sz="4" w:space="0"/>
                    <w:right w:val="single" w:color="auto" w:sz="4" w:space="0"/>
                  </w:tcBorders>
                  <w:shd w:val="clear" w:color="auto" w:fill="FFFFFF"/>
                </w:tcPr>
                <w:p>
                  <w:pPr>
                    <w:rPr>
                      <w:rFonts w:cs="Arial"/>
                      <w:sz w:val="18"/>
                      <w:szCs w:val="18"/>
                    </w:rPr>
                  </w:pPr>
                  <w:r>
                    <w:rPr>
                      <w:rFonts w:cs="Arial"/>
                      <w:sz w:val="18"/>
                      <w:szCs w:val="18"/>
                    </w:rPr>
                    <w:t>PRACH with 480KHz and length 571</w:t>
                  </w:r>
                </w:p>
                <w:p>
                  <w:pPr>
                    <w:rPr>
                      <w:rFonts w:cs="Arial"/>
                      <w:sz w:val="18"/>
                      <w:szCs w:val="18"/>
                      <w:highlight w:val="yellow"/>
                    </w:rPr>
                  </w:pPr>
                  <w:r>
                    <w:rPr>
                      <w:rFonts w:cs="Arial"/>
                      <w:sz w:val="18"/>
                      <w:szCs w:val="18"/>
                    </w:rPr>
                    <w:t xml:space="preserve"> </w:t>
                  </w:r>
                </w:p>
              </w:tc>
              <w:tc>
                <w:tcPr>
                  <w:tcW w:w="0" w:type="auto"/>
                  <w:tcBorders>
                    <w:top w:val="single" w:color="auto" w:sz="4" w:space="0"/>
                    <w:left w:val="single" w:color="auto" w:sz="4" w:space="0"/>
                    <w:bottom w:val="single" w:color="auto" w:sz="4" w:space="0"/>
                    <w:right w:val="single" w:color="auto" w:sz="4" w:space="0"/>
                  </w:tcBorders>
                  <w:shd w:val="clear" w:color="auto" w:fill="FFFFFF"/>
                </w:tcPr>
                <w:p>
                  <w:pPr>
                    <w:pStyle w:val="59"/>
                    <w:rPr>
                      <w:rFonts w:ascii="Calibri Light" w:hAnsi="Calibri Light" w:cs="Calibri Light"/>
                      <w:szCs w:val="18"/>
                      <w:highlight w:val="yellow"/>
                    </w:rPr>
                  </w:pPr>
                </w:p>
              </w:tc>
              <w:tc>
                <w:tcPr>
                  <w:tcW w:w="0" w:type="auto"/>
                  <w:tcBorders>
                    <w:top w:val="single" w:color="auto" w:sz="4" w:space="0"/>
                    <w:left w:val="single" w:color="auto" w:sz="4" w:space="0"/>
                    <w:bottom w:val="single" w:color="auto" w:sz="4" w:space="0"/>
                    <w:right w:val="single" w:color="auto" w:sz="4" w:space="0"/>
                  </w:tcBorders>
                  <w:shd w:val="clear" w:color="auto" w:fill="FFFFFF"/>
                </w:tcPr>
                <w:p>
                  <w:pPr>
                    <w:pStyle w:val="59"/>
                    <w:rPr>
                      <w:rFonts w:cs="Arial"/>
                      <w:color w:val="000000"/>
                      <w:szCs w:val="18"/>
                    </w:rPr>
                  </w:pPr>
                  <w:r>
                    <w:rPr>
                      <w:rFonts w:cs="Arial"/>
                      <w:color w:val="000000"/>
                      <w:szCs w:val="18"/>
                    </w:rPr>
                    <w:t>Optional with capability signalling</w:t>
                  </w:r>
                </w:p>
                <w:p>
                  <w:pPr>
                    <w:pStyle w:val="59"/>
                    <w:rPr>
                      <w:rFonts w:cs="Arial"/>
                      <w:color w:val="000000"/>
                      <w:szCs w:val="18"/>
                    </w:rPr>
                  </w:pPr>
                </w:p>
                <w:p>
                  <w:pPr>
                    <w:pStyle w:val="59"/>
                    <w:rPr>
                      <w:rFonts w:cs="Arial"/>
                      <w:color w:val="FF0000"/>
                      <w:szCs w:val="18"/>
                    </w:rPr>
                  </w:pPr>
                  <w:r>
                    <w:rPr>
                      <w:rFonts w:cs="Arial"/>
                      <w:color w:val="000000"/>
                      <w:szCs w:val="18"/>
                      <w:highlight w:val="yellow"/>
                    </w:rPr>
                    <w:t>[Note: This FG is only supported in bands for shared spectrum operation]</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ind w:firstLine="220" w:firstLineChars="100"/>
              <w:rPr>
                <w:rFonts w:eastAsia="Batang"/>
                <w:sz w:val="22"/>
                <w:szCs w:val="22"/>
                <w:lang w:eastAsia="ko-KR"/>
              </w:rPr>
            </w:pPr>
            <w:r>
              <w:rPr>
                <w:rFonts w:eastAsia="Batang"/>
                <w:sz w:val="22"/>
                <w:szCs w:val="22"/>
                <w:lang w:eastAsia="ko-KR"/>
              </w:rPr>
              <w:t>One of remaining issues for wideband PRACH is whether to support this feature only for shared spectrum operation or to support for both unlicensed and licensed band operation. In our view, wideband PRACH should be supported only for shared spectrum operation, since the motivation to introduce wideband PRACH in FR2-2 was to compensate coverage loss caused by power spectrum density restriction in regulatory requirement, similar to multi-RB PUCCH format 0/1/4.</w:t>
            </w:r>
          </w:p>
          <w:p>
            <w:pPr>
              <w:spacing w:before="120"/>
              <w:ind w:firstLine="220" w:firstLineChars="100"/>
              <w:rPr>
                <w:rFonts w:eastAsia="Batang"/>
                <w:sz w:val="22"/>
                <w:szCs w:val="22"/>
                <w:lang w:eastAsia="ko-KR"/>
              </w:rPr>
            </w:pPr>
          </w:p>
          <w:p>
            <w:pPr>
              <w:spacing w:before="120"/>
              <w:ind w:firstLine="220" w:firstLineChars="100"/>
              <w:rPr>
                <w:rFonts w:eastAsia="Batang"/>
                <w:b/>
                <w:sz w:val="22"/>
                <w:szCs w:val="22"/>
                <w:lang w:eastAsia="ko-KR"/>
              </w:rPr>
            </w:pPr>
            <w:r>
              <w:rPr>
                <w:rFonts w:eastAsia="Batang"/>
                <w:b/>
                <w:sz w:val="22"/>
                <w:szCs w:val="22"/>
                <w:lang w:eastAsia="ko-KR"/>
              </w:rPr>
              <w:t>Proposal #4: Update FGs 24-1b and 24-4b as follows.</w:t>
            </w:r>
          </w:p>
          <w:tbl>
            <w:tblPr>
              <w:tblStyle w:val="28"/>
              <w:tblpPr w:leftFromText="142" w:rightFromText="142" w:vertAnchor="text" w:tblpY="1"/>
              <w:tblOverlap w:val="never"/>
              <w:tblW w:w="494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58"/>
              <w:gridCol w:w="1413"/>
              <w:gridCol w:w="2116"/>
              <w:gridCol w:w="4814"/>
              <w:gridCol w:w="3501"/>
              <w:gridCol w:w="4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6" w:type="pct"/>
                  <w:tcBorders>
                    <w:top w:val="single" w:color="auto" w:sz="4" w:space="0"/>
                    <w:left w:val="single" w:color="auto" w:sz="4" w:space="0"/>
                    <w:bottom w:val="single" w:color="auto" w:sz="4" w:space="0"/>
                    <w:right w:val="single" w:color="auto" w:sz="4" w:space="0"/>
                  </w:tcBorders>
                  <w:shd w:val="clear" w:color="auto" w:fill="auto"/>
                </w:tcPr>
                <w:p>
                  <w:pPr>
                    <w:keepNext/>
                    <w:keepLines/>
                    <w:spacing w:before="0" w:after="0"/>
                    <w:jc w:val="left"/>
                    <w:rPr>
                      <w:rFonts w:eastAsia="宋体" w:cs="Arial"/>
                      <w:color w:val="000000"/>
                      <w:sz w:val="18"/>
                      <w:szCs w:val="18"/>
                      <w:lang w:eastAsia="ja-JP"/>
                    </w:rPr>
                  </w:pPr>
                  <w:r>
                    <w:rPr>
                      <w:rFonts w:eastAsia="宋体" w:cs="Arial"/>
                      <w:color w:val="000000"/>
                      <w:sz w:val="18"/>
                      <w:szCs w:val="18"/>
                    </w:rPr>
                    <w:t xml:space="preserve"> 24. NR_ext_to_71GHz</w:t>
                  </w:r>
                </w:p>
              </w:tc>
              <w:tc>
                <w:tcPr>
                  <w:tcW w:w="352" w:type="pct"/>
                  <w:tcBorders>
                    <w:top w:val="single" w:color="auto" w:sz="4" w:space="0"/>
                    <w:left w:val="single" w:color="auto" w:sz="4" w:space="0"/>
                    <w:bottom w:val="single" w:color="auto" w:sz="4" w:space="0"/>
                    <w:right w:val="single" w:color="auto" w:sz="4" w:space="0"/>
                  </w:tcBorders>
                  <w:shd w:val="clear" w:color="auto" w:fill="auto"/>
                </w:tcPr>
                <w:p>
                  <w:pPr>
                    <w:keepNext/>
                    <w:keepLines/>
                    <w:spacing w:before="0" w:after="0"/>
                    <w:jc w:val="left"/>
                    <w:rPr>
                      <w:rFonts w:eastAsia="宋体" w:cs="Arial"/>
                      <w:color w:val="000000"/>
                      <w:sz w:val="18"/>
                      <w:szCs w:val="18"/>
                      <w:lang w:eastAsia="ja-JP"/>
                    </w:rPr>
                  </w:pPr>
                  <w:r>
                    <w:rPr>
                      <w:rFonts w:eastAsia="宋体" w:cs="Arial"/>
                      <w:color w:val="000000"/>
                      <w:sz w:val="18"/>
                      <w:szCs w:val="18"/>
                    </w:rPr>
                    <w:t>24-4b</w:t>
                  </w:r>
                </w:p>
              </w:tc>
              <w:tc>
                <w:tcPr>
                  <w:tcW w:w="527" w:type="pct"/>
                  <w:tcBorders>
                    <w:top w:val="single" w:color="auto" w:sz="4" w:space="0"/>
                    <w:left w:val="single" w:color="auto" w:sz="4" w:space="0"/>
                    <w:bottom w:val="single" w:color="auto" w:sz="4" w:space="0"/>
                    <w:right w:val="single" w:color="auto" w:sz="4" w:space="0"/>
                  </w:tcBorders>
                  <w:shd w:val="clear" w:color="auto" w:fill="auto"/>
                </w:tcPr>
                <w:p>
                  <w:pPr>
                    <w:keepNext/>
                    <w:keepLines/>
                    <w:spacing w:before="0" w:after="0"/>
                    <w:jc w:val="left"/>
                    <w:rPr>
                      <w:rFonts w:eastAsia="宋体" w:cs="Arial"/>
                      <w:color w:val="000000"/>
                      <w:sz w:val="18"/>
                      <w:szCs w:val="18"/>
                      <w:lang w:eastAsia="zh-CN"/>
                    </w:rPr>
                  </w:pPr>
                  <w:r>
                    <w:rPr>
                      <w:rFonts w:eastAsia="宋体" w:cs="Arial"/>
                      <w:color w:val="000000"/>
                      <w:sz w:val="18"/>
                      <w:szCs w:val="18"/>
                      <w:lang w:eastAsia="zh-CN"/>
                    </w:rPr>
                    <w:t>Wideband PRACH  for 480 kHz in FR2-2</w:t>
                  </w:r>
                </w:p>
              </w:tc>
              <w:tc>
                <w:tcPr>
                  <w:tcW w:w="1199" w:type="pct"/>
                  <w:tcBorders>
                    <w:top w:val="single" w:color="auto" w:sz="4" w:space="0"/>
                    <w:left w:val="single" w:color="auto" w:sz="4" w:space="0"/>
                    <w:bottom w:val="single" w:color="auto" w:sz="4" w:space="0"/>
                    <w:right w:val="single" w:color="auto" w:sz="4" w:space="0"/>
                  </w:tcBorders>
                  <w:shd w:val="clear" w:color="auto" w:fill="auto"/>
                </w:tcPr>
                <w:p>
                  <w:pPr>
                    <w:spacing w:before="0" w:after="0"/>
                    <w:jc w:val="left"/>
                    <w:rPr>
                      <w:rFonts w:eastAsia="MS Gothic" w:cs="Arial"/>
                      <w:color w:val="000000"/>
                      <w:sz w:val="18"/>
                      <w:szCs w:val="18"/>
                      <w:lang w:eastAsia="ja-JP"/>
                    </w:rPr>
                  </w:pPr>
                  <w:r>
                    <w:rPr>
                      <w:rFonts w:eastAsia="MS Gothic" w:cs="Arial"/>
                      <w:color w:val="000000"/>
                      <w:sz w:val="18"/>
                      <w:szCs w:val="18"/>
                      <w:lang w:eastAsia="ja-JP"/>
                    </w:rPr>
                    <w:t>PRACH with 480KHz and length 571</w:t>
                  </w:r>
                </w:p>
                <w:p>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 </w:t>
                  </w:r>
                </w:p>
              </w:tc>
              <w:tc>
                <w:tcPr>
                  <w:tcW w:w="872" w:type="pct"/>
                  <w:tcBorders>
                    <w:top w:val="single" w:color="auto" w:sz="4" w:space="0"/>
                    <w:left w:val="single" w:color="auto" w:sz="4" w:space="0"/>
                    <w:bottom w:val="single" w:color="auto" w:sz="4" w:space="0"/>
                    <w:right w:val="single" w:color="auto" w:sz="4" w:space="0"/>
                  </w:tcBorders>
                  <w:shd w:val="clear" w:color="auto" w:fill="auto"/>
                </w:tcPr>
                <w:p>
                  <w:pPr>
                    <w:keepNext/>
                    <w:keepLines/>
                    <w:spacing w:before="0" w:after="0"/>
                    <w:jc w:val="left"/>
                    <w:rPr>
                      <w:rFonts w:eastAsia="MS Gothic" w:cs="Arial"/>
                      <w:color w:val="000000"/>
                      <w:sz w:val="18"/>
                      <w:szCs w:val="18"/>
                      <w:lang w:eastAsia="ja-JP"/>
                    </w:rPr>
                  </w:pPr>
                  <w:r>
                    <w:rPr>
                      <w:rFonts w:eastAsia="MS Gothic" w:cs="Arial"/>
                      <w:color w:val="000000"/>
                      <w:sz w:val="18"/>
                      <w:szCs w:val="18"/>
                      <w:lang w:eastAsia="ja-JP"/>
                    </w:rPr>
                    <w:t>Wideband PRACH  for 480 kHz in FR2-2 is not supported</w:t>
                  </w:r>
                </w:p>
              </w:tc>
              <w:tc>
                <w:tcPr>
                  <w:tcW w:w="1164" w:type="pct"/>
                  <w:tcBorders>
                    <w:top w:val="single" w:color="auto" w:sz="4" w:space="0"/>
                    <w:left w:val="single" w:color="auto" w:sz="4" w:space="0"/>
                    <w:bottom w:val="single" w:color="auto" w:sz="4" w:space="0"/>
                    <w:right w:val="single" w:color="auto" w:sz="4" w:space="0"/>
                  </w:tcBorders>
                  <w:shd w:val="clear" w:color="auto" w:fill="auto"/>
                </w:tcPr>
                <w:p>
                  <w:pPr>
                    <w:keepNext/>
                    <w:keepLines/>
                    <w:spacing w:before="0" w:after="0"/>
                    <w:jc w:val="left"/>
                    <w:rPr>
                      <w:rFonts w:eastAsia="宋体" w:cs="Arial"/>
                      <w:color w:val="000000"/>
                      <w:sz w:val="18"/>
                      <w:szCs w:val="18"/>
                    </w:rPr>
                  </w:pPr>
                  <w:del w:id="60" w:author="Seonwook Kim" w:date="2022-02-14T11:41:00Z">
                    <w:r>
                      <w:rPr>
                        <w:rFonts w:eastAsia="宋体" w:cs="Arial"/>
                        <w:color w:val="000000"/>
                        <w:sz w:val="18"/>
                        <w:szCs w:val="18"/>
                        <w:highlight w:val="yellow"/>
                      </w:rPr>
                      <w:delText>[</w:delText>
                    </w:r>
                  </w:del>
                  <w:r>
                    <w:rPr>
                      <w:rFonts w:eastAsia="宋体" w:cs="Arial"/>
                      <w:color w:val="000000"/>
                      <w:sz w:val="18"/>
                      <w:szCs w:val="18"/>
                      <w:highlight w:val="yellow"/>
                    </w:rPr>
                    <w:t>Note: This FG is only supported in bands for shared spectrum operation</w:t>
                  </w:r>
                  <w:del w:id="61" w:author="Seonwook Kim" w:date="2022-02-14T11:41:00Z">
                    <w:r>
                      <w:rPr>
                        <w:rFonts w:eastAsia="宋体" w:cs="Arial"/>
                        <w:color w:val="000000"/>
                        <w:sz w:val="18"/>
                        <w:szCs w:val="18"/>
                        <w:highlight w:val="yellow"/>
                      </w:rPr>
                      <w:delText>]</w:delText>
                    </w:r>
                  </w:del>
                </w:p>
              </w:tc>
            </w:tr>
          </w:tbl>
          <w:p>
            <w:pPr>
              <w:spacing w:before="120" w:beforeLines="50"/>
              <w:jc w:val="left"/>
              <w:rPr>
                <w:rFonts w:ascii="Calibri" w:hAnsi="Calibri" w:cs="Calibri"/>
                <w:color w:val="000000"/>
              </w:rPr>
            </w:pPr>
          </w:p>
        </w:tc>
      </w:tr>
    </w:tbl>
    <w:p>
      <w:pPr>
        <w:pStyle w:val="43"/>
        <w:ind w:firstLine="180" w:firstLineChars="90"/>
        <w:rPr>
          <w:rFonts w:ascii="Calibri" w:hAnsi="Calibri" w:cs="Arial"/>
        </w:rPr>
      </w:pPr>
    </w:p>
    <w:p>
      <w:pPr>
        <w:pStyle w:val="43"/>
        <w:ind w:firstLine="180" w:firstLineChars="90"/>
        <w:rPr>
          <w:rFonts w:ascii="Calibri" w:hAnsi="Calibri" w:cs="Arial"/>
          <w:color w:val="000000"/>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2"/>
        <w:gridCol w:w="588"/>
        <w:gridCol w:w="2882"/>
        <w:gridCol w:w="2847"/>
        <w:gridCol w:w="594"/>
        <w:gridCol w:w="527"/>
        <w:gridCol w:w="517"/>
        <w:gridCol w:w="3727"/>
        <w:gridCol w:w="810"/>
        <w:gridCol w:w="517"/>
        <w:gridCol w:w="517"/>
        <w:gridCol w:w="517"/>
        <w:gridCol w:w="4559"/>
        <w:gridCol w:w="2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 xml:space="preserve"> 24. NR_ext_to_71GHz</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24-4c</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lang w:eastAsia="zh-CN"/>
              </w:rPr>
              <w:t>Multi-RB PUCCH format 0/1/4 for 480 kHz in FR2-2</w:t>
            </w:r>
          </w:p>
        </w:tc>
        <w:tc>
          <w:tcPr>
            <w:tcW w:w="0" w:type="auto"/>
            <w:shd w:val="clear" w:color="auto" w:fill="auto"/>
          </w:tcPr>
          <w:p>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pPr>
              <w:pStyle w:val="43"/>
              <w:ind w:firstLine="0" w:firstLineChars="0"/>
              <w:jc w:val="left"/>
              <w:rPr>
                <w:rFonts w:ascii="Arial" w:hAnsi="Arial" w:cs="Arial"/>
                <w:color w:val="000000"/>
                <w:sz w:val="18"/>
                <w:szCs w:val="18"/>
              </w:rPr>
            </w:pP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lang w:eastAsia="zh-CN"/>
              </w:rPr>
              <w:t>24-4a</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lang w:eastAsia="zh-CN"/>
              </w:rPr>
              <w:t>Yes</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eastAsia="Times New Roman" w:cs="Arial"/>
                <w:color w:val="000000"/>
                <w:sz w:val="18"/>
                <w:szCs w:val="18"/>
                <w:lang w:eastAsia="zh-CN"/>
              </w:rPr>
              <w:t>N/A</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eastAsia="Times New Roman" w:cs="Arial"/>
                <w:color w:val="000000"/>
                <w:sz w:val="18"/>
                <w:szCs w:val="18"/>
                <w:lang w:eastAsia="zh-CN"/>
              </w:rPr>
              <w:t xml:space="preserve">Multi-RB PUCCH format 0/1/4 for 480 kHz </w:t>
            </w:r>
            <w:r>
              <w:rPr>
                <w:rFonts w:ascii="Arial" w:hAnsi="Arial" w:cs="Arial"/>
                <w:color w:val="000000"/>
                <w:sz w:val="18"/>
                <w:szCs w:val="18"/>
                <w:lang w:eastAsia="zh-CN"/>
              </w:rPr>
              <w:t xml:space="preserve">in FR2-2 </w:t>
            </w:r>
            <w:r>
              <w:rPr>
                <w:rFonts w:ascii="Arial" w:hAnsi="Arial" w:eastAsia="Times New Roman" w:cs="Arial"/>
                <w:color w:val="000000"/>
                <w:sz w:val="18"/>
                <w:szCs w:val="18"/>
                <w:lang w:eastAsia="zh-CN"/>
              </w:rPr>
              <w:t>is not supported</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lang w:eastAsia="zh-CN"/>
              </w:rPr>
              <w:t>Per band</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eastAsia="Times New Roman" w:cs="Arial"/>
                <w:color w:val="000000"/>
                <w:sz w:val="18"/>
                <w:szCs w:val="18"/>
                <w:lang w:eastAsia="zh-CN"/>
              </w:rPr>
              <w:t>N/A</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eastAsia="Times New Roman" w:cs="Arial"/>
                <w:color w:val="000000"/>
                <w:sz w:val="18"/>
                <w:szCs w:val="18"/>
                <w:lang w:eastAsia="zh-CN"/>
              </w:rPr>
              <w:t>N/A</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eastAsia="Times New Roman" w:cs="Arial"/>
                <w:color w:val="000000"/>
                <w:sz w:val="18"/>
                <w:szCs w:val="18"/>
                <w:lang w:eastAsia="zh-CN"/>
              </w:rPr>
              <w:t>N/A</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This FG is only supported in bands under PSD limitation in shared spectrum operation</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Optional with capability signalling</w:t>
            </w:r>
          </w:p>
        </w:tc>
      </w:tr>
    </w:tbl>
    <w:p>
      <w:pPr>
        <w:pStyle w:val="43"/>
        <w:ind w:firstLine="180" w:firstLineChars="90"/>
        <w:rPr>
          <w:rFonts w:ascii="Calibri" w:hAnsi="Calibri" w:cs="Arial"/>
          <w:color w:val="000000"/>
        </w:rPr>
      </w:pPr>
    </w:p>
    <w:p>
      <w:pPr>
        <w:pStyle w:val="43"/>
        <w:ind w:firstLine="180" w:firstLineChars="90"/>
        <w:rPr>
          <w:rFonts w:ascii="Calibri" w:hAnsi="Calibri" w:cs="Arial"/>
          <w:color w:val="000000"/>
        </w:rPr>
      </w:pPr>
    </w:p>
    <w:tbl>
      <w:tblPr>
        <w:tblStyle w:val="2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
              <w:t>For UE operating with unlicensed SA mode, it needs to also support wideband PUCCH and wideband PRACH together. The main reason is that the wideband PUCCH and wideband PRACH were specifically targeted to improve the coverage issues due to power spectral density in unlicensed bands. However, if the UE optionally do not support this feature, this would shrink the potentially coverage for unlicensed cell deployments. Therefore, all UEs that is able to operate uplink transmission should support wideband PUCCH and wideband PRACH. Otherwise, the main motivation to introduce the feature is lost.</w:t>
            </w:r>
          </w:p>
          <w:p>
            <w:r>
              <w:t>Similarly for 480 kHz, we proposed the following:</w:t>
            </w:r>
          </w:p>
          <w:p>
            <w:r>
              <w:rPr>
                <w:b/>
              </w:rPr>
              <w:t>Proposal 2:</w:t>
            </w:r>
          </w:p>
          <w:p>
            <w:pPr>
              <w:spacing w:before="120" w:beforeLines="50"/>
              <w:jc w:val="left"/>
              <w:rPr>
                <w:rFonts w:ascii="Calibri" w:hAnsi="Calibri" w:cs="Calibri"/>
                <w:color w:val="000000"/>
              </w:rPr>
            </w:pPr>
            <w:r>
              <w:t>FG 24-4b and 24-4c add the note that “A UE that support FG24-3 must indicated this FG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
              <w:t xml:space="preserve">Similar to our comments on wideband PRACH, the multi-RB PUCCH FGs should be considered as optional FGs due to the different regulation requirements in different areas. </w:t>
            </w:r>
          </w:p>
          <w:p>
            <w:pPr>
              <w:pStyle w:val="12"/>
              <w:jc w:val="left"/>
            </w:pPr>
            <w:r>
              <w:t xml:space="preserve">Proposal </w:t>
            </w:r>
            <w:r>
              <w:fldChar w:fldCharType="begin"/>
            </w:r>
            <w:r>
              <w:instrText xml:space="preserve"> SEQ Proposal \* ARABIC </w:instrText>
            </w:r>
            <w:r>
              <w:fldChar w:fldCharType="separate"/>
            </w:r>
            <w:r>
              <w:t>3</w:t>
            </w:r>
            <w:r>
              <w:fldChar w:fldCharType="end"/>
            </w:r>
            <w:r>
              <w:rPr>
                <w:b w:val="0"/>
              </w:rPr>
              <w:t xml:space="preserve">: </w:t>
            </w:r>
            <w:r>
              <w:t>Update FG 24-1c, FG24-4c, and FG24-5c as follows:</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7"/>
              <w:gridCol w:w="667"/>
              <w:gridCol w:w="4318"/>
              <w:gridCol w:w="4258"/>
              <w:gridCol w:w="222"/>
              <w:gridCol w:w="7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cs="Calibri Light"/>
                      <w:color w:val="000000"/>
                      <w:szCs w:val="18"/>
                    </w:rPr>
                  </w:pPr>
                  <w:r>
                    <w:rPr>
                      <w:rFonts w:cs="Arial"/>
                      <w:color w:val="000000"/>
                      <w:szCs w:val="18"/>
                    </w:rPr>
                    <w:t>24-4c</w:t>
                  </w:r>
                </w:p>
              </w:tc>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eastAsia="宋体" w:cs="Calibri Light"/>
                      <w:color w:val="000000"/>
                      <w:szCs w:val="18"/>
                      <w:lang w:eastAsia="zh-CN"/>
                    </w:rPr>
                  </w:pPr>
                  <w:r>
                    <w:rPr>
                      <w:rFonts w:cs="Arial"/>
                      <w:color w:val="000000"/>
                      <w:szCs w:val="18"/>
                      <w:lang w:eastAsia="zh-CN"/>
                    </w:rPr>
                    <w:t>Multi-RB PUCCH format 0/1/4 for 480 kHz in FR2-2</w:t>
                  </w:r>
                  <w:r>
                    <w:rPr>
                      <w:rFonts w:cs="Arial"/>
                      <w:strike/>
                      <w:color w:val="000000"/>
                      <w:szCs w:val="18"/>
                      <w:shd w:val="clear" w:color="auto" w:fill="FFFF00"/>
                    </w:rPr>
                    <w:t xml:space="preserve"> </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cs="Calibri Light"/>
                      <w:szCs w:val="18"/>
                    </w:rPr>
                  </w:pPr>
                </w:p>
              </w:tc>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cs="Calibri Light"/>
                      <w:color w:val="000000"/>
                      <w:szCs w:val="18"/>
                    </w:rPr>
                  </w:pPr>
                  <w:r>
                    <w:rPr>
                      <w:rFonts w:ascii="Calibri Light" w:hAnsi="Calibri Light" w:cs="Calibri Light"/>
                      <w:color w:val="000000"/>
                      <w:szCs w:val="18"/>
                    </w:rPr>
                    <w:t>Optional with capability signalling</w:t>
                  </w:r>
                </w:p>
                <w:p>
                  <w:pPr>
                    <w:pStyle w:val="59"/>
                    <w:rPr>
                      <w:rFonts w:ascii="Calibri Light" w:hAnsi="Calibri Light" w:cs="Calibri Light"/>
                      <w:color w:val="000000"/>
                      <w:szCs w:val="18"/>
                    </w:rPr>
                  </w:pPr>
                </w:p>
                <w:p>
                  <w:pPr>
                    <w:pStyle w:val="59"/>
                    <w:rPr>
                      <w:rFonts w:ascii="Calibri Light" w:hAnsi="Calibri Light" w:cs="Calibri Light"/>
                      <w:color w:val="000000"/>
                      <w:szCs w:val="18"/>
                    </w:rPr>
                  </w:pPr>
                  <w:r>
                    <w:rPr>
                      <w:rFonts w:cs="Arial"/>
                      <w:color w:val="000000"/>
                      <w:szCs w:val="18"/>
                    </w:rPr>
                    <w:t>This FG is only supported in bands under PSD limitation in shared spectrum operation</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bl>
    <w:p>
      <w:pPr>
        <w:pStyle w:val="43"/>
        <w:ind w:firstLine="180" w:firstLineChars="90"/>
        <w:rPr>
          <w:rFonts w:ascii="Calibri" w:hAnsi="Calibri" w:cs="Arial"/>
        </w:rPr>
      </w:pPr>
    </w:p>
    <w:p>
      <w:pPr>
        <w:pStyle w:val="43"/>
        <w:ind w:firstLine="180" w:firstLineChars="90"/>
        <w:rPr>
          <w:rFonts w:ascii="Calibri" w:hAnsi="Calibri" w:cs="Arial"/>
          <w:color w:val="000000"/>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2"/>
        <w:gridCol w:w="514"/>
        <w:gridCol w:w="1848"/>
        <w:gridCol w:w="6450"/>
        <w:gridCol w:w="501"/>
        <w:gridCol w:w="527"/>
        <w:gridCol w:w="517"/>
        <w:gridCol w:w="2172"/>
        <w:gridCol w:w="697"/>
        <w:gridCol w:w="517"/>
        <w:gridCol w:w="517"/>
        <w:gridCol w:w="517"/>
        <w:gridCol w:w="4589"/>
        <w:gridCol w:w="1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 xml:space="preserve"> 24. NR_ext_to_71GHz</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24-4f</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lang w:eastAsia="zh-CN"/>
              </w:rPr>
              <w:t xml:space="preserve">Enhanced </w:t>
            </w:r>
            <w:r>
              <w:rPr>
                <w:rFonts w:ascii="Arial" w:hAnsi="Arial" w:cs="Arial"/>
                <w:color w:val="000000"/>
                <w:sz w:val="18"/>
                <w:szCs w:val="18"/>
              </w:rPr>
              <w:t>PDCCH monitoring for 480KHz in FR2-2</w:t>
            </w:r>
          </w:p>
        </w:tc>
        <w:tc>
          <w:tcPr>
            <w:tcW w:w="0" w:type="auto"/>
            <w:shd w:val="clear" w:color="auto" w:fill="auto"/>
          </w:tcPr>
          <w:p>
            <w:pPr>
              <w:autoSpaceDE w:val="0"/>
              <w:autoSpaceDN w:val="0"/>
              <w:adjustRightInd w:val="0"/>
              <w:snapToGrid w:val="0"/>
              <w:contextualSpacing/>
              <w:rPr>
                <w:rFonts w:cs="Arial"/>
                <w:color w:val="000000"/>
                <w:sz w:val="18"/>
                <w:szCs w:val="18"/>
              </w:rPr>
            </w:pPr>
            <w:r>
              <w:rPr>
                <w:rFonts w:cs="Arial"/>
                <w:color w:val="000000"/>
                <w:sz w:val="18"/>
                <w:szCs w:val="18"/>
              </w:rPr>
              <w:t>1. Multiple-slot PDCCH monitoring for 480KHz with (Xs,Ys)</w:t>
            </w:r>
          </w:p>
          <w:p>
            <w:pPr>
              <w:pStyle w:val="43"/>
              <w:ind w:firstLine="0" w:firstLineChars="0"/>
              <w:jc w:val="left"/>
              <w:rPr>
                <w:rFonts w:ascii="Arial" w:hAnsi="Arial" w:cs="Arial"/>
                <w:color w:val="000000"/>
                <w:sz w:val="18"/>
                <w:szCs w:val="18"/>
              </w:rPr>
            </w:pPr>
            <w:r>
              <w:rPr>
                <w:rFonts w:ascii="Arial" w:hAnsi="Arial" w:cs="Arial"/>
                <w:color w:val="000000"/>
                <w:sz w:val="18"/>
                <w:szCs w:val="18"/>
              </w:rPr>
              <w:t xml:space="preserve">2.) Within each of the Ys = 2 slots, monitoring of type 1 CSS with dedicated RRC configuration, type 3 CSS, and UE-SS in the first 3 OFDM symbols of each slot </w:t>
            </w:r>
            <w:r>
              <w:rPr>
                <w:rFonts w:ascii="Arial" w:hAnsi="Arial" w:cs="Arial"/>
                <w:color w:val="000000"/>
                <w:sz w:val="18"/>
                <w:szCs w:val="18"/>
                <w:highlight w:val="yellow"/>
              </w:rPr>
              <w:t>(FFS: Monitoring capability within slots of type 1 CSS without dedicated RRC configuration and type0, 0A, and 2 CSS)</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24-4</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Enhanced PDCCH monitoring for 480KHz in FR2-2 is not supported</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pPr>
              <w:pStyle w:val="59"/>
              <w:rPr>
                <w:rFonts w:cs="Arial"/>
                <w:color w:val="000000"/>
                <w:szCs w:val="18"/>
              </w:rPr>
            </w:pPr>
            <w:r>
              <w:rPr>
                <w:rFonts w:cs="Arial"/>
                <w:color w:val="000000"/>
                <w:szCs w:val="18"/>
              </w:rPr>
              <w:t xml:space="preserve">Component 1 candidate values: </w:t>
            </w:r>
            <w:r>
              <w:rPr>
                <w:rFonts w:cs="Arial"/>
                <w:color w:val="000000"/>
                <w:szCs w:val="18"/>
                <w:highlight w:val="yellow"/>
              </w:rPr>
              <w:t>[one or more of]</w:t>
            </w:r>
            <w:r>
              <w:rPr>
                <w:rFonts w:cs="Arial"/>
                <w:color w:val="000000"/>
                <w:szCs w:val="18"/>
              </w:rPr>
              <w:t xml:space="preserve"> {</w:t>
            </w:r>
            <w:r>
              <w:rPr>
                <w:rFonts w:cs="Arial"/>
                <w:color w:val="000000"/>
                <w:szCs w:val="18"/>
                <w:highlight w:val="yellow"/>
              </w:rPr>
              <w:t>[(2,1),]</w:t>
            </w:r>
            <w:r>
              <w:rPr>
                <w:rFonts w:cs="Arial"/>
                <w:color w:val="000000"/>
                <w:szCs w:val="18"/>
              </w:rPr>
              <w:t xml:space="preserve"> (4,2) }</w:t>
            </w:r>
          </w:p>
          <w:p>
            <w:pPr>
              <w:pStyle w:val="59"/>
              <w:rPr>
                <w:rFonts w:cs="Arial"/>
                <w:color w:val="000000"/>
                <w:szCs w:val="18"/>
              </w:rPr>
            </w:pPr>
          </w:p>
          <w:p>
            <w:pPr>
              <w:pStyle w:val="43"/>
              <w:ind w:firstLine="0" w:firstLineChars="0"/>
              <w:jc w:val="left"/>
              <w:rPr>
                <w:rFonts w:ascii="Arial" w:hAnsi="Arial" w:cs="Arial"/>
                <w:color w:val="000000"/>
                <w:sz w:val="18"/>
                <w:szCs w:val="18"/>
              </w:rPr>
            </w:pPr>
            <w:r>
              <w:rPr>
                <w:rFonts w:ascii="Arial" w:hAnsi="Arial" w:cs="Arial"/>
                <w:color w:val="000000"/>
                <w:sz w:val="18"/>
                <w:szCs w:val="18"/>
                <w:highlight w:val="yellow"/>
              </w:rPr>
              <w:t>Note: If (2,1) is not agreed, this FG will have no component candidate values and the component 1 description will be updated from (Xs,Ys) to (Xs,Ys)=(4,2) similar to FG 24-4 and 24-5</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Optional with capability signalling</w:t>
            </w:r>
          </w:p>
        </w:tc>
      </w:tr>
    </w:tbl>
    <w:p>
      <w:pPr>
        <w:pStyle w:val="43"/>
        <w:ind w:firstLine="180" w:firstLineChars="90"/>
        <w:rPr>
          <w:rFonts w:ascii="Calibri" w:hAnsi="Calibri" w:cs="Arial"/>
          <w:color w:val="000000"/>
        </w:rPr>
      </w:pPr>
    </w:p>
    <w:p>
      <w:pPr>
        <w:pStyle w:val="43"/>
        <w:ind w:firstLine="180" w:firstLineChars="90"/>
        <w:rPr>
          <w:rFonts w:ascii="Calibri" w:hAnsi="Calibri" w:cs="Arial"/>
          <w:color w:val="000000"/>
        </w:rPr>
      </w:pPr>
    </w:p>
    <w:tbl>
      <w:tblPr>
        <w:tblStyle w:val="2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45"/>
              <w:spacing w:before="120" w:beforeLines="50" w:afterLines="50"/>
              <w:ind w:left="420"/>
              <w:contextualSpacing w:val="0"/>
              <w:rPr>
                <w:lang w:eastAsia="zh-CN"/>
              </w:rPr>
            </w:pPr>
            <w:r>
              <w:rPr>
                <w:lang w:eastAsia="zh-CN"/>
              </w:rPr>
              <w:t>Considering the reduced monitoring occasion within X slot group, support of multi PDSCH/PUSCH scheduling with single DCI is essential to maintain the peak throughput. We support to remove FFS before the 3</w:t>
            </w:r>
            <w:r>
              <w:rPr>
                <w:vertAlign w:val="superscript"/>
                <w:lang w:eastAsia="zh-CN"/>
              </w:rPr>
              <w:t>rd</w:t>
            </w:r>
            <w:r>
              <w:rPr>
                <w:lang w:eastAsia="zh-CN"/>
              </w:rPr>
              <w:t xml:space="preserve"> component for both FG24-4 and FG24-5.</w:t>
            </w:r>
          </w:p>
          <w:p>
            <w:pPr>
              <w:pStyle w:val="45"/>
              <w:spacing w:before="120" w:beforeLines="50" w:afterLines="50"/>
              <w:ind w:left="420"/>
              <w:contextualSpacing w:val="0"/>
              <w:rPr>
                <w:lang w:eastAsia="zh-CN"/>
              </w:rPr>
            </w:pPr>
            <w:r>
              <w:rPr>
                <w:lang w:eastAsia="ko-KR"/>
              </w:rPr>
              <mc:AlternateContent>
                <mc:Choice Requires="wps">
                  <w:drawing>
                    <wp:anchor distT="45720" distB="45720" distL="114300" distR="114300" simplePos="0" relativeHeight="251660288" behindDoc="0" locked="0" layoutInCell="1" allowOverlap="1">
                      <wp:simplePos x="0" y="0"/>
                      <wp:positionH relativeFrom="margin">
                        <wp:posOffset>0</wp:posOffset>
                      </wp:positionH>
                      <wp:positionV relativeFrom="paragraph">
                        <wp:posOffset>64135</wp:posOffset>
                      </wp:positionV>
                      <wp:extent cx="12884150" cy="1980565"/>
                      <wp:effectExtent l="0" t="0" r="0" b="5715"/>
                      <wp:wrapSquare wrapText="bothSides"/>
                      <wp:docPr id="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2884150" cy="1980565"/>
                              </a:xfrm>
                              <a:prstGeom prst="rect">
                                <a:avLst/>
                              </a:prstGeom>
                              <a:solidFill>
                                <a:srgbClr val="FFFFFF"/>
                              </a:solidFill>
                              <a:ln w="9525">
                                <a:solidFill>
                                  <a:srgbClr val="000000"/>
                                </a:solidFill>
                                <a:miter lim="800000"/>
                              </a:ln>
                            </wps:spPr>
                            <wps:txbx>
                              <w:txbxContent>
                                <w:p>
                                  <w:pPr>
                                    <w:rPr>
                                      <w:b/>
                                    </w:rPr>
                                  </w:pPr>
                                  <w:r>
                                    <w:rPr>
                                      <w:b/>
                                      <w:highlight w:val="green"/>
                                    </w:rPr>
                                    <w:t>Agreement</w:t>
                                  </w:r>
                                </w:p>
                                <w:p>
                                  <w:pPr>
                                    <w:rPr>
                                      <w:lang w:eastAsia="zh-CN"/>
                                    </w:rPr>
                                  </w:pPr>
                                  <w:r>
                                    <w:rPr>
                                      <w:lang w:eastAsia="zh-CN"/>
                                    </w:rPr>
                                    <w:t>Clarify earlier agreement as follows:</w:t>
                                  </w:r>
                                </w:p>
                                <w:p>
                                  <w:pPr>
                                    <w:numPr>
                                      <w:ilvl w:val="0"/>
                                      <w:numId w:val="25"/>
                                    </w:numPr>
                                    <w:overflowPunct w:val="0"/>
                                    <w:autoSpaceDE w:val="0"/>
                                    <w:autoSpaceDN w:val="0"/>
                                    <w:spacing w:before="0" w:after="0" w:line="252" w:lineRule="auto"/>
                                    <w:rPr>
                                      <w:lang w:eastAsia="zh-CN"/>
                                    </w:rPr>
                                  </w:pPr>
                                  <w:r>
                                    <w:rPr>
                                      <w:lang w:eastAsia="zh-CN"/>
                                    </w:rPr>
                                    <w:t>A UE capable of multi-slot monitoring mandatorily supports monitoring Group (2) SSs according to FG 3-1 within each of the Xs slots of a slot-group, such that:</w:t>
                                  </w:r>
                                </w:p>
                                <w:p>
                                  <w:pPr>
                                    <w:numPr>
                                      <w:ilvl w:val="1"/>
                                      <w:numId w:val="25"/>
                                    </w:numPr>
                                    <w:overflowPunct w:val="0"/>
                                    <w:autoSpaceDE w:val="0"/>
                                    <w:autoSpaceDN w:val="0"/>
                                    <w:spacing w:before="0" w:after="0" w:line="252" w:lineRule="auto"/>
                                    <w:rPr>
                                      <w:highlight w:val="yellow"/>
                                      <w:lang w:eastAsia="zh-CN"/>
                                    </w:rPr>
                                  </w:pPr>
                                  <w:r>
                                    <w:rPr>
                                      <w:highlight w:val="yellow"/>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pPr>
                                    <w:numPr>
                                      <w:ilvl w:val="0"/>
                                      <w:numId w:val="25"/>
                                    </w:numPr>
                                    <w:overflowPunct w:val="0"/>
                                    <w:autoSpaceDE w:val="0"/>
                                    <w:autoSpaceDN w:val="0"/>
                                    <w:spacing w:before="0" w:after="0" w:line="252" w:lineRule="auto"/>
                                    <w:rPr>
                                      <w:lang w:eastAsia="zh-CN"/>
                                    </w:rPr>
                                  </w:pPr>
                                  <w:r>
                                    <w:rPr>
                                      <w:lang w:eastAsia="zh-CN"/>
                                    </w:rPr>
                                    <w:t>Continue discussion on whether or not introducing other limitation for Group (2) SSs in RAN1#108-e.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0pt;margin-top:5.05pt;height:155.95pt;width:1014.5pt;mso-position-horizontal-relative:margin;mso-wrap-distance-bottom:3.6pt;mso-wrap-distance-left:9pt;mso-wrap-distance-right:9pt;mso-wrap-distance-top:3.6pt;z-index:251660288;mso-width-relative:page;mso-height-relative:margin;mso-height-percent:200;" fillcolor="#FFFFFF" filled="t" stroked="t" coordsize="21600,21600" o:gfxdata="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EXkMj/VAAAACAEAAA8AAAAAAAAAAQAgAAAAIgAAAGRycy9kb3du&#10;cmV2LnhtbFBLAQIUABQAAAAIAIdO4kDByGf5OwIAAH0EAAAOAAAAAAAAAAEAIAAAACQBAABkcnMv&#10;ZTJvRG9jLnhtbFBLBQYAAAAABgAGAFkBAADRBQAAAAA=&#10;">
                      <v:fill on="t" focussize="0,0"/>
                      <v:stroke color="#000000" miterlimit="8" joinstyle="miter"/>
                      <v:imagedata o:title=""/>
                      <o:lock v:ext="edit" aspectratio="f"/>
                      <v:textbox style="mso-fit-shape-to-text:t;">
                        <w:txbxContent>
                          <w:p>
                            <w:pPr>
                              <w:rPr>
                                <w:b/>
                              </w:rPr>
                            </w:pPr>
                            <w:r>
                              <w:rPr>
                                <w:b/>
                                <w:highlight w:val="green"/>
                              </w:rPr>
                              <w:t>Agreement</w:t>
                            </w:r>
                          </w:p>
                          <w:p>
                            <w:pPr>
                              <w:rPr>
                                <w:lang w:eastAsia="zh-CN"/>
                              </w:rPr>
                            </w:pPr>
                            <w:r>
                              <w:rPr>
                                <w:lang w:eastAsia="zh-CN"/>
                              </w:rPr>
                              <w:t>Clarify earlier agreement as follows:</w:t>
                            </w:r>
                          </w:p>
                          <w:p>
                            <w:pPr>
                              <w:numPr>
                                <w:ilvl w:val="0"/>
                                <w:numId w:val="25"/>
                              </w:numPr>
                              <w:overflowPunct w:val="0"/>
                              <w:autoSpaceDE w:val="0"/>
                              <w:autoSpaceDN w:val="0"/>
                              <w:spacing w:before="0" w:after="0" w:line="252" w:lineRule="auto"/>
                              <w:rPr>
                                <w:lang w:eastAsia="zh-CN"/>
                              </w:rPr>
                            </w:pPr>
                            <w:r>
                              <w:rPr>
                                <w:lang w:eastAsia="zh-CN"/>
                              </w:rPr>
                              <w:t>A UE capable of multi-slot monitoring mandatorily supports monitoring Group (2) SSs according to FG 3-1 within each of the Xs slots of a slot-group, such that:</w:t>
                            </w:r>
                          </w:p>
                          <w:p>
                            <w:pPr>
                              <w:numPr>
                                <w:ilvl w:val="1"/>
                                <w:numId w:val="25"/>
                              </w:numPr>
                              <w:overflowPunct w:val="0"/>
                              <w:autoSpaceDE w:val="0"/>
                              <w:autoSpaceDN w:val="0"/>
                              <w:spacing w:before="0" w:after="0" w:line="252" w:lineRule="auto"/>
                              <w:rPr>
                                <w:highlight w:val="yellow"/>
                                <w:lang w:eastAsia="zh-CN"/>
                              </w:rPr>
                            </w:pPr>
                            <w:r>
                              <w:rPr>
                                <w:highlight w:val="yellow"/>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pPr>
                              <w:numPr>
                                <w:ilvl w:val="0"/>
                                <w:numId w:val="25"/>
                              </w:numPr>
                              <w:overflowPunct w:val="0"/>
                              <w:autoSpaceDE w:val="0"/>
                              <w:autoSpaceDN w:val="0"/>
                              <w:spacing w:before="0" w:after="0" w:line="252" w:lineRule="auto"/>
                              <w:rPr>
                                <w:lang w:eastAsia="zh-CN"/>
                              </w:rPr>
                            </w:pPr>
                            <w:r>
                              <w:rPr>
                                <w:lang w:eastAsia="zh-CN"/>
                              </w:rPr>
                              <w:t>Continue discussion on whether or not introducing other limitation for Group (2) SSs in RAN1#108-e.</w:t>
                            </w:r>
                          </w:p>
                        </w:txbxContent>
                      </v:textbox>
                      <w10:wrap type="square"/>
                    </v:shape>
                  </w:pict>
                </mc:Fallback>
              </mc:AlternateContent>
            </w:r>
            <w:r>
              <w:rPr>
                <w:lang w:eastAsia="zh-CN"/>
              </w:rPr>
              <w:t xml:space="preserve">Following agreement on </w:t>
            </w:r>
            <w:r>
              <w:t>Group (2) SS</w:t>
            </w:r>
            <w:r>
              <w:rPr>
                <w:lang w:eastAsia="zh-CN"/>
              </w:rPr>
              <w:t xml:space="preserve"> monitoring for UE with multi slot PDCCH monitoring capability has been reached in RAN1#107bis-e. Thus, the sentence of “(FFS: Monitoring capability within slots of type 1 CSS without dedicated RRC configuration and type0, 0A, and 2 CSS)” in FG24-4 and FG24-5 can be replaced with the yellow highlighted sentence in the agreement considering the guidance in the note column “FFS: component description without a reference to other R15 FGs”. </w:t>
            </w:r>
          </w:p>
          <w:p>
            <w:pPr>
              <w:pStyle w:val="45"/>
              <w:spacing w:before="120" w:beforeLines="50" w:afterLines="50"/>
              <w:ind w:left="420"/>
              <w:contextualSpacing w:val="0"/>
              <w:rPr>
                <w:lang w:eastAsia="zh-CN"/>
              </w:rPr>
            </w:pPr>
            <w:r>
              <w:rPr>
                <w:lang w:eastAsia="zh-CN"/>
              </w:rPr>
              <w:t xml:space="preserve">Further, if </w:t>
            </w:r>
            <w:r>
              <w:t xml:space="preserve">Group (2) SS monitoring capability is already described in </w:t>
            </w:r>
            <w:r>
              <w:rPr>
                <w:lang w:eastAsia="zh-CN"/>
              </w:rPr>
              <w:t>FG24-4 and FG24-5, it does not need to be repeated in the corresponding advanced FG capabilities FG 24-4f and FG 24-5f. Therefore, we suggest to remove “(FFS: Monitoring capability within slots of type 1 CSS without dedicated RRC configuration and type0, 0A, and 2 CSS)” from FG 24-4f and FG 24-5f.</w:t>
            </w:r>
          </w:p>
          <w:p>
            <w:pPr>
              <w:spacing w:before="120" w:beforeLines="50" w:afterLines="50"/>
              <w:ind w:left="420"/>
              <w:rPr>
                <w:b/>
                <w:i/>
                <w:lang w:eastAsia="zh-CN"/>
              </w:rPr>
            </w:pPr>
            <w:r>
              <w:rPr>
                <w:lang w:eastAsia="zh-CN"/>
              </w:rPr>
              <w:t>In RAN1#107e and RA</w:t>
            </w:r>
            <w:r>
              <w:rPr>
                <w:rFonts w:hint="eastAsia"/>
                <w:lang w:eastAsia="zh-CN"/>
              </w:rPr>
              <w:t>N</w:t>
            </w:r>
            <w:r>
              <w:rPr>
                <w:lang w:eastAsia="zh-CN"/>
              </w:rPr>
              <w:t>1#107bis-e, there is no consensus to introduce multi slot PDCCH monitoring capability with slot group of X=2 slots. Comparing with the already support capability of (Xs,Ys)=(4,2), the capability of (Xs,Ys)=(2,1) requires UE to at most monitor 4 occasions every 4 slots and every 2 monitoring occasions locate in the same slot. The UE complexity is increased significantly while the benefit is unclear.   So we propose to change the component description back to “Multiple-slot PDCCH monitoring for 480KHz with (Xs,Ys) = (4,2)”.</w:t>
            </w:r>
          </w:p>
          <w:p>
            <w:pPr>
              <w:spacing w:before="120" w:beforeLines="50" w:afterLines="50"/>
              <w:rPr>
                <w:b/>
                <w:i/>
                <w:lang w:eastAsia="zh-CN"/>
              </w:rPr>
            </w:pPr>
            <w:r>
              <w:rPr>
                <w:b/>
                <w:i/>
                <w:lang w:eastAsia="zh-CN"/>
              </w:rPr>
              <w:t>Proposal 7: In FG 24-4f and FG 24-5f, remove “FFS: Monitoring capability within slots of type 1 CSS without dedicated RRC configuration and type0, 0A, and 2 CSS”.</w:t>
            </w:r>
          </w:p>
          <w:p>
            <w:pPr>
              <w:pStyle w:val="45"/>
              <w:spacing w:before="120" w:beforeLines="50" w:afterLines="50"/>
              <w:ind w:left="0"/>
              <w:contextualSpacing w:val="0"/>
              <w:rPr>
                <w:b/>
                <w:i/>
                <w:lang w:eastAsia="zh-CN"/>
              </w:rPr>
            </w:pPr>
            <w:r>
              <w:rPr>
                <w:b/>
                <w:i/>
                <w:lang w:eastAsia="zh-CN"/>
              </w:rPr>
              <w:t>Proposal 8: In FG24-4f, component candidate value of (2,1) is not supported. The component 1 should be changed to support the optional capability with (Xs,Ys)=(4,2)</w:t>
            </w:r>
            <w:r>
              <w:rPr>
                <w:rFonts w:hint="eastAsia"/>
                <w:b/>
                <w:i/>
                <w:lang w:eastAsia="zh-CN"/>
              </w:rPr>
              <w:t>.</w:t>
            </w:r>
            <w:r>
              <w:rPr>
                <w:b/>
                <w:i/>
                <w:lang w:eastAsia="zh-CN"/>
              </w:rPr>
              <w:t xml:space="preserve"> </w:t>
            </w:r>
          </w:p>
          <w:p>
            <w:pPr>
              <w:pStyle w:val="45"/>
              <w:ind w:left="420"/>
              <w:rPr>
                <w:lang w:eastAsia="zh-CN"/>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554"/>
              <w:gridCol w:w="2722"/>
              <w:gridCol w:w="7322"/>
              <w:gridCol w:w="528"/>
              <w:gridCol w:w="527"/>
              <w:gridCol w:w="517"/>
              <w:gridCol w:w="3406"/>
              <w:gridCol w:w="787"/>
              <w:gridCol w:w="517"/>
              <w:gridCol w:w="517"/>
              <w:gridCol w:w="517"/>
              <w:gridCol w:w="222"/>
              <w:gridCol w:w="1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spacing w:before="120" w:beforeLines="50"/>
                    <w:jc w:val="left"/>
                    <w:rPr>
                      <w:rFonts w:cs="Arial"/>
                      <w:color w:val="000000"/>
                      <w:sz w:val="18"/>
                      <w:szCs w:val="18"/>
                    </w:rPr>
                  </w:pPr>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24-4f</w:t>
                  </w:r>
                </w:p>
              </w:tc>
              <w:tc>
                <w:tcPr>
                  <w:tcW w:w="0" w:type="auto"/>
                  <w:shd w:val="clear" w:color="auto" w:fill="auto"/>
                </w:tcPr>
                <w:p>
                  <w:pPr>
                    <w:spacing w:before="120" w:beforeLines="50"/>
                    <w:jc w:val="left"/>
                    <w:rPr>
                      <w:rFonts w:cs="Arial"/>
                      <w:color w:val="000000"/>
                      <w:sz w:val="18"/>
                      <w:szCs w:val="18"/>
                    </w:rPr>
                  </w:pPr>
                  <w:r>
                    <w:rPr>
                      <w:rFonts w:cs="Arial"/>
                      <w:color w:val="000000"/>
                      <w:sz w:val="18"/>
                      <w:szCs w:val="18"/>
                      <w:lang w:eastAsia="zh-CN"/>
                    </w:rPr>
                    <w:t xml:space="preserve">Enhanced </w:t>
                  </w:r>
                  <w:r>
                    <w:rPr>
                      <w:rFonts w:cs="Arial"/>
                      <w:color w:val="000000"/>
                      <w:sz w:val="18"/>
                      <w:szCs w:val="18"/>
                    </w:rPr>
                    <w:t>PDCCH monitoring for 480KHz in FR2-2</w:t>
                  </w:r>
                </w:p>
              </w:tc>
              <w:tc>
                <w:tcPr>
                  <w:tcW w:w="0" w:type="auto"/>
                  <w:shd w:val="clear" w:color="auto" w:fill="auto"/>
                </w:tcPr>
                <w:p>
                  <w:pPr>
                    <w:contextualSpacing/>
                    <w:rPr>
                      <w:rFonts w:cs="Arial"/>
                      <w:color w:val="000000"/>
                      <w:sz w:val="18"/>
                      <w:szCs w:val="18"/>
                    </w:rPr>
                  </w:pPr>
                  <w:r>
                    <w:rPr>
                      <w:rFonts w:cs="Arial"/>
                      <w:color w:val="000000"/>
                      <w:sz w:val="18"/>
                      <w:szCs w:val="18"/>
                    </w:rPr>
                    <w:t>1. Multiple-slot PDCCH monitoring for 480KHz with (Xs,Ys)</w:t>
                  </w:r>
                  <w:ins w:id="62" w:author="Huawei" w:date="2022-02-08T11:00:00Z">
                    <w:r>
                      <w:rPr>
                        <w:rFonts w:cs="Arial"/>
                        <w:color w:val="000000"/>
                        <w:sz w:val="18"/>
                        <w:szCs w:val="18"/>
                      </w:rPr>
                      <w:t>=(4,2)</w:t>
                    </w:r>
                  </w:ins>
                </w:p>
                <w:p>
                  <w:pPr>
                    <w:spacing w:before="120" w:beforeLines="50"/>
                    <w:jc w:val="left"/>
                    <w:rPr>
                      <w:rFonts w:cs="Arial"/>
                      <w:color w:val="000000"/>
                      <w:sz w:val="18"/>
                      <w:szCs w:val="18"/>
                    </w:rPr>
                  </w:pPr>
                  <w:r>
                    <w:rPr>
                      <w:rFonts w:cs="Arial"/>
                      <w:color w:val="000000"/>
                      <w:sz w:val="18"/>
                      <w:szCs w:val="18"/>
                    </w:rPr>
                    <w:t xml:space="preserve">2.) Within each of the Ys = 2 slots, monitoring of type 1 CSS with dedicated RRC configuration, type 3 CSS, and UE-SS in the first 3 OFDM symbols of each slot </w:t>
                  </w:r>
                  <w:del w:id="63" w:author="Huawei" w:date="2022-02-08T11:01:00Z">
                    <w:r>
                      <w:rPr>
                        <w:rFonts w:cs="Arial"/>
                        <w:color w:val="000000"/>
                        <w:sz w:val="18"/>
                        <w:szCs w:val="18"/>
                        <w:highlight w:val="yellow"/>
                      </w:rPr>
                      <w:delText>(FFS: Monitoring capability within slots of type 1 CSS without dedicated RRC configuration and type0, 0A, and 2 CSS)</w:delText>
                    </w:r>
                  </w:del>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24-4</w:t>
                  </w:r>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Yes</w:t>
                  </w:r>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N/A</w:t>
                  </w:r>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Enhanced PDCCH monitoring for 480KHz in FR2-2 is not supported</w:t>
                  </w:r>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Per band</w:t>
                  </w:r>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N/A</w:t>
                  </w:r>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N/A</w:t>
                  </w:r>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N/A</w:t>
                  </w:r>
                </w:p>
              </w:tc>
              <w:tc>
                <w:tcPr>
                  <w:tcW w:w="0" w:type="auto"/>
                  <w:shd w:val="clear" w:color="auto" w:fill="auto"/>
                </w:tcPr>
                <w:p>
                  <w:pPr>
                    <w:pStyle w:val="59"/>
                    <w:rPr>
                      <w:del w:id="64" w:author="Huawei" w:date="2022-02-08T11:01:00Z"/>
                      <w:rFonts w:cs="Arial"/>
                      <w:color w:val="000000"/>
                      <w:szCs w:val="18"/>
                    </w:rPr>
                  </w:pPr>
                  <w:del w:id="65" w:author="Huawei" w:date="2022-02-08T11:01:00Z">
                    <w:r>
                      <w:rPr>
                        <w:rFonts w:cs="Arial"/>
                        <w:color w:val="000000"/>
                        <w:szCs w:val="18"/>
                      </w:rPr>
                      <w:delText xml:space="preserve">Component 1 candidate values: </w:delText>
                    </w:r>
                  </w:del>
                  <w:del w:id="66" w:author="Huawei" w:date="2022-02-08T11:01:00Z">
                    <w:r>
                      <w:rPr>
                        <w:rFonts w:cs="Arial"/>
                        <w:color w:val="000000"/>
                        <w:szCs w:val="18"/>
                        <w:highlight w:val="yellow"/>
                      </w:rPr>
                      <w:delText>[one or more of]</w:delText>
                    </w:r>
                  </w:del>
                  <w:del w:id="67" w:author="Huawei" w:date="2022-02-08T11:01:00Z">
                    <w:r>
                      <w:rPr>
                        <w:rFonts w:cs="Arial"/>
                        <w:color w:val="000000"/>
                        <w:szCs w:val="18"/>
                      </w:rPr>
                      <w:delText xml:space="preserve"> {</w:delText>
                    </w:r>
                  </w:del>
                  <w:del w:id="68" w:author="Huawei" w:date="2022-02-08T11:01:00Z">
                    <w:r>
                      <w:rPr>
                        <w:rFonts w:cs="Arial"/>
                        <w:color w:val="000000"/>
                        <w:szCs w:val="18"/>
                        <w:highlight w:val="yellow"/>
                      </w:rPr>
                      <w:delText>[(2,1),]</w:delText>
                    </w:r>
                  </w:del>
                  <w:del w:id="69" w:author="Huawei" w:date="2022-02-08T11:01:00Z">
                    <w:r>
                      <w:rPr>
                        <w:rFonts w:cs="Arial"/>
                        <w:color w:val="000000"/>
                        <w:szCs w:val="18"/>
                      </w:rPr>
                      <w:delText xml:space="preserve"> (4,2) }</w:delText>
                    </w:r>
                  </w:del>
                </w:p>
                <w:p>
                  <w:pPr>
                    <w:pStyle w:val="59"/>
                    <w:rPr>
                      <w:del w:id="70" w:author="Huawei" w:date="2022-02-08T11:01:00Z"/>
                      <w:rFonts w:cs="Arial"/>
                      <w:color w:val="000000"/>
                      <w:szCs w:val="18"/>
                    </w:rPr>
                  </w:pPr>
                </w:p>
                <w:p>
                  <w:pPr>
                    <w:spacing w:before="120" w:beforeLines="50"/>
                    <w:jc w:val="left"/>
                    <w:rPr>
                      <w:rFonts w:cs="Arial"/>
                      <w:color w:val="000000"/>
                      <w:sz w:val="18"/>
                      <w:szCs w:val="18"/>
                    </w:rPr>
                  </w:pPr>
                  <w:del w:id="71" w:author="Huawei" w:date="2022-02-08T11:01:00Z">
                    <w:r>
                      <w:rPr>
                        <w:rFonts w:cs="Arial"/>
                        <w:color w:val="000000"/>
                        <w:sz w:val="18"/>
                        <w:szCs w:val="18"/>
                        <w:highlight w:val="yellow"/>
                      </w:rPr>
                      <w:delText>Note: If (2,1) is not agreed, this FG will have no component candidate values and the component 1 description will be updated from (Xs,Ys) to (Xs,Ys)=(4,2) similar to FG 24-4 and 24-5</w:delText>
                    </w:r>
                  </w:del>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Optional with capability signalling</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rPr>
                <w:rFonts w:eastAsia="宋体"/>
                <w:szCs w:val="24"/>
                <w:lang w:eastAsia="zh-CN"/>
              </w:rPr>
            </w:pPr>
            <w:r>
              <w:rPr>
                <w:rFonts w:eastAsia="宋体"/>
                <w:szCs w:val="24"/>
                <w:lang w:eastAsia="zh-CN"/>
              </w:rPr>
              <w:t>Since the UE behavior of monitoring slots of Group (2) SS is defined in FG24-4, the FFS for component 2 should be removed. Besides, according to the agreement above marked in cyan, (Xs, Ys) = (2, 1) should not be the candidate value for 480kHz and the note should be removed.</w:t>
            </w:r>
          </w:p>
          <w:p>
            <w:pPr>
              <w:rPr>
                <w:rFonts w:eastAsia="宋体"/>
                <w:b/>
                <w:bCs/>
                <w:szCs w:val="24"/>
                <w:lang w:eastAsia="zh-CN"/>
              </w:rPr>
            </w:pPr>
            <w:r>
              <w:rPr>
                <w:rFonts w:eastAsia="宋体"/>
                <w:b/>
                <w:bCs/>
                <w:szCs w:val="24"/>
                <w:lang w:eastAsia="zh-CN"/>
              </w:rPr>
              <w:t xml:space="preserve">Proposal 6: for FG24-4f, </w:t>
            </w:r>
          </w:p>
          <w:p>
            <w:pPr>
              <w:pStyle w:val="45"/>
              <w:numPr>
                <w:ilvl w:val="0"/>
                <w:numId w:val="35"/>
              </w:numPr>
              <w:spacing w:before="0"/>
              <w:contextualSpacing w:val="0"/>
              <w:rPr>
                <w:rFonts w:eastAsia="宋体"/>
                <w:b/>
                <w:bCs/>
                <w:szCs w:val="24"/>
                <w:lang w:eastAsia="zh-CN"/>
              </w:rPr>
            </w:pPr>
            <w:r>
              <w:rPr>
                <w:rFonts w:eastAsia="宋体"/>
                <w:b/>
                <w:bCs/>
                <w:szCs w:val="24"/>
                <w:lang w:eastAsia="zh-CN"/>
              </w:rPr>
              <w:t>removing “(FFS: Monitoring capability within slots of type 1 CSS without dedicated RRC configuration and type0, 0A, and 2 CSS)” for component 2.</w:t>
            </w:r>
          </w:p>
          <w:p>
            <w:pPr>
              <w:pStyle w:val="45"/>
              <w:numPr>
                <w:ilvl w:val="0"/>
                <w:numId w:val="35"/>
              </w:numPr>
              <w:spacing w:before="0"/>
              <w:contextualSpacing w:val="0"/>
              <w:rPr>
                <w:rFonts w:eastAsia="宋体"/>
                <w:b/>
                <w:bCs/>
                <w:szCs w:val="24"/>
                <w:lang w:eastAsia="zh-CN"/>
              </w:rPr>
            </w:pPr>
            <w:r>
              <w:rPr>
                <w:rFonts w:eastAsia="宋体"/>
                <w:b/>
                <w:bCs/>
                <w:szCs w:val="24"/>
                <w:lang w:eastAsia="zh-CN"/>
              </w:rPr>
              <w:t>replacing “Component 1 candidate values: [one or more of] {[(2,1),] (4,2) }” with “Component 1 candidate value: (4,2)”.</w:t>
            </w:r>
          </w:p>
          <w:p>
            <w:pPr>
              <w:pStyle w:val="45"/>
              <w:numPr>
                <w:ilvl w:val="0"/>
                <w:numId w:val="35"/>
              </w:numPr>
              <w:spacing w:before="0"/>
              <w:contextualSpacing w:val="0"/>
              <w:rPr>
                <w:rFonts w:eastAsia="宋体"/>
                <w:b/>
                <w:bCs/>
                <w:szCs w:val="24"/>
                <w:lang w:eastAsia="zh-CN"/>
              </w:rPr>
            </w:pPr>
            <w:r>
              <w:rPr>
                <w:rFonts w:eastAsia="宋体"/>
                <w:b/>
                <w:bCs/>
                <w:szCs w:val="24"/>
                <w:lang w:eastAsia="zh-CN"/>
              </w:rPr>
              <w:t>removing “Note: If (2,1) is not agreed, this FG will have no component candidate values and the component 1 description will be updated from (Xs,Ys) to (Xs,Ys)=(4,2) similar to FG 24-4 and 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103"/>
              <w:widowControl w:val="0"/>
              <w:numPr>
                <w:ilvl w:val="255"/>
                <w:numId w:val="0"/>
              </w:numPr>
              <w:snapToGrid w:val="0"/>
              <w:spacing w:after="180"/>
              <w:rPr>
                <w:sz w:val="21"/>
                <w:szCs w:val="21"/>
                <w:lang w:val="en-US" w:eastAsia="zh-CN"/>
              </w:rPr>
            </w:pPr>
            <w:r>
              <w:rPr>
                <w:rFonts w:hint="eastAsia"/>
                <w:sz w:val="21"/>
                <w:szCs w:val="21"/>
                <w:lang w:val="en-US" w:eastAsia="zh-CN"/>
              </w:rPr>
              <w:t xml:space="preserve">In RAN1#107bis e-meeting, monitoring capability within slots of </w:t>
            </w:r>
            <w:r>
              <w:rPr>
                <w:rFonts w:ascii="Times" w:hAnsi="Times" w:eastAsia="Batang"/>
                <w:szCs w:val="24"/>
                <w:lang w:val="en-US"/>
              </w:rPr>
              <w:t>Group (2) SSs</w:t>
            </w:r>
            <w:r>
              <w:rPr>
                <w:rFonts w:hint="eastAsia" w:ascii="Times" w:hAnsi="Times" w:eastAsia="宋体"/>
                <w:szCs w:val="24"/>
                <w:lang w:val="en-US" w:eastAsia="zh-CN"/>
              </w:rPr>
              <w:t xml:space="preserve"> (</w:t>
            </w:r>
            <w:r>
              <w:rPr>
                <w:rFonts w:hint="eastAsia"/>
                <w:sz w:val="21"/>
                <w:szCs w:val="21"/>
                <w:lang w:val="en-US" w:eastAsia="zh-CN"/>
              </w:rPr>
              <w:t>type 1 CSS without dedicated RRC configuration and type0, 0A, and 2 CSS) was specified. The following agreement was made:</w:t>
            </w:r>
          </w:p>
          <w:p>
            <w:pPr>
              <w:spacing w:after="0" w:line="260" w:lineRule="auto"/>
              <w:rPr>
                <w:rFonts w:ascii="Times" w:hAnsi="Times" w:eastAsia="Batang"/>
                <w:b/>
                <w:szCs w:val="24"/>
              </w:rPr>
            </w:pPr>
            <w:r>
              <w:rPr>
                <w:rFonts w:ascii="Times" w:hAnsi="Times" w:eastAsia="Batang"/>
                <w:b/>
                <w:szCs w:val="24"/>
                <w:highlight w:val="green"/>
              </w:rPr>
              <w:t>Agreement</w:t>
            </w:r>
          </w:p>
          <w:p>
            <w:pPr>
              <w:spacing w:after="0" w:line="260" w:lineRule="auto"/>
              <w:rPr>
                <w:rFonts w:ascii="Times" w:hAnsi="Times" w:eastAsia="Batang"/>
                <w:szCs w:val="24"/>
              </w:rPr>
            </w:pPr>
            <w:r>
              <w:rPr>
                <w:rFonts w:ascii="Times" w:hAnsi="Times" w:eastAsia="Batang"/>
                <w:szCs w:val="24"/>
              </w:rPr>
              <w:t>Clarify earlier agreement as follows:</w:t>
            </w:r>
          </w:p>
          <w:p>
            <w:pPr>
              <w:numPr>
                <w:ilvl w:val="0"/>
                <w:numId w:val="25"/>
              </w:numPr>
              <w:spacing w:before="0" w:after="0" w:line="260" w:lineRule="auto"/>
              <w:jc w:val="left"/>
              <w:rPr>
                <w:rFonts w:ascii="Times" w:hAnsi="Times" w:eastAsia="Batang"/>
                <w:szCs w:val="24"/>
              </w:rPr>
            </w:pPr>
            <w:r>
              <w:rPr>
                <w:rFonts w:ascii="Times" w:hAnsi="Times" w:eastAsia="Batang"/>
                <w:szCs w:val="24"/>
              </w:rPr>
              <w:t>A UE capable of multi-slot monitoring mandatorily supports monitoring Group (2) SSs according to FG 3-1 within each of the Xs slots of a slot-group, such that:</w:t>
            </w:r>
          </w:p>
          <w:p>
            <w:pPr>
              <w:numPr>
                <w:ilvl w:val="1"/>
                <w:numId w:val="25"/>
              </w:numPr>
              <w:spacing w:before="0" w:after="0" w:line="260" w:lineRule="auto"/>
              <w:jc w:val="left"/>
              <w:rPr>
                <w:rFonts w:ascii="Times" w:hAnsi="Times" w:eastAsia="Batang"/>
                <w:szCs w:val="24"/>
              </w:rPr>
            </w:pPr>
            <w:r>
              <w:rPr>
                <w:rFonts w:ascii="Times" w:hAnsi="Times" w:eastAsia="Batang"/>
                <w:szCs w:val="24"/>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pPr>
              <w:numPr>
                <w:ilvl w:val="0"/>
                <w:numId w:val="25"/>
              </w:numPr>
              <w:spacing w:before="0" w:after="160" w:line="260" w:lineRule="auto"/>
              <w:jc w:val="left"/>
              <w:rPr>
                <w:rFonts w:ascii="Times" w:hAnsi="Times" w:eastAsia="Batang"/>
                <w:szCs w:val="24"/>
              </w:rPr>
            </w:pPr>
            <w:r>
              <w:rPr>
                <w:rFonts w:ascii="Times" w:hAnsi="Times" w:eastAsia="Batang"/>
                <w:szCs w:val="24"/>
              </w:rPr>
              <w:t>Continue discussion on whether or not introducing other limitation for Group (2) SSs in RAN1#108-e.</w:t>
            </w:r>
          </w:p>
          <w:p>
            <w:pPr>
              <w:rPr>
                <w:b/>
                <w:bCs/>
                <w:sz w:val="21"/>
                <w:szCs w:val="21"/>
                <w:lang w:eastAsia="zh-CN"/>
              </w:rPr>
            </w:pPr>
            <w:r>
              <w:rPr>
                <w:rFonts w:hint="eastAsia"/>
                <w:sz w:val="21"/>
                <w:szCs w:val="21"/>
                <w:lang w:eastAsia="zh-CN"/>
              </w:rPr>
              <w:t xml:space="preserve">We suggest to further clarify the </w:t>
            </w:r>
            <w:r>
              <w:rPr>
                <w:rFonts w:ascii="Times" w:hAnsi="Times" w:eastAsia="Batang"/>
                <w:szCs w:val="24"/>
              </w:rPr>
              <w:t>Group (2) SSs</w:t>
            </w:r>
            <w:r>
              <w:rPr>
                <w:rFonts w:hint="eastAsia" w:ascii="Times" w:hAnsi="Times" w:eastAsia="宋体"/>
                <w:szCs w:val="24"/>
                <w:lang w:eastAsia="zh-CN"/>
              </w:rPr>
              <w:t xml:space="preserve"> monitoring capability in the corr</w:t>
            </w:r>
            <w:r>
              <w:rPr>
                <w:rFonts w:hint="eastAsia" w:ascii="Times" w:hAnsi="Times"/>
                <w:szCs w:val="24"/>
                <w:lang w:eastAsia="zh-CN"/>
              </w:rPr>
              <w:t>e</w:t>
            </w:r>
            <w:r>
              <w:rPr>
                <w:rFonts w:hint="eastAsia" w:ascii="Times" w:hAnsi="Times" w:eastAsia="宋体"/>
                <w:szCs w:val="24"/>
                <w:lang w:eastAsia="zh-CN"/>
              </w:rPr>
              <w:t xml:space="preserve">sponding FG components. Specifically, </w:t>
            </w:r>
            <w:r>
              <w:rPr>
                <w:sz w:val="21"/>
                <w:szCs w:val="21"/>
                <w:lang w:eastAsia="zh-CN"/>
              </w:rPr>
              <w:t>“</w:t>
            </w:r>
            <w:r>
              <w:rPr>
                <w:rFonts w:ascii="Times New Roman" w:hAnsi="Times New Roman"/>
                <w:color w:val="4472C4"/>
                <w:sz w:val="21"/>
                <w:szCs w:val="21"/>
                <w:highlight w:val="yellow"/>
              </w:rPr>
              <w:t>(FFS: Monitoring capability within slots of type 1 CSS without dedicated RRC configuration and type0, 0A, and 2 CSS)</w:t>
            </w:r>
            <w:r>
              <w:rPr>
                <w:sz w:val="21"/>
                <w:szCs w:val="21"/>
                <w:lang w:eastAsia="zh-CN"/>
              </w:rPr>
              <w:t>”</w:t>
            </w:r>
            <w:r>
              <w:rPr>
                <w:rFonts w:hint="eastAsia"/>
                <w:color w:val="4472C4"/>
                <w:sz w:val="21"/>
                <w:szCs w:val="21"/>
                <w:lang w:eastAsia="zh-CN"/>
              </w:rPr>
              <w:t xml:space="preserve"> </w:t>
            </w:r>
            <w:r>
              <w:rPr>
                <w:rFonts w:hint="eastAsia"/>
                <w:sz w:val="21"/>
                <w:szCs w:val="21"/>
                <w:lang w:eastAsia="zh-CN"/>
              </w:rPr>
              <w:t xml:space="preserve">should be deleted and detailed descriptions of </w:t>
            </w:r>
            <w:r>
              <w:rPr>
                <w:rFonts w:ascii="Times" w:hAnsi="Times" w:eastAsia="Batang"/>
                <w:szCs w:val="24"/>
              </w:rPr>
              <w:t>Group (2) SSs</w:t>
            </w:r>
            <w:r>
              <w:rPr>
                <w:rFonts w:hint="eastAsia" w:ascii="Times" w:hAnsi="Times" w:eastAsia="宋体"/>
                <w:szCs w:val="24"/>
                <w:lang w:eastAsia="zh-CN"/>
              </w:rPr>
              <w:t xml:space="preserve"> monitoring capability</w:t>
            </w:r>
            <w:r>
              <w:rPr>
                <w:rFonts w:hint="eastAsia" w:ascii="Times" w:hAnsi="Times"/>
                <w:szCs w:val="24"/>
                <w:lang w:eastAsia="zh-CN"/>
              </w:rPr>
              <w:t xml:space="preserve"> (marked in red) should be added in FG24-4, FG 24-4f, FG24-5 and FG24-5f. </w:t>
            </w:r>
          </w:p>
          <w:p>
            <w:pPr>
              <w:rPr>
                <w:b/>
                <w:bCs/>
                <w:sz w:val="21"/>
                <w:szCs w:val="21"/>
                <w:lang w:eastAsia="zh-CN"/>
              </w:rPr>
            </w:pPr>
            <w:r>
              <w:rPr>
                <w:rFonts w:ascii="Times New Roman" w:hAnsi="Times New Roman"/>
                <w:b/>
                <w:bCs/>
                <w:sz w:val="21"/>
                <w:szCs w:val="21"/>
                <w:lang w:eastAsia="zh-CN"/>
              </w:rPr>
              <w:t xml:space="preserve">Proposal </w:t>
            </w:r>
            <w:r>
              <w:rPr>
                <w:rFonts w:hint="eastAsia"/>
                <w:b/>
                <w:bCs/>
                <w:sz w:val="21"/>
                <w:szCs w:val="21"/>
                <w:lang w:eastAsia="zh-CN"/>
              </w:rPr>
              <w:t>6</w:t>
            </w:r>
            <w:r>
              <w:rPr>
                <w:rFonts w:ascii="Times New Roman" w:hAnsi="Times New Roman"/>
                <w:b/>
                <w:bCs/>
                <w:sz w:val="21"/>
                <w:szCs w:val="21"/>
                <w:lang w:eastAsia="zh-CN"/>
              </w:rPr>
              <w:t xml:space="preserve">: </w:t>
            </w:r>
            <w:r>
              <w:rPr>
                <w:rFonts w:hint="eastAsia"/>
                <w:b/>
                <w:bCs/>
                <w:sz w:val="21"/>
                <w:szCs w:val="21"/>
                <w:lang w:eastAsia="zh-CN"/>
              </w:rPr>
              <w:t>According the agreement made in RAN1 #107bis e-meeting, modify FG24-4, FG 24-4f, FG24-5 and FG24-5f as follows (marked in red):</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
              <w:gridCol w:w="2198"/>
              <w:gridCol w:w="11516"/>
              <w:gridCol w:w="6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jc w:val="both"/>
                    <w:rPr>
                      <w:rFonts w:cs="Arial"/>
                      <w:color w:val="000000"/>
                      <w:szCs w:val="18"/>
                    </w:rPr>
                  </w:pPr>
                  <w:r>
                    <w:rPr>
                      <w:rFonts w:cs="Arial"/>
                      <w:b w:val="0"/>
                      <w:bCs/>
                      <w:color w:val="000000"/>
                      <w:szCs w:val="18"/>
                    </w:rPr>
                    <w:t>24-4f</w:t>
                  </w:r>
                </w:p>
              </w:tc>
              <w:tc>
                <w:tcPr>
                  <w:tcW w:w="0" w:type="auto"/>
                  <w:tcBorders>
                    <w:top w:val="single" w:color="auto" w:sz="4" w:space="0"/>
                    <w:left w:val="single" w:color="auto" w:sz="4" w:space="0"/>
                    <w:bottom w:val="single" w:color="auto" w:sz="4" w:space="0"/>
                    <w:right w:val="single" w:color="auto" w:sz="4" w:space="0"/>
                  </w:tcBorders>
                </w:tcPr>
                <w:p>
                  <w:pPr>
                    <w:pStyle w:val="59"/>
                    <w:rPr>
                      <w:rFonts w:cs="Arial"/>
                      <w:color w:val="000000"/>
                      <w:szCs w:val="18"/>
                      <w:lang w:eastAsia="zh-CN"/>
                    </w:rPr>
                  </w:pPr>
                  <w:r>
                    <w:rPr>
                      <w:rFonts w:cs="Arial"/>
                      <w:color w:val="000000"/>
                      <w:szCs w:val="18"/>
                      <w:lang w:eastAsia="zh-CN"/>
                    </w:rPr>
                    <w:t xml:space="preserve">Enhanced </w:t>
                  </w:r>
                  <w:r>
                    <w:rPr>
                      <w:rFonts w:cs="Arial"/>
                      <w:color w:val="000000"/>
                      <w:szCs w:val="18"/>
                    </w:rPr>
                    <w:t>PDCCH monitoring for 480KHz in FR2-2</w:t>
                  </w:r>
                </w:p>
              </w:tc>
              <w:tc>
                <w:tcPr>
                  <w:tcW w:w="0" w:type="auto"/>
                  <w:tcBorders>
                    <w:top w:val="single" w:color="auto" w:sz="4" w:space="0"/>
                    <w:left w:val="single" w:color="auto" w:sz="4" w:space="0"/>
                    <w:bottom w:val="single" w:color="auto" w:sz="4" w:space="0"/>
                    <w:right w:val="single" w:color="auto" w:sz="4" w:space="0"/>
                  </w:tcBorders>
                </w:tcPr>
                <w:p>
                  <w:pPr>
                    <w:snapToGrid w:val="0"/>
                    <w:contextualSpacing/>
                    <w:rPr>
                      <w:rFonts w:cs="Arial"/>
                      <w:color w:val="000000"/>
                      <w:sz w:val="18"/>
                      <w:szCs w:val="18"/>
                    </w:rPr>
                  </w:pPr>
                  <w:r>
                    <w:rPr>
                      <w:rFonts w:cs="Arial"/>
                      <w:color w:val="000000"/>
                      <w:sz w:val="18"/>
                      <w:szCs w:val="18"/>
                    </w:rPr>
                    <w:t>1. Multiple-slot PDCCH monitoring for 480KHz with (Xs,Ys)</w:t>
                  </w:r>
                </w:p>
                <w:p>
                  <w:pPr>
                    <w:snapToGrid w:val="0"/>
                    <w:contextualSpacing/>
                    <w:rPr>
                      <w:rFonts w:cs="Arial"/>
                      <w:color w:val="000000"/>
                      <w:sz w:val="18"/>
                      <w:szCs w:val="18"/>
                      <w:highlight w:val="yellow"/>
                    </w:rPr>
                  </w:pPr>
                  <w:r>
                    <w:rPr>
                      <w:rFonts w:cs="Arial"/>
                      <w:color w:val="000000"/>
                      <w:sz w:val="18"/>
                      <w:szCs w:val="18"/>
                    </w:rPr>
                    <w:t>2.) Within each of the Ys = 2 slots, monitoring of type 1 CSS with dedicated RRC configuration, type 3 CSS, and UE-SS in the first 3 OFDM symbols of each slot</w:t>
                  </w:r>
                  <w:r>
                    <w:rPr>
                      <w:rFonts w:cs="Arial"/>
                      <w:strike/>
                      <w:color w:val="FF0000"/>
                      <w:sz w:val="18"/>
                      <w:szCs w:val="18"/>
                    </w:rPr>
                    <w:t xml:space="preserve"> </w:t>
                  </w:r>
                  <w:r>
                    <w:rPr>
                      <w:rFonts w:cs="Arial"/>
                      <w:strike/>
                      <w:color w:val="FF0000"/>
                      <w:sz w:val="18"/>
                      <w:szCs w:val="18"/>
                      <w:highlight w:val="yellow"/>
                    </w:rPr>
                    <w:t>(FFS: Monitoring capability within slots of type 1 CSS without dedicated RRC configuration and type0, 0A, and 2 CSS)</w:t>
                  </w:r>
                </w:p>
                <w:p>
                  <w:pPr>
                    <w:snapToGrid w:val="0"/>
                    <w:contextualSpacing/>
                    <w:rPr>
                      <w:rFonts w:cs="Arial"/>
                      <w:color w:val="000000"/>
                      <w:sz w:val="18"/>
                      <w:szCs w:val="18"/>
                      <w:highlight w:val="yellow"/>
                    </w:rPr>
                  </w:pPr>
                  <w:r>
                    <w:rPr>
                      <w:rFonts w:cs="Arial"/>
                      <w:color w:val="FF0000"/>
                      <w:sz w:val="18"/>
                      <w:szCs w:val="18"/>
                      <w:lang w:eastAsia="zh-CN"/>
                    </w:rPr>
                    <w:t>3.) 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tc>
              <w:tc>
                <w:tcPr>
                  <w:tcW w:w="0" w:type="auto"/>
                  <w:tcBorders>
                    <w:top w:val="single" w:color="auto" w:sz="4" w:space="0"/>
                    <w:left w:val="single" w:color="auto" w:sz="4" w:space="0"/>
                    <w:bottom w:val="single" w:color="auto" w:sz="4" w:space="0"/>
                    <w:right w:val="single" w:color="auto" w:sz="4" w:space="0"/>
                  </w:tcBorders>
                </w:tcPr>
                <w:p>
                  <w:pPr>
                    <w:pStyle w:val="59"/>
                    <w:rPr>
                      <w:rFonts w:cs="Arial"/>
                      <w:color w:val="000000"/>
                      <w:szCs w:val="18"/>
                    </w:rPr>
                  </w:pPr>
                  <w:r>
                    <w:rPr>
                      <w:rFonts w:cs="Arial"/>
                      <w:color w:val="000000"/>
                      <w:szCs w:val="18"/>
                    </w:rPr>
                    <w:t xml:space="preserve">Component 1 candidate values: </w:t>
                  </w:r>
                  <w:r>
                    <w:rPr>
                      <w:rFonts w:cs="Arial"/>
                      <w:color w:val="000000"/>
                      <w:szCs w:val="18"/>
                      <w:highlight w:val="yellow"/>
                    </w:rPr>
                    <w:t>[one or more of]</w:t>
                  </w:r>
                  <w:r>
                    <w:rPr>
                      <w:rFonts w:cs="Arial"/>
                      <w:color w:val="000000"/>
                      <w:szCs w:val="18"/>
                    </w:rPr>
                    <w:t xml:space="preserve"> {</w:t>
                  </w:r>
                  <w:r>
                    <w:rPr>
                      <w:rFonts w:cs="Arial"/>
                      <w:color w:val="000000"/>
                      <w:szCs w:val="18"/>
                      <w:highlight w:val="yellow"/>
                    </w:rPr>
                    <w:t>[(2,1),]</w:t>
                  </w:r>
                  <w:r>
                    <w:rPr>
                      <w:rFonts w:cs="Arial"/>
                      <w:color w:val="000000"/>
                      <w:szCs w:val="18"/>
                    </w:rPr>
                    <w:t xml:space="preserve"> (4,2) }</w:t>
                  </w:r>
                </w:p>
                <w:p>
                  <w:pPr>
                    <w:pStyle w:val="59"/>
                    <w:rPr>
                      <w:rFonts w:cs="Arial"/>
                      <w:color w:val="000000"/>
                      <w:szCs w:val="18"/>
                    </w:rPr>
                  </w:pPr>
                </w:p>
                <w:p>
                  <w:pPr>
                    <w:pStyle w:val="59"/>
                    <w:rPr>
                      <w:rFonts w:cs="Arial"/>
                      <w:color w:val="000000"/>
                      <w:szCs w:val="18"/>
                      <w:lang w:eastAsia="zh-CN"/>
                    </w:rPr>
                  </w:pPr>
                  <w:r>
                    <w:rPr>
                      <w:rFonts w:cs="Arial"/>
                      <w:color w:val="000000"/>
                      <w:szCs w:val="18"/>
                      <w:highlight w:val="yellow"/>
                    </w:rPr>
                    <w:t>Note: If (2,1) is not agreed, this FG will have no component candidate values and the component 1 description will be updated from (Xs,Ys) to (Xs,Ys)=(4,2) similar to FG 24-4 and 24-5</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94"/>
              <w:numPr>
                <w:ilvl w:val="1"/>
                <w:numId w:val="20"/>
              </w:numPr>
              <w:spacing w:before="0" w:beforeAutospacing="0" w:after="0" w:afterAutospacing="0"/>
              <w:textAlignment w:val="baseline"/>
              <w:rPr>
                <w:sz w:val="20"/>
                <w:szCs w:val="20"/>
              </w:rPr>
            </w:pPr>
            <w:r>
              <w:rPr>
                <w:sz w:val="20"/>
                <w:szCs w:val="20"/>
              </w:rPr>
              <w:t>To follow corresponding definitions in 24-4, where appropriate.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rPr>
                <w:rFonts w:eastAsia="MS Mincho"/>
                <w:lang w:eastAsia="ja-JP"/>
              </w:rPr>
            </w:pPr>
            <w:r>
              <w:rPr>
                <w:rFonts w:hint="eastAsia" w:eastAsia="MS Mincho"/>
                <w:lang w:eastAsia="ja-JP"/>
              </w:rPr>
              <w:t>F</w:t>
            </w:r>
            <w:r>
              <w:rPr>
                <w:rFonts w:eastAsia="MS Mincho"/>
                <w:lang w:eastAsia="ja-JP"/>
              </w:rPr>
              <w:t>G24-4f has a similar FFS to the 2</w:t>
            </w:r>
            <w:r>
              <w:rPr>
                <w:rFonts w:eastAsia="MS Mincho"/>
                <w:vertAlign w:val="superscript"/>
                <w:lang w:eastAsia="ja-JP"/>
              </w:rPr>
              <w:t>nd</w:t>
            </w:r>
            <w:r>
              <w:rPr>
                <w:rFonts w:eastAsia="MS Mincho"/>
                <w:lang w:eastAsia="ja-JP"/>
              </w:rPr>
              <w:t xml:space="preserve"> point of FG24-4 above, that is, monitoring capability within slots of type 1 CSS without dedicated RRC configuration and type0, 0A, and 2 CSS. We believe it would be sufficient to follow FG24-4 according to the agreement at the last RAN1 e-meeting. If FG24-4 captures this point, FG24-4f doesn’t need to capture this since they are technically equivalent. </w:t>
            </w:r>
          </w:p>
          <w:p>
            <w:pPr>
              <w:rPr>
                <w:rFonts w:eastAsia="MS Mincho"/>
                <w:lang w:eastAsia="ja-JP"/>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2"/>
              <w:gridCol w:w="514"/>
              <w:gridCol w:w="1846"/>
              <w:gridCol w:w="4152"/>
              <w:gridCol w:w="501"/>
              <w:gridCol w:w="527"/>
              <w:gridCol w:w="517"/>
              <w:gridCol w:w="2170"/>
              <w:gridCol w:w="697"/>
              <w:gridCol w:w="517"/>
              <w:gridCol w:w="517"/>
              <w:gridCol w:w="517"/>
              <w:gridCol w:w="4582"/>
              <w:gridCol w:w="1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rPr>
                      <w:rFonts w:eastAsia="MS Mincho"/>
                      <w:lang w:eastAsia="ja-JP"/>
                    </w:rPr>
                  </w:pPr>
                  <w:r>
                    <w:rPr>
                      <w:rFonts w:eastAsia="宋体" w:cs="Arial"/>
                      <w:color w:val="000000"/>
                      <w:sz w:val="18"/>
                      <w:szCs w:val="18"/>
                    </w:rPr>
                    <w:t xml:space="preserve"> 24. NR_ext_to_71GHz</w:t>
                  </w:r>
                </w:p>
              </w:tc>
              <w:tc>
                <w:tcPr>
                  <w:tcW w:w="0" w:type="auto"/>
                  <w:shd w:val="clear" w:color="auto" w:fill="auto"/>
                </w:tcPr>
                <w:p>
                  <w:pPr>
                    <w:rPr>
                      <w:rFonts w:eastAsia="MS Mincho"/>
                      <w:lang w:eastAsia="ja-JP"/>
                    </w:rPr>
                  </w:pPr>
                  <w:r>
                    <w:rPr>
                      <w:rFonts w:eastAsia="宋体" w:cs="Arial"/>
                      <w:color w:val="000000"/>
                      <w:sz w:val="18"/>
                      <w:szCs w:val="18"/>
                    </w:rPr>
                    <w:t>24-4f</w:t>
                  </w:r>
                </w:p>
              </w:tc>
              <w:tc>
                <w:tcPr>
                  <w:tcW w:w="0" w:type="auto"/>
                  <w:shd w:val="clear" w:color="auto" w:fill="auto"/>
                </w:tcPr>
                <w:p>
                  <w:pPr>
                    <w:rPr>
                      <w:rFonts w:eastAsia="MS Mincho"/>
                      <w:lang w:eastAsia="ja-JP"/>
                    </w:rPr>
                  </w:pPr>
                  <w:r>
                    <w:rPr>
                      <w:rFonts w:eastAsia="宋体" w:cs="Arial"/>
                      <w:color w:val="000000"/>
                      <w:sz w:val="18"/>
                      <w:szCs w:val="18"/>
                      <w:lang w:eastAsia="zh-CN"/>
                    </w:rPr>
                    <w:t xml:space="preserve">Enhanced </w:t>
                  </w:r>
                  <w:r>
                    <w:rPr>
                      <w:rFonts w:eastAsia="宋体" w:cs="Arial"/>
                      <w:color w:val="000000"/>
                      <w:sz w:val="18"/>
                      <w:szCs w:val="18"/>
                    </w:rPr>
                    <w:t>PDCCH monitoring for 480KHz in FR2-2</w:t>
                  </w:r>
                </w:p>
              </w:tc>
              <w:tc>
                <w:tcPr>
                  <w:tcW w:w="0" w:type="auto"/>
                  <w:shd w:val="clear" w:color="auto" w:fill="auto"/>
                </w:tcPr>
                <w:p>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Multiple-slot PDCCH monitoring for 480KHz with (Xs,Ys)</w:t>
                  </w:r>
                </w:p>
                <w:p>
                  <w:pPr>
                    <w:rPr>
                      <w:rFonts w:eastAsia="MS Mincho"/>
                      <w:lang w:eastAsia="ja-JP"/>
                    </w:rPr>
                  </w:pPr>
                  <w:r>
                    <w:rPr>
                      <w:rFonts w:eastAsia="MS Gothic" w:cs="Arial"/>
                      <w:color w:val="000000"/>
                      <w:sz w:val="18"/>
                      <w:szCs w:val="18"/>
                      <w:lang w:eastAsia="ja-JP"/>
                    </w:rPr>
                    <w:t xml:space="preserve">2.) Within each of the Ys = 2 slots, monitoring of type 1 CSS with dedicated RRC configuration, type 3 CSS, and UE-SS in the first 3 OFDM symbols of each slot </w:t>
                  </w:r>
                  <w:del w:id="72" w:author="Naoya Shibaike" w:date="2022-02-09T21:03:00Z">
                    <w:r>
                      <w:rPr>
                        <w:rFonts w:eastAsia="MS Gothic" w:cs="Arial"/>
                        <w:color w:val="000000"/>
                        <w:sz w:val="18"/>
                        <w:szCs w:val="18"/>
                        <w:highlight w:val="yellow"/>
                        <w:lang w:eastAsia="ja-JP"/>
                      </w:rPr>
                      <w:delText>(FFS: Monitoring capability within slots of type 1 CSS without dedicated RRC configuration and type0, 0A, and 2 CSS)</w:delText>
                    </w:r>
                  </w:del>
                </w:p>
              </w:tc>
              <w:tc>
                <w:tcPr>
                  <w:tcW w:w="0" w:type="auto"/>
                  <w:shd w:val="clear" w:color="auto" w:fill="auto"/>
                </w:tcPr>
                <w:p>
                  <w:pPr>
                    <w:rPr>
                      <w:rFonts w:eastAsia="MS Mincho"/>
                      <w:lang w:eastAsia="ja-JP"/>
                    </w:rPr>
                  </w:pPr>
                  <w:r>
                    <w:rPr>
                      <w:rFonts w:eastAsia="宋体" w:cs="Arial"/>
                      <w:color w:val="000000"/>
                      <w:sz w:val="18"/>
                      <w:szCs w:val="18"/>
                    </w:rPr>
                    <w:t>24-4</w:t>
                  </w:r>
                </w:p>
              </w:tc>
              <w:tc>
                <w:tcPr>
                  <w:tcW w:w="0" w:type="auto"/>
                  <w:shd w:val="clear" w:color="auto" w:fill="auto"/>
                </w:tcPr>
                <w:p>
                  <w:pPr>
                    <w:rPr>
                      <w:rFonts w:eastAsia="MS Mincho"/>
                      <w:lang w:eastAsia="ja-JP"/>
                    </w:rPr>
                  </w:pPr>
                  <w:r>
                    <w:rPr>
                      <w:rFonts w:eastAsia="宋体" w:cs="Arial"/>
                      <w:color w:val="000000"/>
                      <w:sz w:val="18"/>
                      <w:szCs w:val="18"/>
                    </w:rPr>
                    <w:t>Yes</w:t>
                  </w:r>
                </w:p>
              </w:tc>
              <w:tc>
                <w:tcPr>
                  <w:tcW w:w="0" w:type="auto"/>
                  <w:shd w:val="clear" w:color="auto" w:fill="auto"/>
                </w:tcPr>
                <w:p>
                  <w:pPr>
                    <w:rPr>
                      <w:rFonts w:eastAsia="MS Mincho"/>
                      <w:lang w:eastAsia="ja-JP"/>
                    </w:rPr>
                  </w:pPr>
                  <w:r>
                    <w:rPr>
                      <w:rFonts w:eastAsia="宋体" w:cs="Arial"/>
                      <w:color w:val="000000"/>
                      <w:sz w:val="18"/>
                      <w:szCs w:val="18"/>
                    </w:rPr>
                    <w:t>N/A</w:t>
                  </w:r>
                </w:p>
              </w:tc>
              <w:tc>
                <w:tcPr>
                  <w:tcW w:w="0" w:type="auto"/>
                  <w:shd w:val="clear" w:color="auto" w:fill="auto"/>
                </w:tcPr>
                <w:p>
                  <w:pPr>
                    <w:rPr>
                      <w:rFonts w:eastAsia="MS Mincho"/>
                      <w:lang w:eastAsia="ja-JP"/>
                    </w:rPr>
                  </w:pPr>
                  <w:r>
                    <w:rPr>
                      <w:rFonts w:eastAsia="宋体" w:cs="Arial"/>
                      <w:color w:val="000000"/>
                      <w:sz w:val="18"/>
                      <w:szCs w:val="18"/>
                    </w:rPr>
                    <w:t>Enhanced PDCCH monitoring for 480KHz in FR2-2 is not supported</w:t>
                  </w:r>
                </w:p>
              </w:tc>
              <w:tc>
                <w:tcPr>
                  <w:tcW w:w="0" w:type="auto"/>
                  <w:shd w:val="clear" w:color="auto" w:fill="auto"/>
                </w:tcPr>
                <w:p>
                  <w:pPr>
                    <w:rPr>
                      <w:rFonts w:eastAsia="MS Mincho"/>
                      <w:lang w:eastAsia="ja-JP"/>
                    </w:rPr>
                  </w:pPr>
                  <w:r>
                    <w:rPr>
                      <w:rFonts w:eastAsia="宋体" w:cs="Arial"/>
                      <w:color w:val="000000"/>
                      <w:sz w:val="18"/>
                      <w:szCs w:val="18"/>
                    </w:rPr>
                    <w:t>Per band</w:t>
                  </w:r>
                </w:p>
              </w:tc>
              <w:tc>
                <w:tcPr>
                  <w:tcW w:w="0" w:type="auto"/>
                  <w:shd w:val="clear" w:color="auto" w:fill="auto"/>
                </w:tcPr>
                <w:p>
                  <w:pPr>
                    <w:rPr>
                      <w:rFonts w:eastAsia="MS Mincho"/>
                      <w:lang w:eastAsia="ja-JP"/>
                    </w:rPr>
                  </w:pPr>
                  <w:r>
                    <w:rPr>
                      <w:rFonts w:eastAsia="宋体" w:cs="Arial"/>
                      <w:color w:val="000000"/>
                      <w:sz w:val="18"/>
                      <w:szCs w:val="18"/>
                    </w:rPr>
                    <w:t>N/A</w:t>
                  </w:r>
                </w:p>
              </w:tc>
              <w:tc>
                <w:tcPr>
                  <w:tcW w:w="0" w:type="auto"/>
                  <w:shd w:val="clear" w:color="auto" w:fill="auto"/>
                </w:tcPr>
                <w:p>
                  <w:pPr>
                    <w:rPr>
                      <w:rFonts w:eastAsia="MS Mincho"/>
                      <w:lang w:eastAsia="ja-JP"/>
                    </w:rPr>
                  </w:pPr>
                  <w:r>
                    <w:rPr>
                      <w:rFonts w:eastAsia="宋体" w:cs="Arial"/>
                      <w:color w:val="000000"/>
                      <w:sz w:val="18"/>
                      <w:szCs w:val="18"/>
                    </w:rPr>
                    <w:t>N/A</w:t>
                  </w:r>
                </w:p>
              </w:tc>
              <w:tc>
                <w:tcPr>
                  <w:tcW w:w="0" w:type="auto"/>
                  <w:shd w:val="clear" w:color="auto" w:fill="auto"/>
                </w:tcPr>
                <w:p>
                  <w:pPr>
                    <w:rPr>
                      <w:rFonts w:eastAsia="MS Mincho"/>
                      <w:lang w:eastAsia="ja-JP"/>
                    </w:rPr>
                  </w:pPr>
                  <w:r>
                    <w:rPr>
                      <w:rFonts w:eastAsia="宋体" w:cs="Arial"/>
                      <w:color w:val="000000"/>
                      <w:sz w:val="18"/>
                      <w:szCs w:val="18"/>
                    </w:rPr>
                    <w:t>N/A</w:t>
                  </w:r>
                </w:p>
              </w:tc>
              <w:tc>
                <w:tcPr>
                  <w:tcW w:w="0" w:type="auto"/>
                  <w:shd w:val="clear" w:color="auto" w:fill="auto"/>
                </w:tcPr>
                <w:p>
                  <w:pPr>
                    <w:keepNext/>
                    <w:keepLines/>
                    <w:rPr>
                      <w:rFonts w:eastAsia="宋体" w:cs="Arial"/>
                      <w:color w:val="000000"/>
                      <w:sz w:val="18"/>
                      <w:szCs w:val="18"/>
                    </w:rPr>
                  </w:pPr>
                  <w:r>
                    <w:rPr>
                      <w:rFonts w:eastAsia="宋体" w:cs="Arial"/>
                      <w:color w:val="000000"/>
                      <w:sz w:val="18"/>
                      <w:szCs w:val="18"/>
                    </w:rPr>
                    <w:t xml:space="preserve">Component 1 candidate values: </w:t>
                  </w:r>
                  <w:r>
                    <w:rPr>
                      <w:rFonts w:eastAsia="宋体" w:cs="Arial"/>
                      <w:color w:val="000000"/>
                      <w:sz w:val="18"/>
                      <w:szCs w:val="18"/>
                      <w:highlight w:val="yellow"/>
                    </w:rPr>
                    <w:t>[one or more of]</w:t>
                  </w:r>
                  <w:r>
                    <w:rPr>
                      <w:rFonts w:eastAsia="宋体" w:cs="Arial"/>
                      <w:color w:val="000000"/>
                      <w:sz w:val="18"/>
                      <w:szCs w:val="18"/>
                    </w:rPr>
                    <w:t xml:space="preserve"> {</w:t>
                  </w:r>
                  <w:r>
                    <w:rPr>
                      <w:rFonts w:eastAsia="宋体" w:cs="Arial"/>
                      <w:color w:val="000000"/>
                      <w:sz w:val="18"/>
                      <w:szCs w:val="18"/>
                      <w:highlight w:val="yellow"/>
                    </w:rPr>
                    <w:t>[(2,1),]</w:t>
                  </w:r>
                  <w:r>
                    <w:rPr>
                      <w:rFonts w:eastAsia="宋体" w:cs="Arial"/>
                      <w:color w:val="000000"/>
                      <w:sz w:val="18"/>
                      <w:szCs w:val="18"/>
                    </w:rPr>
                    <w:t xml:space="preserve"> (4,2) }</w:t>
                  </w:r>
                </w:p>
                <w:p>
                  <w:pPr>
                    <w:keepNext/>
                    <w:keepLines/>
                    <w:rPr>
                      <w:rFonts w:eastAsia="宋体" w:cs="Arial"/>
                      <w:color w:val="000000"/>
                      <w:sz w:val="18"/>
                      <w:szCs w:val="18"/>
                    </w:rPr>
                  </w:pPr>
                </w:p>
                <w:p>
                  <w:pPr>
                    <w:rPr>
                      <w:rFonts w:eastAsia="MS Mincho"/>
                      <w:lang w:eastAsia="ja-JP"/>
                    </w:rPr>
                  </w:pPr>
                  <w:r>
                    <w:rPr>
                      <w:rFonts w:eastAsia="宋体" w:cs="Arial"/>
                      <w:color w:val="000000"/>
                      <w:sz w:val="18"/>
                      <w:szCs w:val="18"/>
                      <w:highlight w:val="yellow"/>
                    </w:rPr>
                    <w:t>Note: If (2,1) is not agreed, this FG will have no component candidate values and the component 1 description will be updated from (Xs,Ys) to (Xs,Ys)=(4,2) similar to FG 24-4 and 24-5</w:t>
                  </w:r>
                </w:p>
              </w:tc>
              <w:tc>
                <w:tcPr>
                  <w:tcW w:w="0" w:type="auto"/>
                  <w:shd w:val="clear" w:color="auto" w:fill="auto"/>
                </w:tcPr>
                <w:p>
                  <w:pPr>
                    <w:rPr>
                      <w:rFonts w:eastAsia="MS Mincho"/>
                      <w:lang w:eastAsia="ja-JP"/>
                    </w:rPr>
                  </w:pPr>
                  <w:r>
                    <w:rPr>
                      <w:rFonts w:eastAsia="宋体" w:cs="Arial"/>
                      <w:color w:val="000000"/>
                      <w:sz w:val="18"/>
                      <w:szCs w:val="18"/>
                    </w:rPr>
                    <w:t>Optional with capability signalling</w:t>
                  </w:r>
                </w:p>
              </w:tc>
            </w:tr>
          </w:tbl>
          <w:p>
            <w:pPr>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rPr>
                <w:lang w:val="en-GB" w:eastAsia="zh-CN"/>
              </w:rPr>
            </w:pPr>
            <w:r>
              <w:rPr>
                <w:rStyle w:val="71"/>
              </w:rPr>
              <w:t>In our view there is no clear motivation for supporting per-slot group monitoring with (Xs,Ys) = (2,1). Some companies suggested that it could be beneficial for low latency applications; however, we note that the URLLC latency requirements can already be met with the slot</w:t>
            </w:r>
            <w:r>
              <w:rPr>
                <w:lang w:val="en-GB" w:eastAsia="zh-CN"/>
              </w:rPr>
              <w:t xml:space="preserve"> duration corresponding to 120 kHz. Hence, there is no need to require the UE to monitor with a periodicity equal to half of this duration (2 slots at 480 kHz).</w:t>
            </w:r>
          </w:p>
          <w:p>
            <w:pPr>
              <w:pStyle w:val="14"/>
              <w:rPr>
                <w:lang w:eastAsia="zh-CN"/>
              </w:rPr>
            </w:pPr>
            <w:r>
              <w:t>There is also and FFS on the mandatory monitoring capability for Group (2) search spaces (type 1 CSS w/o RRC and type 0/0A/2 CSS). However, this is inherited from FG 24-4 which is a pre-requisite. Hence the FFS text can be removed.</w:t>
            </w:r>
          </w:p>
          <w:p>
            <w:pPr>
              <w:rPr>
                <w:lang w:val="en-GB" w:eastAsia="zh-CN"/>
              </w:rPr>
            </w:pPr>
          </w:p>
          <w:p>
            <w:pPr>
              <w:pStyle w:val="89"/>
              <w:tabs>
                <w:tab w:val="left" w:pos="1304"/>
                <w:tab w:val="left" w:pos="1584"/>
                <w:tab w:val="clear" w:pos="256"/>
                <w:tab w:val="clear" w:pos="936"/>
              </w:tabs>
              <w:ind w:left="1304" w:hanging="1304"/>
            </w:pPr>
            <w:bookmarkStart w:id="22" w:name="_Toc95740808"/>
            <w:r>
              <w:t>Modify FG 24-4f as follows to remove the capability related to (Xs,Ys) = (2,1). In addition, there is no need to include a component for the monitoring capability for Group (2) search spaces since this is inherited from FG 24-4 which is a pre-requisite.</w:t>
            </w:r>
            <w:bookmarkEnd w:id="22"/>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2"/>
              <w:gridCol w:w="2249"/>
              <w:gridCol w:w="9069"/>
              <w:gridCol w:w="514"/>
              <w:gridCol w:w="6269"/>
              <w:gridCol w:w="1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24-4f</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lang w:eastAsia="zh-CN"/>
                    </w:rPr>
                    <w:t xml:space="preserve">Enhanced </w:t>
                  </w:r>
                  <w:r>
                    <w:rPr>
                      <w:rFonts w:cs="Arial"/>
                      <w:color w:val="000000"/>
                      <w:sz w:val="18"/>
                      <w:szCs w:val="18"/>
                    </w:rPr>
                    <w:t>PDCCH monitoring for 480KHz in FR2-2</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contextualSpacing/>
                    <w:rPr>
                      <w:rFonts w:cs="Arial"/>
                      <w:color w:val="FF0000"/>
                      <w:sz w:val="18"/>
                      <w:szCs w:val="18"/>
                    </w:rPr>
                  </w:pPr>
                  <w:r>
                    <w:rPr>
                      <w:rFonts w:cs="Arial"/>
                      <w:color w:val="000000"/>
                      <w:sz w:val="18"/>
                      <w:szCs w:val="18"/>
                    </w:rPr>
                    <w:t xml:space="preserve">1. Multiple-slot PDCCH monitoring for 480KHz with (Xs,Ys) </w:t>
                  </w:r>
                  <w:r>
                    <w:rPr>
                      <w:rFonts w:cs="Arial"/>
                      <w:color w:val="FF0000"/>
                      <w:sz w:val="18"/>
                      <w:szCs w:val="18"/>
                    </w:rPr>
                    <w:t>= (4,2)</w:t>
                  </w:r>
                </w:p>
                <w:p>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 xml:space="preserve">2.) Within each of the Ys = 2 slots, monitoring of type 1 CSS with dedicated RRC configuration, type 3 CSS, and UE-SS in the first 3 OFDM symbols of each slot </w:t>
                  </w:r>
                  <w:r>
                    <w:rPr>
                      <w:rFonts w:cs="Arial"/>
                      <w:strike/>
                      <w:color w:val="FF0000"/>
                      <w:sz w:val="18"/>
                      <w:szCs w:val="18"/>
                      <w:highlight w:val="yellow"/>
                    </w:rPr>
                    <w:t>(FFS: Monitoring capability within slots of type 1 CSS without dedicated RRC configuration and type0, 0A, and 2 CSS)</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24-4</w:t>
                  </w:r>
                </w:p>
              </w:tc>
              <w:tc>
                <w:tcPr>
                  <w:tcW w:w="0" w:type="auto"/>
                  <w:tcBorders>
                    <w:top w:val="single" w:color="auto" w:sz="4" w:space="0"/>
                    <w:left w:val="single" w:color="auto" w:sz="4" w:space="0"/>
                    <w:bottom w:val="single" w:color="auto" w:sz="4" w:space="0"/>
                    <w:right w:val="single" w:color="auto" w:sz="4" w:space="0"/>
                  </w:tcBorders>
                </w:tcPr>
                <w:p>
                  <w:pPr>
                    <w:pStyle w:val="59"/>
                    <w:rPr>
                      <w:rFonts w:cs="Arial"/>
                      <w:strike/>
                      <w:color w:val="FF0000"/>
                      <w:szCs w:val="18"/>
                    </w:rPr>
                  </w:pPr>
                  <w:r>
                    <w:rPr>
                      <w:rFonts w:cs="Arial"/>
                      <w:strike/>
                      <w:color w:val="FF0000"/>
                      <w:szCs w:val="18"/>
                    </w:rPr>
                    <w:t xml:space="preserve">Component 1 candidate values: </w:t>
                  </w:r>
                  <w:r>
                    <w:rPr>
                      <w:rFonts w:cs="Arial"/>
                      <w:strike/>
                      <w:color w:val="FF0000"/>
                      <w:szCs w:val="18"/>
                      <w:highlight w:val="yellow"/>
                    </w:rPr>
                    <w:t>[one or more of]</w:t>
                  </w:r>
                  <w:r>
                    <w:rPr>
                      <w:rFonts w:cs="Arial"/>
                      <w:strike/>
                      <w:color w:val="FF0000"/>
                      <w:szCs w:val="18"/>
                    </w:rPr>
                    <w:t xml:space="preserve"> {</w:t>
                  </w:r>
                  <w:r>
                    <w:rPr>
                      <w:rFonts w:cs="Arial"/>
                      <w:strike/>
                      <w:color w:val="FF0000"/>
                      <w:szCs w:val="18"/>
                      <w:highlight w:val="yellow"/>
                    </w:rPr>
                    <w:t>[(2,1),]</w:t>
                  </w:r>
                  <w:r>
                    <w:rPr>
                      <w:rFonts w:cs="Arial"/>
                      <w:strike/>
                      <w:color w:val="FF0000"/>
                      <w:szCs w:val="18"/>
                    </w:rPr>
                    <w:t xml:space="preserve"> (4,2) }</w:t>
                  </w:r>
                </w:p>
                <w:p>
                  <w:pPr>
                    <w:pStyle w:val="59"/>
                    <w:rPr>
                      <w:rFonts w:cs="Arial"/>
                      <w:color w:val="000000"/>
                      <w:szCs w:val="18"/>
                    </w:rPr>
                  </w:pPr>
                </w:p>
                <w:p>
                  <w:pPr>
                    <w:keepNext/>
                    <w:keepLines/>
                    <w:overflowPunct w:val="0"/>
                    <w:autoSpaceDE w:val="0"/>
                    <w:autoSpaceDN w:val="0"/>
                    <w:adjustRightInd w:val="0"/>
                    <w:spacing w:after="0"/>
                    <w:textAlignment w:val="baseline"/>
                    <w:rPr>
                      <w:rFonts w:cs="Arial"/>
                      <w:b/>
                      <w:color w:val="000000"/>
                      <w:sz w:val="18"/>
                      <w:szCs w:val="18"/>
                      <w:lang w:val="en-GB"/>
                    </w:rPr>
                  </w:pPr>
                  <w:r>
                    <w:rPr>
                      <w:rFonts w:cs="Arial"/>
                      <w:strike/>
                      <w:color w:val="FF0000"/>
                      <w:sz w:val="18"/>
                      <w:szCs w:val="18"/>
                      <w:highlight w:val="yellow"/>
                    </w:rPr>
                    <w:t>Note: If (2,1) is not agreed, this FG will have no component candidate values and the component 1 description will be updated from (Xs,Ys) to (Xs,Ys)=(4,2) similar to FG 24-4 and 24-5</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Optional with capability signalling</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107"/>
              <w:numPr>
                <w:ilvl w:val="0"/>
                <w:numId w:val="34"/>
              </w:numPr>
              <w:rPr>
                <w:lang w:eastAsia="ko-KR"/>
              </w:rPr>
            </w:pPr>
            <w:r>
              <w:rPr>
                <w:color w:val="000000"/>
                <w:szCs w:val="22"/>
                <w:lang w:eastAsia="ko-KR"/>
              </w:rPr>
              <w:t xml:space="preserve">Still leave </w:t>
            </w:r>
            <w:r>
              <w:rPr>
                <w:color w:val="000000"/>
                <w:szCs w:val="22"/>
                <w:highlight w:val="yellow"/>
                <w:lang w:eastAsia="ko-KR"/>
              </w:rPr>
              <w:t>(FFS: Monitoring capability within slots of type 1 CSS without dedicated RRC configuration and type0, 0A, and 2 CSS</w:t>
            </w:r>
            <w:r>
              <w:rPr>
                <w:color w:val="000000"/>
                <w:szCs w:val="22"/>
                <w:lang w:eastAsia="ko-KR"/>
              </w:rPr>
              <w:t>) until Group (2) SS design is done.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bl>
    <w:p>
      <w:pPr>
        <w:pStyle w:val="43"/>
        <w:ind w:firstLine="180" w:firstLineChars="90"/>
        <w:rPr>
          <w:rFonts w:ascii="Calibri" w:hAnsi="Calibri" w:cs="Arial"/>
        </w:rPr>
      </w:pPr>
    </w:p>
    <w:p>
      <w:pPr>
        <w:pStyle w:val="43"/>
        <w:ind w:firstLine="180" w:firstLineChars="90"/>
        <w:rPr>
          <w:rFonts w:ascii="Calibri" w:hAnsi="Calibri" w:cs="Arial"/>
          <w:color w:val="000000"/>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5"/>
        <w:gridCol w:w="511"/>
        <w:gridCol w:w="1400"/>
        <w:gridCol w:w="8709"/>
        <w:gridCol w:w="511"/>
        <w:gridCol w:w="527"/>
        <w:gridCol w:w="517"/>
        <w:gridCol w:w="1954"/>
        <w:gridCol w:w="897"/>
        <w:gridCol w:w="517"/>
        <w:gridCol w:w="517"/>
        <w:gridCol w:w="517"/>
        <w:gridCol w:w="2581"/>
        <w:gridCol w:w="1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lang w:eastAsia="ja-JP"/>
              </w:rPr>
              <w:t xml:space="preserve"> 24.</w:t>
            </w:r>
            <w:r>
              <w:rPr>
                <w:rFonts w:ascii="Arial" w:hAnsi="Arial" w:cs="Arial"/>
                <w:color w:val="000000"/>
                <w:sz w:val="18"/>
                <w:szCs w:val="18"/>
              </w:rPr>
              <w:t xml:space="preserve"> </w:t>
            </w:r>
            <w:r>
              <w:rPr>
                <w:rFonts w:ascii="Arial" w:hAnsi="Arial" w:cs="Arial"/>
                <w:color w:val="000000"/>
                <w:sz w:val="18"/>
                <w:szCs w:val="18"/>
                <w:lang w:eastAsia="ja-JP"/>
              </w:rPr>
              <w:t>NR_ext_to_71GHz</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lang w:eastAsia="ja-JP"/>
              </w:rPr>
              <w:t>24-5</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eastAsia="宋体" w:cs="Arial"/>
                <w:color w:val="000000"/>
                <w:sz w:val="18"/>
                <w:szCs w:val="18"/>
                <w:lang w:eastAsia="zh-CN"/>
              </w:rPr>
              <w:t>960KHz SCS support for DL</w:t>
            </w:r>
          </w:p>
        </w:tc>
        <w:tc>
          <w:tcPr>
            <w:tcW w:w="0" w:type="auto"/>
            <w:shd w:val="clear" w:color="auto" w:fill="auto"/>
          </w:tcPr>
          <w:p>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960KHz with (Xs,Ys)=(8,1)</w:t>
            </w:r>
          </w:p>
          <w:p>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MultiPDSCH scheduling by single DCI for the operation with 960 kHz SCS and corresponding HARQ enhancements</w:t>
            </w:r>
          </w:p>
          <w:p>
            <w:pPr>
              <w:autoSpaceDE w:val="0"/>
              <w:autoSpaceDN w:val="0"/>
              <w:adjustRightInd w:val="0"/>
              <w:snapToGrid w:val="0"/>
              <w:contextualSpacing/>
              <w:rPr>
                <w:rFonts w:cs="Arial"/>
                <w:color w:val="000000"/>
                <w:sz w:val="18"/>
                <w:szCs w:val="18"/>
              </w:rPr>
            </w:pPr>
            <w:r>
              <w:rPr>
                <w:rFonts w:cs="Arial"/>
                <w:color w:val="000000"/>
                <w:sz w:val="18"/>
                <w:szCs w:val="18"/>
              </w:rPr>
              <w:t xml:space="preserve">3. Within the Ys = 1 slot, monitoring of type 1 CSS with dedicated RRC configuration, type 3 CSS, and UE-SS with set1 = (7, 3) symbols where set1 is defined in FG3-5b </w:t>
            </w:r>
            <w:r>
              <w:rPr>
                <w:rFonts w:cs="Arial"/>
                <w:color w:val="000000"/>
                <w:sz w:val="18"/>
                <w:szCs w:val="18"/>
                <w:highlight w:val="yellow"/>
              </w:rPr>
              <w:t>(FFS: Monitoring capability within slots of type 1 CSS without dedicated RRC configuration and type0, 0A, and 2 CSS)</w:t>
            </w:r>
          </w:p>
          <w:p>
            <w:pPr>
              <w:autoSpaceDE w:val="0"/>
              <w:autoSpaceDN w:val="0"/>
              <w:adjustRightInd w:val="0"/>
              <w:snapToGrid w:val="0"/>
              <w:contextualSpacing/>
              <w:rPr>
                <w:rFonts w:cs="Arial"/>
                <w:color w:val="000000"/>
                <w:sz w:val="18"/>
                <w:szCs w:val="18"/>
              </w:rPr>
            </w:pPr>
            <w:r>
              <w:rPr>
                <w:rFonts w:cs="Arial"/>
                <w:color w:val="000000"/>
                <w:sz w:val="18"/>
                <w:szCs w:val="18"/>
              </w:rPr>
              <w:t>4. Processing one unicast DCI scheduling DL and one unicast DCI scheduling UL per slot group of Xs slots per scheduled CC for FDD (This supersedes corresponding component of FG 3-5b)</w:t>
            </w:r>
          </w:p>
          <w:p>
            <w:pPr>
              <w:pStyle w:val="43"/>
              <w:ind w:firstLine="0" w:firstLineChars="0"/>
              <w:jc w:val="left"/>
              <w:rPr>
                <w:rFonts w:ascii="Arial" w:hAnsi="Arial" w:cs="Arial"/>
                <w:color w:val="000000"/>
                <w:sz w:val="18"/>
                <w:szCs w:val="18"/>
              </w:rPr>
            </w:pPr>
            <w:r>
              <w:rPr>
                <w:rFonts w:ascii="Arial" w:hAnsi="Arial" w:cs="Arial"/>
                <w:color w:val="000000"/>
                <w:sz w:val="18"/>
                <w:szCs w:val="18"/>
              </w:rPr>
              <w:t>5. Processing one unicast DCI scheduling DL and 2 unicast DCI scheduling UL per slot group of Xs slots per scheduled CC for TDD (This supersedes corresponding component of FG 3-5b)</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eastAsia="宋体" w:cs="Arial"/>
                <w:color w:val="000000"/>
                <w:sz w:val="18"/>
                <w:szCs w:val="18"/>
                <w:lang w:eastAsia="zh-CN"/>
              </w:rPr>
              <w:t>24-1</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eastAsia="宋体" w:cs="Arial"/>
                <w:color w:val="000000"/>
                <w:sz w:val="18"/>
                <w:szCs w:val="18"/>
                <w:lang w:eastAsia="zh-CN"/>
              </w:rPr>
              <w:t>Yes</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eastAsia="宋体" w:cs="Arial"/>
                <w:color w:val="000000"/>
                <w:sz w:val="18"/>
                <w:szCs w:val="18"/>
                <w:lang w:eastAsia="zh-CN"/>
              </w:rPr>
              <w:t>N/A</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eastAsia="宋体" w:cs="Arial"/>
                <w:color w:val="000000"/>
                <w:sz w:val="18"/>
                <w:szCs w:val="18"/>
                <w:lang w:eastAsia="zh-CN"/>
              </w:rPr>
              <w:t>960KHz SCS support for DL is not supported</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eastAsia="宋体" w:cs="Arial"/>
                <w:color w:val="000000"/>
                <w:sz w:val="18"/>
                <w:szCs w:val="18"/>
                <w:lang w:eastAsia="zh-CN"/>
              </w:rPr>
              <w:t>Perband</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eastAsia="宋体" w:cs="Arial"/>
                <w:color w:val="000000"/>
                <w:sz w:val="18"/>
                <w:szCs w:val="18"/>
                <w:lang w:eastAsia="zh-CN"/>
              </w:rPr>
              <w:t>N/A</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eastAsia="宋体" w:cs="Arial"/>
                <w:color w:val="000000"/>
                <w:sz w:val="18"/>
                <w:szCs w:val="18"/>
                <w:lang w:eastAsia="zh-CN"/>
              </w:rPr>
              <w:t>N/A</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highlight w:val="yellow"/>
              </w:rPr>
              <w:t>FFS: component description without a reference to other R15 FGs</w:t>
            </w:r>
          </w:p>
        </w:tc>
        <w:tc>
          <w:tcPr>
            <w:tcW w:w="0" w:type="auto"/>
            <w:shd w:val="clear" w:color="auto" w:fill="auto"/>
          </w:tcPr>
          <w:p>
            <w:pPr>
              <w:pStyle w:val="59"/>
              <w:rPr>
                <w:rFonts w:cs="Arial"/>
                <w:color w:val="000000"/>
                <w:szCs w:val="18"/>
              </w:rPr>
            </w:pPr>
            <w:r>
              <w:rPr>
                <w:rFonts w:cs="Arial"/>
                <w:color w:val="000000"/>
                <w:szCs w:val="18"/>
              </w:rPr>
              <w:t>Optional with capability signalling</w:t>
            </w:r>
          </w:p>
          <w:p>
            <w:pPr>
              <w:pStyle w:val="43"/>
              <w:ind w:firstLine="0" w:firstLineChars="0"/>
              <w:jc w:val="left"/>
              <w:rPr>
                <w:rFonts w:ascii="Arial" w:hAnsi="Arial" w:cs="Arial"/>
                <w:color w:val="000000"/>
                <w:sz w:val="18"/>
                <w:szCs w:val="18"/>
              </w:rPr>
            </w:pPr>
          </w:p>
        </w:tc>
      </w:tr>
    </w:tbl>
    <w:p>
      <w:pPr>
        <w:pStyle w:val="43"/>
        <w:ind w:firstLine="180" w:firstLineChars="90"/>
        <w:rPr>
          <w:rFonts w:ascii="Calibri" w:hAnsi="Calibri" w:cs="Arial"/>
          <w:color w:val="000000"/>
        </w:rPr>
      </w:pPr>
    </w:p>
    <w:p>
      <w:pPr>
        <w:pStyle w:val="43"/>
        <w:ind w:firstLine="180" w:firstLineChars="90"/>
        <w:rPr>
          <w:rFonts w:ascii="Calibri" w:hAnsi="Calibri" w:cs="Arial"/>
          <w:color w:val="000000"/>
        </w:rPr>
      </w:pPr>
    </w:p>
    <w:tbl>
      <w:tblPr>
        <w:tblStyle w:val="2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45"/>
              <w:spacing w:before="120" w:beforeLines="50" w:afterLines="50"/>
              <w:ind w:left="420"/>
              <w:contextualSpacing w:val="0"/>
              <w:rPr>
                <w:lang w:eastAsia="zh-CN"/>
              </w:rPr>
            </w:pPr>
            <w:r>
              <w:rPr>
                <w:lang w:eastAsia="ko-KR"/>
              </w:rPr>
              <mc:AlternateContent>
                <mc:Choice Requires="wps">
                  <w:drawing>
                    <wp:anchor distT="45720" distB="45720" distL="114300" distR="114300" simplePos="0" relativeHeight="251661312" behindDoc="0" locked="0" layoutInCell="1" allowOverlap="1">
                      <wp:simplePos x="0" y="0"/>
                      <wp:positionH relativeFrom="margin">
                        <wp:posOffset>-1905</wp:posOffset>
                      </wp:positionH>
                      <wp:positionV relativeFrom="paragraph">
                        <wp:posOffset>544195</wp:posOffset>
                      </wp:positionV>
                      <wp:extent cx="12900660" cy="1214120"/>
                      <wp:effectExtent l="0" t="0" r="0" b="5715"/>
                      <wp:wrapSquare wrapText="bothSides"/>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2900660" cy="1214120"/>
                              </a:xfrm>
                              <a:prstGeom prst="rect">
                                <a:avLst/>
                              </a:prstGeom>
                              <a:solidFill>
                                <a:srgbClr val="FFFFFF"/>
                              </a:solidFill>
                              <a:ln w="9525">
                                <a:solidFill>
                                  <a:srgbClr val="000000"/>
                                </a:solidFill>
                                <a:miter lim="800000"/>
                              </a:ln>
                            </wps:spPr>
                            <wps:txbx>
                              <w:txbxContent>
                                <w:p>
                                  <w:pPr>
                                    <w:rPr>
                                      <w:b/>
                                    </w:rPr>
                                  </w:pPr>
                                  <w:r>
                                    <w:rPr>
                                      <w:b/>
                                      <w:highlight w:val="green"/>
                                    </w:rPr>
                                    <w:t>Agreement</w:t>
                                  </w:r>
                                </w:p>
                                <w:p>
                                  <w:pPr>
                                    <w:rPr>
                                      <w:lang w:eastAsia="zh-CN"/>
                                    </w:rPr>
                                  </w:pPr>
                                  <w:r>
                                    <w:rPr>
                                      <w:lang w:eastAsia="zh-CN"/>
                                    </w:rPr>
                                    <w:t>Clarify earlier agreement as follows:</w:t>
                                  </w:r>
                                </w:p>
                                <w:p>
                                  <w:pPr>
                                    <w:numPr>
                                      <w:ilvl w:val="0"/>
                                      <w:numId w:val="25"/>
                                    </w:numPr>
                                    <w:overflowPunct w:val="0"/>
                                    <w:autoSpaceDE w:val="0"/>
                                    <w:autoSpaceDN w:val="0"/>
                                    <w:spacing w:before="0" w:after="0" w:line="252" w:lineRule="auto"/>
                                    <w:rPr>
                                      <w:lang w:eastAsia="zh-CN"/>
                                    </w:rPr>
                                  </w:pPr>
                                  <w:r>
                                    <w:rPr>
                                      <w:lang w:eastAsia="zh-CN"/>
                                    </w:rPr>
                                    <w:t>A UE capable of multi-slot monitoring mandatorily supports monitoring Group (2) SSs according to FG 3-1 within each of the Xs slots of a slot-group, such that:</w:t>
                                  </w:r>
                                </w:p>
                                <w:p>
                                  <w:pPr>
                                    <w:numPr>
                                      <w:ilvl w:val="1"/>
                                      <w:numId w:val="25"/>
                                    </w:numPr>
                                    <w:overflowPunct w:val="0"/>
                                    <w:autoSpaceDE w:val="0"/>
                                    <w:autoSpaceDN w:val="0"/>
                                    <w:spacing w:before="0" w:after="0" w:line="252" w:lineRule="auto"/>
                                    <w:rPr>
                                      <w:highlight w:val="yellow"/>
                                      <w:lang w:eastAsia="zh-CN"/>
                                    </w:rPr>
                                  </w:pPr>
                                  <w:r>
                                    <w:rPr>
                                      <w:highlight w:val="yellow"/>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pPr>
                                    <w:numPr>
                                      <w:ilvl w:val="0"/>
                                      <w:numId w:val="25"/>
                                    </w:numPr>
                                    <w:overflowPunct w:val="0"/>
                                    <w:autoSpaceDE w:val="0"/>
                                    <w:autoSpaceDN w:val="0"/>
                                    <w:spacing w:before="0" w:after="0" w:line="252" w:lineRule="auto"/>
                                    <w:rPr>
                                      <w:lang w:eastAsia="zh-CN"/>
                                    </w:rPr>
                                  </w:pPr>
                                  <w:r>
                                    <w:rPr>
                                      <w:lang w:eastAsia="zh-CN"/>
                                    </w:rPr>
                                    <w:t>Continue discussion on whether or not introducing other limitation for Group (2) SSs in RAN1#108-e.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0.15pt;margin-top:42.85pt;height:95.6pt;width:1015.8pt;mso-position-horizontal-relative:margin;mso-wrap-distance-bottom:3.6pt;mso-wrap-distance-left:9pt;mso-wrap-distance-right:9pt;mso-wrap-distance-top:3.6pt;z-index:251661312;mso-width-relative:page;mso-height-relative:margin;mso-height-percent:200;" fillcolor="#FFFFFF" filled="t" stroked="t" coordsize="21600,21600" o:gfxdata="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YBnV/9cAAAAJAQAADwAAAAAAAAABACAAAAAiAAAAZHJzL2Rv&#10;d25yZXYueG1sUEsBAhQAFAAAAAgAh07iQGDZBo47AgAAfQQAAA4AAAAAAAAAAQAgAAAAJgEAAGRy&#10;cy9lMm9Eb2MueG1sUEsFBgAAAAAGAAYAWQEAANMFAAAAAA==&#10;">
                      <v:fill on="t" focussize="0,0"/>
                      <v:stroke color="#000000" miterlimit="8" joinstyle="miter"/>
                      <v:imagedata o:title=""/>
                      <o:lock v:ext="edit" aspectratio="f"/>
                      <v:textbox style="mso-fit-shape-to-text:t;">
                        <w:txbxContent>
                          <w:p>
                            <w:pPr>
                              <w:rPr>
                                <w:b/>
                              </w:rPr>
                            </w:pPr>
                            <w:r>
                              <w:rPr>
                                <w:b/>
                                <w:highlight w:val="green"/>
                              </w:rPr>
                              <w:t>Agreement</w:t>
                            </w:r>
                          </w:p>
                          <w:p>
                            <w:pPr>
                              <w:rPr>
                                <w:lang w:eastAsia="zh-CN"/>
                              </w:rPr>
                            </w:pPr>
                            <w:r>
                              <w:rPr>
                                <w:lang w:eastAsia="zh-CN"/>
                              </w:rPr>
                              <w:t>Clarify earlier agreement as follows:</w:t>
                            </w:r>
                          </w:p>
                          <w:p>
                            <w:pPr>
                              <w:numPr>
                                <w:ilvl w:val="0"/>
                                <w:numId w:val="25"/>
                              </w:numPr>
                              <w:overflowPunct w:val="0"/>
                              <w:autoSpaceDE w:val="0"/>
                              <w:autoSpaceDN w:val="0"/>
                              <w:spacing w:before="0" w:after="0" w:line="252" w:lineRule="auto"/>
                              <w:rPr>
                                <w:lang w:eastAsia="zh-CN"/>
                              </w:rPr>
                            </w:pPr>
                            <w:r>
                              <w:rPr>
                                <w:lang w:eastAsia="zh-CN"/>
                              </w:rPr>
                              <w:t>A UE capable of multi-slot monitoring mandatorily supports monitoring Group (2) SSs according to FG 3-1 within each of the Xs slots of a slot-group, such that:</w:t>
                            </w:r>
                          </w:p>
                          <w:p>
                            <w:pPr>
                              <w:numPr>
                                <w:ilvl w:val="1"/>
                                <w:numId w:val="25"/>
                              </w:numPr>
                              <w:overflowPunct w:val="0"/>
                              <w:autoSpaceDE w:val="0"/>
                              <w:autoSpaceDN w:val="0"/>
                              <w:spacing w:before="0" w:after="0" w:line="252" w:lineRule="auto"/>
                              <w:rPr>
                                <w:highlight w:val="yellow"/>
                                <w:lang w:eastAsia="zh-CN"/>
                              </w:rPr>
                            </w:pPr>
                            <w:r>
                              <w:rPr>
                                <w:highlight w:val="yellow"/>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pPr>
                              <w:numPr>
                                <w:ilvl w:val="0"/>
                                <w:numId w:val="25"/>
                              </w:numPr>
                              <w:overflowPunct w:val="0"/>
                              <w:autoSpaceDE w:val="0"/>
                              <w:autoSpaceDN w:val="0"/>
                              <w:spacing w:before="0" w:after="0" w:line="252" w:lineRule="auto"/>
                              <w:rPr>
                                <w:lang w:eastAsia="zh-CN"/>
                              </w:rPr>
                            </w:pPr>
                            <w:r>
                              <w:rPr>
                                <w:lang w:eastAsia="zh-CN"/>
                              </w:rPr>
                              <w:t>Continue discussion on whether or not introducing other limitation for Group (2) SSs in RAN1#108-e.</w:t>
                            </w:r>
                          </w:p>
                        </w:txbxContent>
                      </v:textbox>
                      <w10:wrap type="square"/>
                    </v:shape>
                  </w:pict>
                </mc:Fallback>
              </mc:AlternateContent>
            </w:r>
            <w:r>
              <w:rPr>
                <w:lang w:eastAsia="zh-CN"/>
              </w:rPr>
              <w:t>Considering the reduced monitoring occasion within X slot group, support of multi PDSCH/PUSCH scheduling with single DCI is essential to maintain the peak throughput. We support to remove FFS before the 3</w:t>
            </w:r>
            <w:r>
              <w:rPr>
                <w:vertAlign w:val="superscript"/>
                <w:lang w:eastAsia="zh-CN"/>
              </w:rPr>
              <w:t>rd</w:t>
            </w:r>
            <w:r>
              <w:rPr>
                <w:lang w:eastAsia="zh-CN"/>
              </w:rPr>
              <w:t xml:space="preserve"> component for both FG24-4 and FG24-5.</w:t>
            </w:r>
          </w:p>
          <w:p>
            <w:pPr>
              <w:pStyle w:val="45"/>
              <w:spacing w:before="120" w:beforeLines="50" w:afterLines="50"/>
              <w:ind w:left="420"/>
              <w:contextualSpacing w:val="0"/>
              <w:rPr>
                <w:lang w:eastAsia="zh-CN"/>
              </w:rPr>
            </w:pPr>
            <w:r>
              <w:rPr>
                <w:lang w:eastAsia="zh-CN"/>
              </w:rPr>
              <w:t xml:space="preserve">Following agreement on </w:t>
            </w:r>
            <w:r>
              <w:t>Group (2) SS</w:t>
            </w:r>
            <w:r>
              <w:rPr>
                <w:lang w:eastAsia="zh-CN"/>
              </w:rPr>
              <w:t xml:space="preserve"> monitoring for UE with multi slot PDCCH monitoring capability has been reached in RAN1#107bis-e. Thus, the sentence of “(FFS: Monitoring capability within slots of type 1 CSS without dedicated RRC configuration and type0, 0A, and 2 CSS)” in FG24-4 and FG24-5 can be replaced with the yellow highlighted sentence in the agreement considering the guidance in the note column “FFS: component description without a reference to other R15 FGs”. </w:t>
            </w:r>
          </w:p>
          <w:p>
            <w:pPr>
              <w:pStyle w:val="45"/>
              <w:spacing w:before="120" w:beforeLines="50" w:afterLines="50"/>
              <w:ind w:left="420"/>
              <w:contextualSpacing w:val="0"/>
              <w:rPr>
                <w:lang w:eastAsia="zh-CN"/>
              </w:rPr>
            </w:pPr>
            <w:r>
              <w:rPr>
                <w:lang w:eastAsia="zh-CN"/>
              </w:rPr>
              <w:t xml:space="preserve">Further, if </w:t>
            </w:r>
            <w:r>
              <w:t xml:space="preserve">Group (2) SS monitoring capability is already described in </w:t>
            </w:r>
            <w:r>
              <w:rPr>
                <w:lang w:eastAsia="zh-CN"/>
              </w:rPr>
              <w:t>FG24-4 and FG24-5, it does not need to be repeated in the corresponding advanced FG capabilities FG 24-4f and FG 24-5f. Therefore, we suggest to remove “(FFS: Monitoring capability within slots of type 1 CSS without dedicated RRC configuration and type0, 0A, and 2 CSS)” from FG 24-4f and FG 24-5f.</w:t>
            </w:r>
          </w:p>
          <w:p>
            <w:pPr>
              <w:spacing w:before="120" w:beforeLines="50" w:afterLines="50"/>
              <w:ind w:left="420"/>
              <w:rPr>
                <w:b/>
                <w:i/>
                <w:lang w:eastAsia="zh-CN"/>
              </w:rPr>
            </w:pPr>
            <w:r>
              <w:rPr>
                <w:lang w:eastAsia="zh-CN"/>
              </w:rPr>
              <w:t>In RAN1#107e and RA</w:t>
            </w:r>
            <w:r>
              <w:rPr>
                <w:rFonts w:hint="eastAsia"/>
                <w:lang w:eastAsia="zh-CN"/>
              </w:rPr>
              <w:t>N</w:t>
            </w:r>
            <w:r>
              <w:rPr>
                <w:lang w:eastAsia="zh-CN"/>
              </w:rPr>
              <w:t>1#107bis-e, there is no consensus to introduce multi slot PDCCH monitoring capability with slot group of X=2 slots. Comparing with the already support capability of (Xs,Ys)=(4,2), the capability of (Xs,Ys)=(2,1) requires UE to at most monitor 4 occasions every 4 slots and every 2 monitoring occasions locate in the same slot. The UE complexity is increased significantly while the benefit is unclear.   So we propose to change the component description back to “Multiple-slot PDCCH monitoring for 480KHz with (Xs,Ys) = (4,2)”.</w:t>
            </w:r>
          </w:p>
          <w:p>
            <w:pPr>
              <w:spacing w:before="120" w:beforeLines="50" w:afterLines="50"/>
              <w:rPr>
                <w:b/>
                <w:i/>
                <w:lang w:eastAsia="zh-CN"/>
              </w:rPr>
            </w:pPr>
            <w:r>
              <w:rPr>
                <w:b/>
                <w:i/>
                <w:lang w:eastAsia="zh-CN"/>
              </w:rPr>
              <w:t>Proposal 5: In FG24-4 and FG24-5, remove FFS before 3</w:t>
            </w:r>
            <w:r>
              <w:rPr>
                <w:b/>
                <w:i/>
                <w:vertAlign w:val="superscript"/>
                <w:lang w:eastAsia="zh-CN"/>
              </w:rPr>
              <w:t>rd</w:t>
            </w:r>
            <w:r>
              <w:rPr>
                <w:b/>
                <w:i/>
                <w:lang w:eastAsia="zh-CN"/>
              </w:rPr>
              <w:t xml:space="preserve"> component.</w:t>
            </w:r>
          </w:p>
          <w:p>
            <w:pPr>
              <w:spacing w:before="120" w:beforeLines="50" w:afterLines="50"/>
              <w:rPr>
                <w:b/>
                <w:i/>
                <w:lang w:eastAsia="zh-CN"/>
              </w:rPr>
            </w:pPr>
            <w:r>
              <w:rPr>
                <w:b/>
                <w:i/>
                <w:lang w:eastAsia="zh-CN"/>
              </w:rPr>
              <w:t xml:space="preserve">Proposal 6: In FG 24-4 and FG 24-5, replace the sentence of “FFS: Monitoring capability within slots of type 1 CSS without dedicated RRC configuration and type0, 0A, and 2 CSS” with the following agreement text as a separate component. “For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503"/>
              <w:gridCol w:w="1275"/>
              <w:gridCol w:w="8865"/>
              <w:gridCol w:w="503"/>
              <w:gridCol w:w="527"/>
              <w:gridCol w:w="517"/>
              <w:gridCol w:w="1738"/>
              <w:gridCol w:w="897"/>
              <w:gridCol w:w="517"/>
              <w:gridCol w:w="517"/>
              <w:gridCol w:w="517"/>
              <w:gridCol w:w="2241"/>
              <w:gridCol w:w="1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spacing w:before="120" w:beforeLines="50"/>
                    <w:jc w:val="left"/>
                    <w:rPr>
                      <w:rFonts w:cs="Arial"/>
                      <w:color w:val="000000"/>
                      <w:sz w:val="18"/>
                      <w:szCs w:val="18"/>
                    </w:rPr>
                  </w:pPr>
                </w:p>
              </w:tc>
              <w:tc>
                <w:tcPr>
                  <w:tcW w:w="0" w:type="auto"/>
                  <w:shd w:val="clear" w:color="auto" w:fill="auto"/>
                </w:tcPr>
                <w:p>
                  <w:pPr>
                    <w:spacing w:before="120" w:beforeLines="50"/>
                    <w:jc w:val="left"/>
                    <w:rPr>
                      <w:rFonts w:cs="Arial"/>
                      <w:color w:val="000000"/>
                      <w:sz w:val="18"/>
                      <w:szCs w:val="18"/>
                    </w:rPr>
                  </w:pPr>
                  <w:r>
                    <w:rPr>
                      <w:rFonts w:cs="Arial"/>
                      <w:color w:val="000000"/>
                      <w:sz w:val="18"/>
                      <w:szCs w:val="18"/>
                      <w:lang w:eastAsia="ja-JP"/>
                    </w:rPr>
                    <w:t>24-5</w:t>
                  </w:r>
                </w:p>
              </w:tc>
              <w:tc>
                <w:tcPr>
                  <w:tcW w:w="0" w:type="auto"/>
                  <w:shd w:val="clear" w:color="auto" w:fill="auto"/>
                </w:tcPr>
                <w:p>
                  <w:pPr>
                    <w:spacing w:before="120" w:beforeLines="50"/>
                    <w:jc w:val="left"/>
                    <w:rPr>
                      <w:rFonts w:cs="Arial"/>
                      <w:color w:val="000000"/>
                      <w:sz w:val="18"/>
                      <w:szCs w:val="18"/>
                    </w:rPr>
                  </w:pPr>
                  <w:r>
                    <w:rPr>
                      <w:rFonts w:cs="Arial"/>
                      <w:color w:val="000000"/>
                      <w:sz w:val="18"/>
                      <w:szCs w:val="18"/>
                      <w:lang w:eastAsia="zh-CN"/>
                    </w:rPr>
                    <w:t>960KHz SCS support for DL</w:t>
                  </w:r>
                </w:p>
              </w:tc>
              <w:tc>
                <w:tcPr>
                  <w:tcW w:w="0" w:type="auto"/>
                  <w:shd w:val="clear" w:color="auto" w:fill="auto"/>
                </w:tcPr>
                <w:p>
                  <w:pPr>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pPr>
                    <w:contextualSpacing/>
                    <w:rPr>
                      <w:rFonts w:cs="Arial"/>
                      <w:color w:val="000000"/>
                      <w:sz w:val="18"/>
                      <w:szCs w:val="18"/>
                    </w:rPr>
                  </w:pPr>
                  <w:r>
                    <w:rPr>
                      <w:rFonts w:cs="Arial"/>
                      <w:color w:val="000000"/>
                      <w:sz w:val="18"/>
                      <w:szCs w:val="18"/>
                    </w:rPr>
                    <w:t>2. Multiple-slot PDCCH monitoring for 960KHz with (Xs,Ys)=(8,1)</w:t>
                  </w:r>
                </w:p>
                <w:p>
                  <w:pPr>
                    <w:contextualSpacing/>
                    <w:rPr>
                      <w:rFonts w:cs="Arial"/>
                      <w:color w:val="000000"/>
                      <w:sz w:val="18"/>
                      <w:szCs w:val="18"/>
                    </w:rPr>
                  </w:pPr>
                  <w:del w:id="73" w:author="Huawei" w:date="2022-02-08T11:04:00Z">
                    <w:r>
                      <w:rPr>
                        <w:rFonts w:cs="Arial"/>
                        <w:color w:val="000000"/>
                        <w:sz w:val="18"/>
                        <w:szCs w:val="18"/>
                        <w:highlight w:val="yellow"/>
                      </w:rPr>
                      <w:delText xml:space="preserve">FFS: </w:delText>
                    </w:r>
                  </w:del>
                  <w:r>
                    <w:rPr>
                      <w:rFonts w:cs="Arial"/>
                      <w:color w:val="000000"/>
                      <w:sz w:val="18"/>
                      <w:szCs w:val="18"/>
                      <w:highlight w:val="yellow"/>
                    </w:rPr>
                    <w:t>3. MultiPDSCH scheduling by single DCI for the operation with 960 kHz SCS and corresponding HARQ enhancements</w:t>
                  </w:r>
                </w:p>
                <w:p>
                  <w:pPr>
                    <w:contextualSpacing/>
                    <w:rPr>
                      <w:ins w:id="74" w:author="Huawei" w:date="2022-02-08T11:04:00Z"/>
                      <w:rFonts w:cs="Arial"/>
                      <w:color w:val="000000"/>
                      <w:sz w:val="18"/>
                      <w:szCs w:val="18"/>
                      <w:highlight w:val="yellow"/>
                    </w:rPr>
                  </w:pPr>
                  <w:ins w:id="75" w:author="Huawei" w:date="2022-02-08T11:04:00Z">
                    <w:r>
                      <w:rPr>
                        <w:rFonts w:cs="Arial"/>
                        <w:color w:val="000000"/>
                        <w:sz w:val="18"/>
                        <w:szCs w:val="18"/>
                      </w:rPr>
                      <w:t>4</w:t>
                    </w:r>
                  </w:ins>
                  <w:del w:id="76" w:author="Huawei" w:date="2022-02-08T11:04:00Z">
                    <w:r>
                      <w:rPr>
                        <w:rFonts w:cs="Arial"/>
                        <w:color w:val="000000"/>
                        <w:sz w:val="18"/>
                        <w:szCs w:val="18"/>
                      </w:rPr>
                      <w:delText>3</w:delText>
                    </w:r>
                  </w:del>
                  <w:r>
                    <w:rPr>
                      <w:rFonts w:cs="Arial"/>
                      <w:color w:val="000000"/>
                      <w:sz w:val="18"/>
                      <w:szCs w:val="18"/>
                    </w:rPr>
                    <w:t xml:space="preserve">. Within the Ys = 1 slot, monitoring of type 1 CSS with dedicated RRC configuration, type 3 CSS, and UE-SS with set1 = (7, 3) symbols where set1 is defined in FG3-5b </w:t>
                  </w:r>
                  <w:del w:id="77" w:author="Huawei" w:date="2022-02-08T11:04:00Z">
                    <w:r>
                      <w:rPr>
                        <w:rFonts w:cs="Arial"/>
                        <w:color w:val="000000"/>
                        <w:sz w:val="18"/>
                        <w:szCs w:val="18"/>
                        <w:highlight w:val="yellow"/>
                      </w:rPr>
                      <w:delText>(FFS: Monitoring capability within slots of type 1 CSS without dedicated RRC configuration and type0, 0A, and 2 CSS)</w:delText>
                    </w:r>
                  </w:del>
                </w:p>
                <w:p>
                  <w:pPr>
                    <w:contextualSpacing/>
                    <w:rPr>
                      <w:rFonts w:cs="Arial"/>
                      <w:color w:val="000000"/>
                      <w:sz w:val="18"/>
                      <w:szCs w:val="18"/>
                      <w:lang w:eastAsia="zh-CN"/>
                    </w:rPr>
                  </w:pPr>
                  <w:ins w:id="78" w:author="Huawei" w:date="2022-02-08T11:04:00Z">
                    <w:r>
                      <w:rPr>
                        <w:rFonts w:cs="Arial"/>
                        <w:color w:val="000000"/>
                        <w:sz w:val="18"/>
                        <w:szCs w:val="18"/>
                        <w:lang w:eastAsia="zh-CN"/>
                      </w:rPr>
                      <w:t xml:space="preserve">5. </w:t>
                    </w:r>
                  </w:ins>
                  <w:ins w:id="79" w:author="Huawei" w:date="2022-02-08T11:04:00Z">
                    <w:r>
                      <w:rPr>
                        <w:rFonts w:cs="Arial"/>
                        <w:sz w:val="18"/>
                        <w:szCs w:val="18"/>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ins>
                </w:p>
                <w:p>
                  <w:pPr>
                    <w:contextualSpacing/>
                    <w:rPr>
                      <w:rFonts w:cs="Arial"/>
                      <w:color w:val="000000"/>
                      <w:sz w:val="18"/>
                      <w:szCs w:val="18"/>
                    </w:rPr>
                  </w:pPr>
                  <w:ins w:id="80" w:author="Huawei" w:date="2022-02-08T11:04:00Z">
                    <w:r>
                      <w:rPr>
                        <w:rFonts w:cs="Arial"/>
                        <w:color w:val="000000"/>
                        <w:sz w:val="18"/>
                        <w:szCs w:val="18"/>
                      </w:rPr>
                      <w:t>6</w:t>
                    </w:r>
                  </w:ins>
                  <w:del w:id="81" w:author="Huawei" w:date="2022-02-08T11:04:00Z">
                    <w:r>
                      <w:rPr>
                        <w:rFonts w:cs="Arial"/>
                        <w:color w:val="000000"/>
                        <w:sz w:val="18"/>
                        <w:szCs w:val="18"/>
                      </w:rPr>
                      <w:delText>4</w:delText>
                    </w:r>
                  </w:del>
                  <w:r>
                    <w:rPr>
                      <w:rFonts w:cs="Arial"/>
                      <w:color w:val="000000"/>
                      <w:sz w:val="18"/>
                      <w:szCs w:val="18"/>
                    </w:rPr>
                    <w:t>. Processing one unicast DCI scheduling DL and one unicast DCI scheduling UL per slot group of Xs slots per scheduled CC for FDD (This supersedes corresponding component of FG 3-5b)</w:t>
                  </w:r>
                </w:p>
                <w:p>
                  <w:pPr>
                    <w:spacing w:before="120" w:beforeLines="50"/>
                    <w:jc w:val="left"/>
                    <w:rPr>
                      <w:rFonts w:cs="Arial"/>
                      <w:color w:val="000000"/>
                      <w:sz w:val="18"/>
                      <w:szCs w:val="18"/>
                    </w:rPr>
                  </w:pPr>
                  <w:ins w:id="82" w:author="Huawei" w:date="2022-02-08T11:04:00Z">
                    <w:r>
                      <w:rPr>
                        <w:rFonts w:cs="Arial"/>
                        <w:color w:val="000000"/>
                        <w:sz w:val="18"/>
                        <w:szCs w:val="18"/>
                      </w:rPr>
                      <w:t>7</w:t>
                    </w:r>
                  </w:ins>
                  <w:del w:id="83" w:author="Huawei" w:date="2022-02-08T11:04:00Z">
                    <w:r>
                      <w:rPr>
                        <w:rFonts w:cs="Arial"/>
                        <w:color w:val="000000"/>
                        <w:sz w:val="18"/>
                        <w:szCs w:val="18"/>
                      </w:rPr>
                      <w:delText>5</w:delText>
                    </w:r>
                  </w:del>
                  <w:r>
                    <w:rPr>
                      <w:rFonts w:cs="Arial"/>
                      <w:color w:val="000000"/>
                      <w:sz w:val="18"/>
                      <w:szCs w:val="18"/>
                    </w:rPr>
                    <w:t>. Processing one unicast DCI scheduling DL and 2 unicast DCI scheduling UL per slot group of Xs slots per scheduled CC for TDD (This supersedes corresponding component of FG 3-5b)</w:t>
                  </w:r>
                </w:p>
              </w:tc>
              <w:tc>
                <w:tcPr>
                  <w:tcW w:w="0" w:type="auto"/>
                  <w:shd w:val="clear" w:color="auto" w:fill="auto"/>
                </w:tcPr>
                <w:p>
                  <w:pPr>
                    <w:spacing w:before="120" w:beforeLines="50"/>
                    <w:jc w:val="left"/>
                    <w:rPr>
                      <w:rFonts w:cs="Arial"/>
                      <w:color w:val="000000"/>
                      <w:sz w:val="18"/>
                      <w:szCs w:val="18"/>
                    </w:rPr>
                  </w:pPr>
                  <w:r>
                    <w:rPr>
                      <w:rFonts w:cs="Arial"/>
                      <w:color w:val="000000"/>
                      <w:sz w:val="18"/>
                      <w:szCs w:val="18"/>
                      <w:lang w:eastAsia="zh-CN"/>
                    </w:rPr>
                    <w:t>24-1</w:t>
                  </w:r>
                </w:p>
              </w:tc>
              <w:tc>
                <w:tcPr>
                  <w:tcW w:w="0" w:type="auto"/>
                  <w:shd w:val="clear" w:color="auto" w:fill="auto"/>
                </w:tcPr>
                <w:p>
                  <w:pPr>
                    <w:spacing w:before="120" w:beforeLines="50"/>
                    <w:jc w:val="left"/>
                    <w:rPr>
                      <w:rFonts w:cs="Arial"/>
                      <w:color w:val="000000"/>
                      <w:sz w:val="18"/>
                      <w:szCs w:val="18"/>
                    </w:rPr>
                  </w:pPr>
                  <w:r>
                    <w:rPr>
                      <w:rFonts w:cs="Arial"/>
                      <w:color w:val="000000"/>
                      <w:sz w:val="18"/>
                      <w:szCs w:val="18"/>
                      <w:lang w:eastAsia="zh-CN"/>
                    </w:rPr>
                    <w:t>Yes</w:t>
                  </w:r>
                </w:p>
              </w:tc>
              <w:tc>
                <w:tcPr>
                  <w:tcW w:w="0" w:type="auto"/>
                  <w:shd w:val="clear" w:color="auto" w:fill="auto"/>
                </w:tcPr>
                <w:p>
                  <w:pPr>
                    <w:spacing w:before="120" w:beforeLines="50"/>
                    <w:jc w:val="left"/>
                    <w:rPr>
                      <w:rFonts w:cs="Arial"/>
                      <w:color w:val="000000"/>
                      <w:sz w:val="18"/>
                      <w:szCs w:val="18"/>
                    </w:rPr>
                  </w:pPr>
                  <w:r>
                    <w:rPr>
                      <w:rFonts w:cs="Arial"/>
                      <w:color w:val="000000"/>
                      <w:sz w:val="18"/>
                      <w:szCs w:val="18"/>
                      <w:lang w:eastAsia="zh-CN"/>
                    </w:rPr>
                    <w:t>N/A</w:t>
                  </w:r>
                </w:p>
              </w:tc>
              <w:tc>
                <w:tcPr>
                  <w:tcW w:w="0" w:type="auto"/>
                  <w:shd w:val="clear" w:color="auto" w:fill="auto"/>
                </w:tcPr>
                <w:p>
                  <w:pPr>
                    <w:spacing w:before="120" w:beforeLines="50"/>
                    <w:jc w:val="left"/>
                    <w:rPr>
                      <w:rFonts w:cs="Arial"/>
                      <w:color w:val="000000"/>
                      <w:sz w:val="18"/>
                      <w:szCs w:val="18"/>
                    </w:rPr>
                  </w:pPr>
                  <w:r>
                    <w:rPr>
                      <w:rFonts w:eastAsia="宋体" w:cs="Arial"/>
                      <w:color w:val="000000"/>
                      <w:sz w:val="18"/>
                      <w:szCs w:val="18"/>
                      <w:lang w:eastAsia="zh-CN"/>
                    </w:rPr>
                    <w:t>960KHz SCS support for DL is not supported</w:t>
                  </w:r>
                </w:p>
              </w:tc>
              <w:tc>
                <w:tcPr>
                  <w:tcW w:w="0" w:type="auto"/>
                  <w:shd w:val="clear" w:color="auto" w:fill="auto"/>
                </w:tcPr>
                <w:p>
                  <w:pPr>
                    <w:spacing w:before="120" w:beforeLines="50"/>
                    <w:jc w:val="left"/>
                    <w:rPr>
                      <w:rFonts w:cs="Arial"/>
                      <w:color w:val="000000"/>
                      <w:sz w:val="18"/>
                      <w:szCs w:val="18"/>
                    </w:rPr>
                  </w:pPr>
                  <w:r>
                    <w:rPr>
                      <w:rFonts w:eastAsia="宋体" w:cs="Arial"/>
                      <w:color w:val="000000"/>
                      <w:sz w:val="18"/>
                      <w:szCs w:val="18"/>
                      <w:lang w:eastAsia="zh-CN"/>
                    </w:rPr>
                    <w:t>Perband</w:t>
                  </w:r>
                </w:p>
              </w:tc>
              <w:tc>
                <w:tcPr>
                  <w:tcW w:w="0" w:type="auto"/>
                  <w:shd w:val="clear" w:color="auto" w:fill="auto"/>
                </w:tcPr>
                <w:p>
                  <w:pPr>
                    <w:spacing w:before="120" w:beforeLines="50"/>
                    <w:jc w:val="left"/>
                    <w:rPr>
                      <w:rFonts w:cs="Arial"/>
                      <w:color w:val="000000"/>
                      <w:sz w:val="18"/>
                      <w:szCs w:val="18"/>
                    </w:rPr>
                  </w:pPr>
                  <w:r>
                    <w:rPr>
                      <w:rFonts w:cs="Arial"/>
                      <w:color w:val="000000"/>
                      <w:sz w:val="18"/>
                      <w:szCs w:val="18"/>
                      <w:lang w:eastAsia="zh-CN"/>
                    </w:rPr>
                    <w:t>N/A</w:t>
                  </w:r>
                </w:p>
              </w:tc>
              <w:tc>
                <w:tcPr>
                  <w:tcW w:w="0" w:type="auto"/>
                  <w:shd w:val="clear" w:color="auto" w:fill="auto"/>
                </w:tcPr>
                <w:p>
                  <w:pPr>
                    <w:spacing w:before="120" w:beforeLines="50"/>
                    <w:jc w:val="left"/>
                    <w:rPr>
                      <w:rFonts w:cs="Arial"/>
                      <w:color w:val="000000"/>
                      <w:sz w:val="18"/>
                      <w:szCs w:val="18"/>
                    </w:rPr>
                  </w:pPr>
                  <w:r>
                    <w:rPr>
                      <w:rFonts w:cs="Arial"/>
                      <w:color w:val="000000"/>
                      <w:sz w:val="18"/>
                      <w:szCs w:val="18"/>
                      <w:lang w:eastAsia="zh-CN"/>
                    </w:rPr>
                    <w:t>N/A</w:t>
                  </w:r>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N/A</w:t>
                  </w:r>
                </w:p>
              </w:tc>
              <w:tc>
                <w:tcPr>
                  <w:tcW w:w="0" w:type="auto"/>
                  <w:shd w:val="clear" w:color="auto" w:fill="auto"/>
                </w:tcPr>
                <w:p>
                  <w:pPr>
                    <w:spacing w:before="120" w:beforeLines="50"/>
                    <w:jc w:val="left"/>
                    <w:rPr>
                      <w:rFonts w:cs="Arial"/>
                      <w:color w:val="000000"/>
                      <w:sz w:val="18"/>
                      <w:szCs w:val="18"/>
                    </w:rPr>
                  </w:pPr>
                  <w:r>
                    <w:rPr>
                      <w:rFonts w:cs="Arial"/>
                      <w:color w:val="000000"/>
                      <w:sz w:val="18"/>
                      <w:szCs w:val="18"/>
                      <w:highlight w:val="yellow"/>
                    </w:rPr>
                    <w:t>FFS: component description without a reference to other R15 FGs</w:t>
                  </w:r>
                </w:p>
              </w:tc>
              <w:tc>
                <w:tcPr>
                  <w:tcW w:w="0" w:type="auto"/>
                  <w:shd w:val="clear" w:color="auto" w:fill="auto"/>
                </w:tcPr>
                <w:p>
                  <w:pPr>
                    <w:pStyle w:val="59"/>
                    <w:rPr>
                      <w:rFonts w:cs="Arial"/>
                      <w:color w:val="000000"/>
                      <w:szCs w:val="18"/>
                    </w:rPr>
                  </w:pPr>
                  <w:r>
                    <w:rPr>
                      <w:rFonts w:cs="Arial"/>
                      <w:color w:val="000000"/>
                      <w:szCs w:val="18"/>
                    </w:rPr>
                    <w:t>Optional with capability signalling</w:t>
                  </w:r>
                </w:p>
                <w:p>
                  <w:pPr>
                    <w:spacing w:before="120" w:beforeLines="50"/>
                    <w:jc w:val="left"/>
                    <w:rPr>
                      <w:rFonts w:cs="Arial"/>
                      <w:color w:val="000000"/>
                      <w:sz w:val="18"/>
                      <w:szCs w:val="18"/>
                    </w:rPr>
                  </w:pP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ind w:firstLine="200"/>
              <w:rPr>
                <w:rFonts w:ascii="Times New Roman" w:hAnsi="Times New Roman"/>
                <w:lang w:eastAsia="zh-CN"/>
              </w:rPr>
            </w:pPr>
            <w:r>
              <w:rPr>
                <w:rFonts w:ascii="Times New Roman" w:hAnsi="Times New Roman"/>
                <w:lang w:eastAsia="zh-CN"/>
              </w:rPr>
              <w:t>On 24-4/5 for 480/960KHz multi-PDSCH scheduling,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pPr>
              <w:pStyle w:val="12"/>
              <w:jc w:val="both"/>
              <w:rPr>
                <w:b w:val="0"/>
              </w:rPr>
            </w:pPr>
            <w:r>
              <w:t xml:space="preserve">Proposal </w:t>
            </w:r>
            <w:r>
              <w:rPr>
                <w:b w:val="0"/>
              </w:rPr>
              <w:fldChar w:fldCharType="begin"/>
            </w:r>
            <w:r>
              <w:instrText xml:space="preserve"> SEQ Proposal \* ARABIC </w:instrText>
            </w:r>
            <w:r>
              <w:rPr>
                <w:b w:val="0"/>
              </w:rPr>
              <w:fldChar w:fldCharType="separate"/>
            </w:r>
            <w:r>
              <w:t>5</w:t>
            </w:r>
            <w:r>
              <w:rPr>
                <w:b w:val="0"/>
              </w:rPr>
              <w:fldChar w:fldCharType="end"/>
            </w:r>
            <w:r>
              <w:t>: List multi-PDSCH scheduling by single DCI as a separate FG from 24-4 and 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rPr>
                <w:rFonts w:eastAsia="宋体"/>
                <w:szCs w:val="24"/>
                <w:lang w:eastAsia="zh-CN"/>
              </w:rPr>
            </w:pPr>
            <w:r>
              <w:rPr>
                <w:rFonts w:eastAsia="宋体"/>
                <w:szCs w:val="24"/>
                <w:lang w:eastAsia="zh-CN"/>
              </w:rPr>
              <w:t>Similar as FG24-4, multi-PDSCH scheduling by single DCI and the corresponding HARQ enhancements should be a mandatory component to support 960kHz DL transmission, the FFS for component 3 should be removed. The UE behavior of monitoring slots of Group (2) SS should be independent from that of monitoring slots of Group (1) SS, and should be a mandatory component to support 960kHz DL transmission. In addition, only (Xs, Ys) = (8, 1) for 960kHz is mandatory and it should be clearly mentioned.</w:t>
            </w:r>
          </w:p>
          <w:p>
            <w:pPr>
              <w:rPr>
                <w:rFonts w:eastAsia="宋体"/>
                <w:b/>
                <w:bCs/>
                <w:szCs w:val="24"/>
                <w:lang w:eastAsia="zh-CN"/>
              </w:rPr>
            </w:pPr>
            <w:r>
              <w:rPr>
                <w:rFonts w:eastAsia="宋体"/>
                <w:b/>
                <w:bCs/>
                <w:szCs w:val="24"/>
                <w:lang w:eastAsia="zh-CN"/>
              </w:rPr>
              <w:t xml:space="preserve">Proposal 7: for FG24-5, </w:t>
            </w:r>
          </w:p>
          <w:p>
            <w:pPr>
              <w:pStyle w:val="45"/>
              <w:numPr>
                <w:ilvl w:val="0"/>
                <w:numId w:val="27"/>
              </w:numPr>
              <w:spacing w:before="0"/>
              <w:contextualSpacing w:val="0"/>
              <w:rPr>
                <w:rFonts w:eastAsia="宋体"/>
                <w:b/>
                <w:bCs/>
                <w:szCs w:val="24"/>
                <w:lang w:eastAsia="zh-CN"/>
              </w:rPr>
            </w:pPr>
            <w:r>
              <w:rPr>
                <w:rFonts w:eastAsia="宋体"/>
                <w:b/>
                <w:bCs/>
                <w:szCs w:val="24"/>
                <w:lang w:eastAsia="zh-CN"/>
              </w:rPr>
              <w:t xml:space="preserve">removing “FFS” for component 3. </w:t>
            </w:r>
          </w:p>
          <w:p>
            <w:pPr>
              <w:pStyle w:val="45"/>
              <w:numPr>
                <w:ilvl w:val="0"/>
                <w:numId w:val="27"/>
              </w:numPr>
              <w:spacing w:before="0"/>
              <w:contextualSpacing w:val="0"/>
              <w:rPr>
                <w:rFonts w:eastAsia="宋体"/>
                <w:b/>
                <w:bCs/>
                <w:szCs w:val="24"/>
                <w:lang w:eastAsia="zh-CN"/>
              </w:rPr>
            </w:pPr>
            <w:r>
              <w:rPr>
                <w:rFonts w:hint="eastAsia" w:eastAsia="宋体"/>
                <w:b/>
                <w:bCs/>
                <w:szCs w:val="24"/>
                <w:lang w:eastAsia="zh-CN"/>
              </w:rPr>
              <w:t>r</w:t>
            </w:r>
            <w:r>
              <w:rPr>
                <w:rFonts w:eastAsia="宋体"/>
                <w:b/>
                <w:bCs/>
                <w:szCs w:val="24"/>
                <w:lang w:eastAsia="zh-CN"/>
              </w:rPr>
              <w:t>emoving “(FFS: Monitoring capability within slots of type 1 CSS without dedicated RRC configuration and type0, 0A, and 2 CSS)”.</w:t>
            </w:r>
          </w:p>
          <w:p>
            <w:pPr>
              <w:pStyle w:val="45"/>
              <w:numPr>
                <w:ilvl w:val="0"/>
                <w:numId w:val="27"/>
              </w:numPr>
              <w:spacing w:before="0"/>
              <w:contextualSpacing w:val="0"/>
              <w:rPr>
                <w:rFonts w:eastAsia="宋体"/>
                <w:b/>
                <w:bCs/>
                <w:szCs w:val="24"/>
                <w:lang w:eastAsia="zh-CN"/>
              </w:rPr>
            </w:pPr>
            <w:r>
              <w:rPr>
                <w:rFonts w:hint="eastAsia" w:eastAsia="宋体"/>
                <w:b/>
                <w:bCs/>
                <w:szCs w:val="24"/>
                <w:lang w:eastAsia="zh-CN"/>
              </w:rPr>
              <w:t>a</w:t>
            </w:r>
            <w:r>
              <w:rPr>
                <w:rFonts w:eastAsia="宋体"/>
                <w:b/>
                <w:bCs/>
                <w:szCs w:val="24"/>
                <w:lang w:eastAsia="zh-CN"/>
              </w:rPr>
              <w:t xml:space="preserve">dding a new component “6. Monitoring capability within a slot group of X slots of Type 1 CSS without dedicated RRC configuration and type 0, 0A, and 2 CSS”. </w:t>
            </w:r>
          </w:p>
          <w:p>
            <w:pPr>
              <w:pStyle w:val="45"/>
              <w:numPr>
                <w:ilvl w:val="0"/>
                <w:numId w:val="27"/>
              </w:numPr>
              <w:spacing w:before="0"/>
              <w:contextualSpacing w:val="0"/>
              <w:rPr>
                <w:rFonts w:eastAsia="宋体"/>
                <w:b/>
                <w:bCs/>
                <w:szCs w:val="24"/>
                <w:lang w:eastAsia="zh-CN"/>
              </w:rPr>
            </w:pPr>
            <w:r>
              <w:rPr>
                <w:rFonts w:eastAsia="宋体"/>
                <w:b/>
                <w:bCs/>
                <w:szCs w:val="24"/>
                <w:lang w:eastAsia="zh-CN"/>
              </w:rPr>
              <w:t>replacing “Within the Ys = 1 slot” with “Within the Ys=1 slot (with Xs=8)”.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numPr>
                <w:ilvl w:val="0"/>
                <w:numId w:val="28"/>
              </w:numPr>
              <w:spacing w:before="0" w:after="160" w:line="259" w:lineRule="auto"/>
              <w:jc w:val="left"/>
              <w:rPr>
                <w:b/>
                <w:bCs/>
                <w:lang w:eastAsia="zh-CN"/>
              </w:rPr>
            </w:pPr>
            <w:r>
              <w:rPr>
                <w:rFonts w:hint="eastAsia"/>
                <w:b/>
                <w:bCs/>
                <w:lang w:eastAsia="zh-CN"/>
              </w:rPr>
              <w:t>M</w:t>
            </w:r>
            <w:r>
              <w:rPr>
                <w:b/>
                <w:bCs/>
                <w:lang w:eastAsia="zh-CN"/>
              </w:rPr>
              <w:t>ulti-PDSCH/PUSCH scheduling by single DCI</w:t>
            </w:r>
          </w:p>
          <w:p>
            <w:pPr>
              <w:numPr>
                <w:ilvl w:val="255"/>
                <w:numId w:val="0"/>
              </w:numPr>
              <w:rPr>
                <w:sz w:val="21"/>
                <w:szCs w:val="21"/>
                <w:lang w:eastAsia="zh-CN"/>
              </w:rPr>
            </w:pPr>
            <w:r>
              <w:rPr>
                <w:rFonts w:hint="eastAsia"/>
                <w:sz w:val="21"/>
                <w:szCs w:val="21"/>
                <w:lang w:eastAsia="zh-CN"/>
              </w:rPr>
              <w:t xml:space="preserve">For FG 24-4/4a and FG 24-5/5a, they are associated with multi-PDSCH/PUSCH scheduling with 480 kHz and 960 kHz, respectively. Further, according to the approved UE feature list, we can observe that multi-PUSCH scheduling by single DCI is listed as a component for supporting </w:t>
            </w:r>
            <w:r>
              <w:rPr>
                <w:sz w:val="21"/>
                <w:szCs w:val="21"/>
                <w:lang w:eastAsia="zh-CN"/>
              </w:rPr>
              <w:t>“</w:t>
            </w:r>
            <w:r>
              <w:rPr>
                <w:rFonts w:hint="eastAsia"/>
                <w:sz w:val="21"/>
                <w:szCs w:val="21"/>
                <w:lang w:eastAsia="zh-CN"/>
              </w:rPr>
              <w:t>480 kHz SCS support for UL</w:t>
            </w:r>
            <w:r>
              <w:rPr>
                <w:sz w:val="21"/>
                <w:szCs w:val="21"/>
                <w:lang w:eastAsia="zh-CN"/>
              </w:rPr>
              <w:t>”</w:t>
            </w:r>
            <w:r>
              <w:rPr>
                <w:rFonts w:hint="eastAsia"/>
                <w:sz w:val="21"/>
                <w:szCs w:val="21"/>
                <w:lang w:eastAsia="zh-CN"/>
              </w:rPr>
              <w:t xml:space="preserve"> in FG 24-4a. However, </w:t>
            </w:r>
            <w:r>
              <w:rPr>
                <w:sz w:val="21"/>
                <w:szCs w:val="21"/>
                <w:lang w:eastAsia="zh-CN"/>
              </w:rPr>
              <w:t>“</w:t>
            </w:r>
            <w:r>
              <w:rPr>
                <w:rFonts w:hint="eastAsia"/>
                <w:sz w:val="21"/>
                <w:szCs w:val="21"/>
                <w:lang w:eastAsia="zh-CN"/>
              </w:rPr>
              <w:t>multi-PDSCH/PUSCH scheduling by single DCI</w:t>
            </w:r>
            <w:r>
              <w:rPr>
                <w:sz w:val="21"/>
                <w:szCs w:val="21"/>
                <w:lang w:eastAsia="zh-CN"/>
              </w:rPr>
              <w:t>”</w:t>
            </w:r>
            <w:r>
              <w:rPr>
                <w:rFonts w:hint="eastAsia"/>
                <w:sz w:val="21"/>
                <w:szCs w:val="21"/>
                <w:lang w:eastAsia="zh-CN"/>
              </w:rPr>
              <w:t xml:space="preserve"> is not a component for FG 24-4, 24-5 and 24-5a. During the discussion of PDSCH/PUSCH enhancement for above 52.6 GHz, we have no see any difference between 480kHz and 960 kHz in agreement/conclusion for multi-PDSCH/PUSCH scheduling by single DCI. Therefore, referring to FG 24-4a, it seems that multi-PDSCH scheduling by single DCI can also be a component for FG 24-4 and 24-5 and multi -PUSCH scheduling by single DCI can be a component for FG 24-5a.</w:t>
            </w:r>
          </w:p>
          <w:p>
            <w:pPr>
              <w:numPr>
                <w:ilvl w:val="255"/>
                <w:numId w:val="0"/>
              </w:numPr>
              <w:rPr>
                <w:sz w:val="21"/>
                <w:szCs w:val="21"/>
                <w:lang w:eastAsia="zh-CN"/>
              </w:rPr>
            </w:pPr>
            <w:r>
              <w:rPr>
                <w:rFonts w:hint="eastAsia"/>
                <w:sz w:val="21"/>
                <w:szCs w:val="21"/>
                <w:lang w:eastAsia="zh-CN"/>
              </w:rPr>
              <w:t>However, although we know that the motivation of supporting multi-PDSCH/PUSCH scheduling by single DCI is to reduce signalling overhead, this does not mean that multi-PDSCH/PUSCH scheduling by single DCI must be regarded as a basic function for supporting 480 kHz and 960 kHz SCS DL/UL. Only support single-PDSCH/PUSCH scheduling by single DCI can work for 480 kHz and 960 kHz SCS DL/UL. With this consideration, we propose that multi-PDSCH/PUSCH scheduling by single DCI can be a separate FG apart from FG 24-4, 24-4a, 24-5 and 24-5a.</w:t>
            </w:r>
          </w:p>
          <w:p>
            <w:pPr>
              <w:rPr>
                <w:b/>
                <w:bCs/>
                <w:lang w:eastAsia="zh-CN"/>
              </w:rPr>
            </w:pPr>
            <w:r>
              <w:rPr>
                <w:rFonts w:hint="eastAsia"/>
                <w:b/>
                <w:bCs/>
                <w:lang w:eastAsia="zh-CN"/>
              </w:rPr>
              <w:t xml:space="preserve">Proposal 5: Propose </w:t>
            </w:r>
            <w:r>
              <w:rPr>
                <w:b/>
                <w:bCs/>
                <w:lang w:eastAsia="zh-CN"/>
              </w:rPr>
              <w:t>“</w:t>
            </w:r>
            <w:r>
              <w:rPr>
                <w:rFonts w:hint="eastAsia"/>
                <w:b/>
                <w:bCs/>
                <w:lang w:eastAsia="zh-CN"/>
              </w:rPr>
              <w:t>multi-PDSCH/PUSCH scheduling by single DCI</w:t>
            </w:r>
            <w:r>
              <w:rPr>
                <w:b/>
                <w:bCs/>
                <w:lang w:eastAsia="zh-CN"/>
              </w:rPr>
              <w:t>”</w:t>
            </w:r>
            <w:r>
              <w:rPr>
                <w:rFonts w:hint="eastAsia"/>
                <w:b/>
                <w:bCs/>
                <w:lang w:eastAsia="zh-CN"/>
              </w:rPr>
              <w:t xml:space="preserve"> to be a separate FG from FG 24-4, 24-4a, 24-5 and 24-5a</w:t>
            </w:r>
          </w:p>
          <w:p>
            <w:pPr>
              <w:pStyle w:val="103"/>
              <w:widowControl w:val="0"/>
              <w:numPr>
                <w:ilvl w:val="255"/>
                <w:numId w:val="0"/>
              </w:numPr>
              <w:snapToGrid w:val="0"/>
              <w:spacing w:after="180"/>
              <w:rPr>
                <w:sz w:val="21"/>
                <w:szCs w:val="21"/>
                <w:lang w:val="en-US" w:eastAsia="zh-CN"/>
              </w:rPr>
            </w:pPr>
            <w:r>
              <w:rPr>
                <w:rFonts w:hint="eastAsia"/>
                <w:sz w:val="21"/>
                <w:szCs w:val="21"/>
                <w:lang w:val="en-US" w:eastAsia="zh-CN"/>
              </w:rPr>
              <w:t xml:space="preserve">In RAN1#107bis e-meeting, monitoring capability within slots of </w:t>
            </w:r>
            <w:r>
              <w:rPr>
                <w:rFonts w:ascii="Times" w:hAnsi="Times" w:eastAsia="Batang"/>
                <w:szCs w:val="24"/>
                <w:lang w:val="en-US"/>
              </w:rPr>
              <w:t>Group (2) SSs</w:t>
            </w:r>
            <w:r>
              <w:rPr>
                <w:rFonts w:hint="eastAsia" w:ascii="Times" w:hAnsi="Times" w:eastAsia="宋体"/>
                <w:szCs w:val="24"/>
                <w:lang w:val="en-US" w:eastAsia="zh-CN"/>
              </w:rPr>
              <w:t xml:space="preserve"> (</w:t>
            </w:r>
            <w:r>
              <w:rPr>
                <w:rFonts w:hint="eastAsia"/>
                <w:sz w:val="21"/>
                <w:szCs w:val="21"/>
                <w:lang w:val="en-US" w:eastAsia="zh-CN"/>
              </w:rPr>
              <w:t>type 1 CSS without dedicated RRC configuration and type0, 0A, and 2 CSS) was specified. The following agreement was made:</w:t>
            </w:r>
          </w:p>
          <w:p>
            <w:pPr>
              <w:spacing w:after="0" w:line="260" w:lineRule="auto"/>
              <w:rPr>
                <w:rFonts w:ascii="Times" w:hAnsi="Times" w:eastAsia="Batang"/>
                <w:b/>
                <w:szCs w:val="24"/>
              </w:rPr>
            </w:pPr>
            <w:r>
              <w:rPr>
                <w:rFonts w:ascii="Times" w:hAnsi="Times" w:eastAsia="Batang"/>
                <w:b/>
                <w:szCs w:val="24"/>
                <w:highlight w:val="green"/>
              </w:rPr>
              <w:t>Agreement</w:t>
            </w:r>
          </w:p>
          <w:p>
            <w:pPr>
              <w:spacing w:after="0" w:line="260" w:lineRule="auto"/>
              <w:rPr>
                <w:rFonts w:ascii="Times" w:hAnsi="Times" w:eastAsia="Batang"/>
                <w:szCs w:val="24"/>
              </w:rPr>
            </w:pPr>
            <w:r>
              <w:rPr>
                <w:rFonts w:ascii="Times" w:hAnsi="Times" w:eastAsia="Batang"/>
                <w:szCs w:val="24"/>
              </w:rPr>
              <w:t>Clarify earlier agreement as follows:</w:t>
            </w:r>
          </w:p>
          <w:p>
            <w:pPr>
              <w:numPr>
                <w:ilvl w:val="0"/>
                <w:numId w:val="25"/>
              </w:numPr>
              <w:spacing w:before="0" w:after="0" w:line="260" w:lineRule="auto"/>
              <w:jc w:val="left"/>
              <w:rPr>
                <w:rFonts w:ascii="Times" w:hAnsi="Times" w:eastAsia="Batang"/>
                <w:szCs w:val="24"/>
              </w:rPr>
            </w:pPr>
            <w:r>
              <w:rPr>
                <w:rFonts w:ascii="Times" w:hAnsi="Times" w:eastAsia="Batang"/>
                <w:szCs w:val="24"/>
              </w:rPr>
              <w:t>A UE capable of multi-slot monitoring mandatorily supports monitoring Group (2) SSs according to FG 3-1 within each of the Xs slots of a slot-group, such that:</w:t>
            </w:r>
          </w:p>
          <w:p>
            <w:pPr>
              <w:numPr>
                <w:ilvl w:val="1"/>
                <w:numId w:val="25"/>
              </w:numPr>
              <w:spacing w:before="0" w:after="0" w:line="260" w:lineRule="auto"/>
              <w:jc w:val="left"/>
              <w:rPr>
                <w:rFonts w:ascii="Times" w:hAnsi="Times" w:eastAsia="Batang"/>
                <w:szCs w:val="24"/>
              </w:rPr>
            </w:pPr>
            <w:r>
              <w:rPr>
                <w:rFonts w:ascii="Times" w:hAnsi="Times" w:eastAsia="Batang"/>
                <w:szCs w:val="24"/>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pPr>
              <w:numPr>
                <w:ilvl w:val="0"/>
                <w:numId w:val="25"/>
              </w:numPr>
              <w:spacing w:before="0" w:after="160" w:line="260" w:lineRule="auto"/>
              <w:jc w:val="left"/>
              <w:rPr>
                <w:rFonts w:ascii="Times" w:hAnsi="Times" w:eastAsia="Batang"/>
                <w:szCs w:val="24"/>
              </w:rPr>
            </w:pPr>
            <w:r>
              <w:rPr>
                <w:rFonts w:ascii="Times" w:hAnsi="Times" w:eastAsia="Batang"/>
                <w:szCs w:val="24"/>
              </w:rPr>
              <w:t>Continue discussion on whether or not introducing other limitation for Group (2) SSs in RAN1#108-e.</w:t>
            </w:r>
          </w:p>
          <w:p>
            <w:pPr>
              <w:rPr>
                <w:b/>
                <w:bCs/>
                <w:sz w:val="21"/>
                <w:szCs w:val="21"/>
                <w:lang w:eastAsia="zh-CN"/>
              </w:rPr>
            </w:pPr>
            <w:r>
              <w:rPr>
                <w:rFonts w:hint="eastAsia"/>
                <w:sz w:val="21"/>
                <w:szCs w:val="21"/>
                <w:lang w:eastAsia="zh-CN"/>
              </w:rPr>
              <w:t xml:space="preserve">We suggest to further clarify the </w:t>
            </w:r>
            <w:r>
              <w:rPr>
                <w:rFonts w:ascii="Times" w:hAnsi="Times" w:eastAsia="Batang"/>
                <w:szCs w:val="24"/>
              </w:rPr>
              <w:t>Group (2) SSs</w:t>
            </w:r>
            <w:r>
              <w:rPr>
                <w:rFonts w:hint="eastAsia" w:ascii="Times" w:hAnsi="Times" w:eastAsia="宋体"/>
                <w:szCs w:val="24"/>
                <w:lang w:eastAsia="zh-CN"/>
              </w:rPr>
              <w:t xml:space="preserve"> monitoring capability in the corr</w:t>
            </w:r>
            <w:r>
              <w:rPr>
                <w:rFonts w:hint="eastAsia" w:ascii="Times" w:hAnsi="Times"/>
                <w:szCs w:val="24"/>
                <w:lang w:eastAsia="zh-CN"/>
              </w:rPr>
              <w:t>e</w:t>
            </w:r>
            <w:r>
              <w:rPr>
                <w:rFonts w:hint="eastAsia" w:ascii="Times" w:hAnsi="Times" w:eastAsia="宋体"/>
                <w:szCs w:val="24"/>
                <w:lang w:eastAsia="zh-CN"/>
              </w:rPr>
              <w:t xml:space="preserve">sponding FG components. Specifically, </w:t>
            </w:r>
            <w:r>
              <w:rPr>
                <w:sz w:val="21"/>
                <w:szCs w:val="21"/>
                <w:lang w:eastAsia="zh-CN"/>
              </w:rPr>
              <w:t>“</w:t>
            </w:r>
            <w:r>
              <w:rPr>
                <w:rFonts w:ascii="Times New Roman" w:hAnsi="Times New Roman"/>
                <w:color w:val="4472C4"/>
                <w:sz w:val="21"/>
                <w:szCs w:val="21"/>
                <w:highlight w:val="yellow"/>
              </w:rPr>
              <w:t>(FFS: Monitoring capability within slots of type 1 CSS without dedicated RRC configuration and type0, 0A, and 2 CSS)</w:t>
            </w:r>
            <w:r>
              <w:rPr>
                <w:sz w:val="21"/>
                <w:szCs w:val="21"/>
                <w:lang w:eastAsia="zh-CN"/>
              </w:rPr>
              <w:t>”</w:t>
            </w:r>
            <w:r>
              <w:rPr>
                <w:rFonts w:hint="eastAsia"/>
                <w:color w:val="4472C4"/>
                <w:sz w:val="21"/>
                <w:szCs w:val="21"/>
                <w:lang w:eastAsia="zh-CN"/>
              </w:rPr>
              <w:t xml:space="preserve"> </w:t>
            </w:r>
            <w:r>
              <w:rPr>
                <w:rFonts w:hint="eastAsia"/>
                <w:sz w:val="21"/>
                <w:szCs w:val="21"/>
                <w:lang w:eastAsia="zh-CN"/>
              </w:rPr>
              <w:t xml:space="preserve">should be deleted and detailed descriptions of </w:t>
            </w:r>
            <w:r>
              <w:rPr>
                <w:rFonts w:ascii="Times" w:hAnsi="Times" w:eastAsia="Batang"/>
                <w:szCs w:val="24"/>
              </w:rPr>
              <w:t>Group (2) SSs</w:t>
            </w:r>
            <w:r>
              <w:rPr>
                <w:rFonts w:hint="eastAsia" w:ascii="Times" w:hAnsi="Times" w:eastAsia="宋体"/>
                <w:szCs w:val="24"/>
                <w:lang w:eastAsia="zh-CN"/>
              </w:rPr>
              <w:t xml:space="preserve"> monitoring capability</w:t>
            </w:r>
            <w:r>
              <w:rPr>
                <w:rFonts w:hint="eastAsia" w:ascii="Times" w:hAnsi="Times"/>
                <w:szCs w:val="24"/>
                <w:lang w:eastAsia="zh-CN"/>
              </w:rPr>
              <w:t xml:space="preserve"> (marked in red) should be added in FG24-4, FG 24-4f, FG24-5 and FG24-5f. </w:t>
            </w:r>
          </w:p>
          <w:p>
            <w:pPr>
              <w:rPr>
                <w:b/>
                <w:bCs/>
                <w:sz w:val="21"/>
                <w:szCs w:val="21"/>
                <w:lang w:eastAsia="zh-CN"/>
              </w:rPr>
            </w:pPr>
            <w:r>
              <w:rPr>
                <w:rFonts w:ascii="Times New Roman" w:hAnsi="Times New Roman"/>
                <w:b/>
                <w:bCs/>
                <w:sz w:val="21"/>
                <w:szCs w:val="21"/>
                <w:lang w:eastAsia="zh-CN"/>
              </w:rPr>
              <w:t xml:space="preserve">Proposal </w:t>
            </w:r>
            <w:r>
              <w:rPr>
                <w:rFonts w:hint="eastAsia"/>
                <w:b/>
                <w:bCs/>
                <w:sz w:val="21"/>
                <w:szCs w:val="21"/>
                <w:lang w:eastAsia="zh-CN"/>
              </w:rPr>
              <w:t>6</w:t>
            </w:r>
            <w:r>
              <w:rPr>
                <w:rFonts w:ascii="Times New Roman" w:hAnsi="Times New Roman"/>
                <w:b/>
                <w:bCs/>
                <w:sz w:val="21"/>
                <w:szCs w:val="21"/>
                <w:lang w:eastAsia="zh-CN"/>
              </w:rPr>
              <w:t xml:space="preserve">: </w:t>
            </w:r>
            <w:r>
              <w:rPr>
                <w:rFonts w:hint="eastAsia"/>
                <w:b/>
                <w:bCs/>
                <w:sz w:val="21"/>
                <w:szCs w:val="21"/>
                <w:lang w:eastAsia="zh-CN"/>
              </w:rPr>
              <w:t>According the agreement made in RAN1 #107bis e-meeting, modify FG24-4, FG 24-4f, FG24-5 and FG24-5f as follows (marked in red):</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
              <w:gridCol w:w="1617"/>
              <w:gridCol w:w="14985"/>
              <w:gridCol w:w="3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9"/>
                    <w:rPr>
                      <w:rFonts w:cs="Arial"/>
                      <w:color w:val="000000"/>
                      <w:szCs w:val="18"/>
                    </w:rPr>
                  </w:pPr>
                  <w:r>
                    <w:rPr>
                      <w:rFonts w:cs="Arial"/>
                      <w:color w:val="000000"/>
                      <w:szCs w:val="18"/>
                    </w:rPr>
                    <w:t>24-5</w:t>
                  </w:r>
                </w:p>
              </w:tc>
              <w:tc>
                <w:tcPr>
                  <w:tcW w:w="0" w:type="auto"/>
                  <w:tcBorders>
                    <w:top w:val="single" w:color="auto" w:sz="4" w:space="0"/>
                    <w:left w:val="single" w:color="auto" w:sz="4" w:space="0"/>
                    <w:bottom w:val="single" w:color="auto" w:sz="4" w:space="0"/>
                    <w:right w:val="single" w:color="auto" w:sz="4" w:space="0"/>
                  </w:tcBorders>
                </w:tcPr>
                <w:p>
                  <w:pPr>
                    <w:pStyle w:val="59"/>
                    <w:rPr>
                      <w:rFonts w:cs="Arial"/>
                      <w:color w:val="000000"/>
                      <w:szCs w:val="18"/>
                      <w:lang w:eastAsia="zh-CN"/>
                    </w:rPr>
                  </w:pPr>
                  <w:r>
                    <w:rPr>
                      <w:rFonts w:eastAsia="宋体" w:cs="Arial"/>
                      <w:color w:val="000000"/>
                      <w:szCs w:val="18"/>
                      <w:lang w:eastAsia="zh-CN"/>
                    </w:rPr>
                    <w:t>960KHz SCS support for DL</w:t>
                  </w:r>
                </w:p>
              </w:tc>
              <w:tc>
                <w:tcPr>
                  <w:tcW w:w="0" w:type="auto"/>
                  <w:tcBorders>
                    <w:top w:val="single" w:color="auto" w:sz="4" w:space="0"/>
                    <w:left w:val="single" w:color="auto" w:sz="4" w:space="0"/>
                    <w:bottom w:val="single" w:color="auto" w:sz="4" w:space="0"/>
                    <w:right w:val="single" w:color="auto" w:sz="4" w:space="0"/>
                  </w:tcBorders>
                </w:tcPr>
                <w:p>
                  <w:pPr>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pPr>
                    <w:snapToGrid w:val="0"/>
                    <w:contextualSpacing/>
                    <w:rPr>
                      <w:rFonts w:cs="Arial"/>
                      <w:color w:val="000000"/>
                      <w:sz w:val="18"/>
                      <w:szCs w:val="18"/>
                    </w:rPr>
                  </w:pPr>
                  <w:r>
                    <w:rPr>
                      <w:rFonts w:cs="Arial"/>
                      <w:color w:val="000000"/>
                      <w:sz w:val="18"/>
                      <w:szCs w:val="18"/>
                    </w:rPr>
                    <w:t>2. Multiple-slot PDCCH monitoring for 960KHz with (Xs,Ys)=(8,1)</w:t>
                  </w:r>
                </w:p>
                <w:p>
                  <w:pPr>
                    <w:snapToGrid w:val="0"/>
                    <w:contextualSpacing/>
                    <w:rPr>
                      <w:rFonts w:cs="Arial"/>
                      <w:color w:val="000000"/>
                      <w:sz w:val="18"/>
                      <w:szCs w:val="18"/>
                    </w:rPr>
                  </w:pPr>
                  <w:r>
                    <w:rPr>
                      <w:rFonts w:cs="Arial"/>
                      <w:color w:val="000000"/>
                      <w:sz w:val="18"/>
                      <w:szCs w:val="18"/>
                      <w:highlight w:val="yellow"/>
                    </w:rPr>
                    <w:t>FFS: 3. MultiPDSCH scheduling by single DCI for the operation with 960 kHz SCS and corresponding HARQ enhancements</w:t>
                  </w:r>
                </w:p>
                <w:p>
                  <w:pPr>
                    <w:numPr>
                      <w:ilvl w:val="0"/>
                      <w:numId w:val="36"/>
                    </w:numPr>
                    <w:snapToGrid w:val="0"/>
                    <w:spacing w:before="0" w:after="160" w:line="259" w:lineRule="auto"/>
                    <w:contextualSpacing/>
                    <w:jc w:val="left"/>
                    <w:rPr>
                      <w:rFonts w:cs="Arial"/>
                      <w:color w:val="FF0000"/>
                      <w:sz w:val="18"/>
                      <w:szCs w:val="18"/>
                      <w:highlight w:val="yellow"/>
                    </w:rPr>
                  </w:pPr>
                  <w:r>
                    <w:rPr>
                      <w:rFonts w:cs="Arial"/>
                      <w:color w:val="000000"/>
                      <w:sz w:val="18"/>
                      <w:szCs w:val="18"/>
                    </w:rPr>
                    <w:t>Within the Ys = 1 slot, monitoring of type 1 CSS with dedicated RRC configuration, type 3 CSS, and UE-SS with set1 = (7, 3) symbols where set1 is defined in FG3-5b</w:t>
                  </w:r>
                  <w:r>
                    <w:rPr>
                      <w:rFonts w:cs="Arial"/>
                      <w:strike/>
                      <w:color w:val="000000"/>
                      <w:sz w:val="18"/>
                      <w:szCs w:val="18"/>
                    </w:rPr>
                    <w:t xml:space="preserve"> </w:t>
                  </w:r>
                  <w:r>
                    <w:rPr>
                      <w:rFonts w:cs="Arial"/>
                      <w:strike/>
                      <w:color w:val="FF0000"/>
                      <w:sz w:val="18"/>
                      <w:szCs w:val="18"/>
                      <w:highlight w:val="yellow"/>
                    </w:rPr>
                    <w:t>(FFS: Monitoring capability within slots of type 1 CSS without dedicated RRC configuration and type0, 0A, and 2 CSS)</w:t>
                  </w:r>
                </w:p>
                <w:p>
                  <w:pPr>
                    <w:snapToGrid w:val="0"/>
                    <w:contextualSpacing/>
                    <w:rPr>
                      <w:rFonts w:cs="Arial"/>
                      <w:color w:val="FF0000"/>
                      <w:sz w:val="18"/>
                      <w:szCs w:val="18"/>
                      <w:highlight w:val="yellow"/>
                    </w:rPr>
                  </w:pPr>
                  <w:r>
                    <w:rPr>
                      <w:rFonts w:cs="Arial"/>
                      <w:color w:val="FF0000"/>
                      <w:sz w:val="18"/>
                      <w:szCs w:val="18"/>
                      <w:lang w:eastAsia="zh-CN"/>
                    </w:rPr>
                    <w:t>4. 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pPr>
                    <w:snapToGrid w:val="0"/>
                    <w:contextualSpacing/>
                    <w:rPr>
                      <w:rFonts w:cs="Arial"/>
                      <w:color w:val="000000"/>
                      <w:sz w:val="18"/>
                      <w:szCs w:val="18"/>
                    </w:rPr>
                  </w:pPr>
                  <w:r>
                    <w:rPr>
                      <w:rFonts w:cs="Arial"/>
                      <w:strike/>
                      <w:color w:val="FF0000"/>
                      <w:sz w:val="18"/>
                      <w:szCs w:val="18"/>
                    </w:rPr>
                    <w:t>4</w:t>
                  </w:r>
                  <w:r>
                    <w:rPr>
                      <w:rFonts w:cs="Arial"/>
                      <w:color w:val="FF0000"/>
                      <w:sz w:val="18"/>
                      <w:szCs w:val="18"/>
                      <w:lang w:eastAsia="zh-CN"/>
                    </w:rPr>
                    <w:t>5</w:t>
                  </w:r>
                  <w:r>
                    <w:rPr>
                      <w:rFonts w:cs="Arial"/>
                      <w:color w:val="000000"/>
                      <w:sz w:val="18"/>
                      <w:szCs w:val="18"/>
                    </w:rPr>
                    <w:t>. Processing one unicast DCI scheduling DL and one unicast DCI scheduling UL per slot group of Xs slots per scheduled CC for FDD (This supersedes corresponding component of FG 3-5b)</w:t>
                  </w:r>
                </w:p>
                <w:p>
                  <w:pPr>
                    <w:snapToGrid w:val="0"/>
                    <w:contextualSpacing/>
                    <w:rPr>
                      <w:rFonts w:cs="Arial"/>
                      <w:color w:val="000000"/>
                      <w:sz w:val="18"/>
                      <w:szCs w:val="18"/>
                    </w:rPr>
                  </w:pPr>
                  <w:r>
                    <w:rPr>
                      <w:rFonts w:cs="Arial"/>
                      <w:strike/>
                      <w:color w:val="FF0000"/>
                      <w:sz w:val="18"/>
                      <w:szCs w:val="18"/>
                    </w:rPr>
                    <w:t>5</w:t>
                  </w:r>
                  <w:r>
                    <w:rPr>
                      <w:rFonts w:cs="Arial"/>
                      <w:color w:val="FF0000"/>
                      <w:sz w:val="18"/>
                      <w:szCs w:val="18"/>
                      <w:lang w:eastAsia="zh-CN"/>
                    </w:rPr>
                    <w:t>6</w:t>
                  </w:r>
                  <w:r>
                    <w:rPr>
                      <w:rFonts w:cs="Arial"/>
                      <w:color w:val="000000"/>
                      <w:sz w:val="18"/>
                      <w:szCs w:val="18"/>
                    </w:rPr>
                    <w:t>. Processing one unicast DCI scheduling DL and 2 unicast DCI scheduling UL per slot group of Xs slots per scheduled CC for TDD (This supersedes corresponding component of FG 3-5b)</w:t>
                  </w:r>
                </w:p>
              </w:tc>
              <w:tc>
                <w:tcPr>
                  <w:tcW w:w="0" w:type="auto"/>
                  <w:tcBorders>
                    <w:top w:val="single" w:color="auto" w:sz="4" w:space="0"/>
                    <w:left w:val="single" w:color="auto" w:sz="4" w:space="0"/>
                    <w:bottom w:val="single" w:color="auto" w:sz="4" w:space="0"/>
                    <w:right w:val="single" w:color="auto" w:sz="4" w:space="0"/>
                  </w:tcBorders>
                </w:tcPr>
                <w:p>
                  <w:pPr>
                    <w:pStyle w:val="59"/>
                    <w:rPr>
                      <w:rFonts w:cs="Arial"/>
                      <w:color w:val="000000"/>
                      <w:szCs w:val="18"/>
                      <w:lang w:eastAsia="zh-CN"/>
                    </w:rPr>
                  </w:pPr>
                  <w:r>
                    <w:rPr>
                      <w:rFonts w:cs="Arial"/>
                      <w:color w:val="000000"/>
                      <w:szCs w:val="18"/>
                      <w:highlight w:val="yellow"/>
                    </w:rPr>
                    <w:t>FFS: component description without a reference to other R15 FGs</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94"/>
              <w:numPr>
                <w:ilvl w:val="1"/>
                <w:numId w:val="20"/>
              </w:numPr>
              <w:spacing w:before="0" w:beforeAutospacing="0" w:after="0" w:afterAutospacing="0"/>
              <w:textAlignment w:val="baseline"/>
              <w:rPr>
                <w:sz w:val="20"/>
                <w:szCs w:val="20"/>
              </w:rPr>
            </w:pPr>
            <w:r>
              <w:rPr>
                <w:sz w:val="20"/>
                <w:szCs w:val="20"/>
              </w:rPr>
              <w:t>To follow corresponding definitions in 24-4, where appropriate.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rPr>
                <w:rFonts w:eastAsia="MS Mincho"/>
                <w:lang w:eastAsia="ja-JP"/>
              </w:rPr>
            </w:pPr>
            <w:r>
              <w:rPr>
                <w:rFonts w:eastAsia="MS Mincho"/>
                <w:lang w:eastAsia="ja-JP"/>
              </w:rPr>
              <w:t>For FG24-5, similar to FG24-4, a few FFS points remain</w:t>
            </w:r>
            <w:r>
              <w:rPr>
                <w:rFonts w:hint="eastAsia" w:eastAsia="MS Mincho"/>
                <w:lang w:eastAsia="ja-JP"/>
              </w:rPr>
              <w:t>,</w:t>
            </w:r>
            <w:r>
              <w:rPr>
                <w:rFonts w:eastAsia="MS Mincho"/>
                <w:lang w:eastAsia="ja-JP"/>
              </w:rPr>
              <w:t xml:space="preserve"> and generally we have the same proposals:</w:t>
            </w:r>
          </w:p>
          <w:p>
            <w:pPr>
              <w:pStyle w:val="45"/>
              <w:numPr>
                <w:ilvl w:val="0"/>
                <w:numId w:val="30"/>
              </w:numPr>
              <w:spacing w:before="0" w:after="0"/>
              <w:contextualSpacing w:val="0"/>
              <w:jc w:val="left"/>
              <w:rPr>
                <w:rFonts w:eastAsia="MS Mincho"/>
                <w:lang w:eastAsia="ja-JP"/>
              </w:rPr>
            </w:pPr>
            <w:r>
              <w:rPr>
                <w:rFonts w:eastAsia="MS Mincho"/>
                <w:lang w:eastAsia="ja-JP"/>
              </w:rPr>
              <w:t xml:space="preserve">On whether to include component 3 (multi-PDSCH scheduling), we support to include it in this FG. It has been agreed already that multi-slot PDCCH monitoring with (Xs, Ys) = (8, 1) is also a component of this FG, which essentially needs multi-PDSCH scheduling in the practical operation. </w:t>
            </w:r>
          </w:p>
          <w:p>
            <w:pPr>
              <w:pStyle w:val="45"/>
              <w:numPr>
                <w:ilvl w:val="0"/>
                <w:numId w:val="30"/>
              </w:numPr>
              <w:spacing w:before="0" w:after="0"/>
              <w:contextualSpacing w:val="0"/>
              <w:jc w:val="left"/>
              <w:rPr>
                <w:rFonts w:eastAsia="MS Mincho"/>
                <w:lang w:eastAsia="ja-JP"/>
              </w:rPr>
            </w:pPr>
            <w:r>
              <w:rPr>
                <w:rFonts w:eastAsia="MS Mincho"/>
                <w:lang w:eastAsia="ja-JP"/>
              </w:rPr>
              <w:t>On monitoring capability within slots of type 1 CSS without dedicated RRC configuration and type0, 0A, and 2 CSS</w:t>
            </w:r>
            <w:r>
              <w:rPr>
                <w:rFonts w:hint="eastAsia" w:eastAsia="MS Mincho"/>
                <w:lang w:eastAsia="ja-JP"/>
              </w:rPr>
              <w:t>,</w:t>
            </w:r>
            <w:r>
              <w:rPr>
                <w:rFonts w:eastAsia="MS Mincho"/>
                <w:lang w:eastAsia="ja-JP"/>
              </w:rPr>
              <w:t xml:space="preserve"> there was an agreement that the same behaviour as in FG3-1 is supported. Since some FG3-1 components are not applicable for 960 kHz SCS operation even when FG24-5 is supported, we think it would be good to capture this explicitly. </w:t>
            </w:r>
          </w:p>
          <w:p>
            <w:pPr>
              <w:pStyle w:val="45"/>
              <w:numPr>
                <w:ilvl w:val="0"/>
                <w:numId w:val="30"/>
              </w:numPr>
              <w:spacing w:before="0" w:after="0"/>
              <w:contextualSpacing w:val="0"/>
              <w:jc w:val="left"/>
              <w:rPr>
                <w:rFonts w:eastAsia="MS Mincho"/>
                <w:lang w:eastAsia="ja-JP"/>
              </w:rPr>
            </w:pPr>
            <w:r>
              <w:rPr>
                <w:rFonts w:eastAsia="MS Mincho"/>
                <w:lang w:eastAsia="ja-JP"/>
              </w:rPr>
              <w:t xml:space="preserve">For the description refinement for component 4, we think the existing text for FG3-5b can be reused. </w:t>
            </w:r>
          </w:p>
          <w:p>
            <w:pPr>
              <w:pStyle w:val="45"/>
              <w:spacing w:before="0" w:after="0"/>
              <w:ind w:left="0"/>
              <w:contextualSpacing w:val="0"/>
              <w:jc w:val="left"/>
              <w:rPr>
                <w:rFonts w:eastAsia="MS Mincho"/>
                <w:lang w:eastAsia="ja-JP"/>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1"/>
              <w:gridCol w:w="498"/>
              <w:gridCol w:w="1198"/>
              <w:gridCol w:w="7804"/>
              <w:gridCol w:w="498"/>
              <w:gridCol w:w="527"/>
              <w:gridCol w:w="517"/>
              <w:gridCol w:w="1605"/>
              <w:gridCol w:w="897"/>
              <w:gridCol w:w="517"/>
              <w:gridCol w:w="517"/>
              <w:gridCol w:w="517"/>
              <w:gridCol w:w="2032"/>
              <w:gridCol w:w="1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45"/>
                    <w:spacing w:before="0" w:after="0"/>
                    <w:ind w:left="0"/>
                    <w:contextualSpacing w:val="0"/>
                    <w:jc w:val="left"/>
                    <w:rPr>
                      <w:rFonts w:eastAsia="MS Mincho"/>
                      <w:lang w:eastAsia="ja-JP"/>
                    </w:rPr>
                  </w:pPr>
                  <w:r>
                    <w:rPr>
                      <w:rFonts w:eastAsia="宋体" w:cs="Arial"/>
                      <w:color w:val="000000"/>
                      <w:sz w:val="18"/>
                      <w:szCs w:val="18"/>
                      <w:lang w:eastAsia="ja-JP"/>
                    </w:rPr>
                    <w:t xml:space="preserve"> 24.</w:t>
                  </w:r>
                  <w:r>
                    <w:rPr>
                      <w:rFonts w:eastAsia="宋体" w:cs="Arial"/>
                      <w:color w:val="000000"/>
                      <w:sz w:val="18"/>
                      <w:szCs w:val="18"/>
                    </w:rPr>
                    <w:t xml:space="preserve"> </w:t>
                  </w:r>
                  <w:r>
                    <w:rPr>
                      <w:rFonts w:eastAsia="宋体" w:cs="Arial"/>
                      <w:color w:val="000000"/>
                      <w:sz w:val="18"/>
                      <w:szCs w:val="18"/>
                      <w:lang w:eastAsia="ja-JP"/>
                    </w:rPr>
                    <w:t>NR_ext_to_71GHz</w:t>
                  </w:r>
                </w:p>
              </w:tc>
              <w:tc>
                <w:tcPr>
                  <w:tcW w:w="0" w:type="auto"/>
                  <w:shd w:val="clear" w:color="auto" w:fill="auto"/>
                </w:tcPr>
                <w:p>
                  <w:pPr>
                    <w:pStyle w:val="45"/>
                    <w:spacing w:before="0" w:after="0"/>
                    <w:ind w:left="0"/>
                    <w:contextualSpacing w:val="0"/>
                    <w:jc w:val="left"/>
                    <w:rPr>
                      <w:rFonts w:eastAsia="MS Mincho"/>
                      <w:lang w:eastAsia="ja-JP"/>
                    </w:rPr>
                  </w:pPr>
                  <w:r>
                    <w:rPr>
                      <w:rFonts w:eastAsia="宋体" w:cs="Arial"/>
                      <w:color w:val="000000"/>
                      <w:sz w:val="18"/>
                      <w:szCs w:val="18"/>
                      <w:lang w:eastAsia="ja-JP"/>
                    </w:rPr>
                    <w:t>24-5</w:t>
                  </w:r>
                </w:p>
              </w:tc>
              <w:tc>
                <w:tcPr>
                  <w:tcW w:w="0" w:type="auto"/>
                  <w:shd w:val="clear" w:color="auto" w:fill="auto"/>
                </w:tcPr>
                <w:p>
                  <w:pPr>
                    <w:pStyle w:val="45"/>
                    <w:spacing w:before="0" w:after="0"/>
                    <w:ind w:left="0"/>
                    <w:contextualSpacing w:val="0"/>
                    <w:jc w:val="left"/>
                    <w:rPr>
                      <w:rFonts w:eastAsia="MS Mincho"/>
                      <w:lang w:eastAsia="ja-JP"/>
                    </w:rPr>
                  </w:pPr>
                  <w:r>
                    <w:rPr>
                      <w:rFonts w:eastAsia="宋体" w:cs="Arial"/>
                      <w:color w:val="000000"/>
                      <w:sz w:val="18"/>
                      <w:szCs w:val="18"/>
                      <w:lang w:eastAsia="zh-CN"/>
                    </w:rPr>
                    <w:t>960KHz SCS support for DL</w:t>
                  </w:r>
                </w:p>
              </w:tc>
              <w:tc>
                <w:tcPr>
                  <w:tcW w:w="0" w:type="auto"/>
                  <w:shd w:val="clear" w:color="auto" w:fill="auto"/>
                </w:tcPr>
                <w:p>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960KHz SCS for DL data and control channels, SSB, and reference signal reception in FR2-2 for non-initial access</w:t>
                  </w:r>
                </w:p>
                <w:p>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960KHz with (Xs,Ys)=(8,1)</w:t>
                  </w:r>
                </w:p>
                <w:p>
                  <w:pPr>
                    <w:autoSpaceDE w:val="0"/>
                    <w:autoSpaceDN w:val="0"/>
                    <w:adjustRightInd w:val="0"/>
                    <w:snapToGrid w:val="0"/>
                    <w:contextualSpacing/>
                    <w:rPr>
                      <w:rFonts w:eastAsia="MS Gothic" w:cs="Arial"/>
                      <w:color w:val="000000"/>
                      <w:sz w:val="18"/>
                      <w:szCs w:val="18"/>
                      <w:lang w:eastAsia="ja-JP"/>
                    </w:rPr>
                  </w:pPr>
                  <w:del w:id="84" w:author="Naoya Shibaike" w:date="2022-02-09T20:07: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ins w:id="85" w:author="Naoya Shibaike" w:date="2022-02-09T20:07:00Z">
                    <w:r>
                      <w:rPr>
                        <w:rFonts w:eastAsia="MS Gothic" w:cs="Arial"/>
                        <w:color w:val="000000"/>
                        <w:sz w:val="18"/>
                        <w:szCs w:val="18"/>
                        <w:highlight w:val="yellow"/>
                        <w:lang w:eastAsia="ja-JP"/>
                      </w:rPr>
                      <w:t>-</w:t>
                    </w:r>
                  </w:ins>
                  <w:r>
                    <w:rPr>
                      <w:rFonts w:eastAsia="MS Gothic" w:cs="Arial"/>
                      <w:color w:val="000000"/>
                      <w:sz w:val="18"/>
                      <w:szCs w:val="18"/>
                      <w:highlight w:val="yellow"/>
                      <w:lang w:eastAsia="ja-JP"/>
                    </w:rPr>
                    <w:t>PDSCH scheduling by single DCI for the operation with 960 kHz SCS and corresponding HARQ enhancements</w:t>
                  </w:r>
                </w:p>
                <w:p>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3. Within the Ys = 1 slot, monitoring of type 1 CSS with dedicated RRC configuration, type 3 CSS, and UE-SS</w:t>
                  </w:r>
                  <w:ins w:id="86" w:author="Naoya Shibaike" w:date="2022-02-09T21:05:00Z">
                    <w:r>
                      <w:rPr>
                        <w:rFonts w:eastAsia="MS Gothic" w:cs="Arial"/>
                        <w:color w:val="000000"/>
                        <w:sz w:val="18"/>
                        <w:szCs w:val="18"/>
                        <w:lang w:eastAsia="ja-JP"/>
                      </w:rPr>
                      <w:t>, where there is a minimum time separation of X symbols (including the cross-slot boundary case) between the start of two spans, where each span is of length up to Y consecutive OFDM symbols of a slot,</w:t>
                    </w:r>
                  </w:ins>
                  <w:r>
                    <w:rPr>
                      <w:rFonts w:eastAsia="MS Gothic" w:cs="Arial"/>
                      <w:color w:val="000000"/>
                      <w:sz w:val="18"/>
                      <w:szCs w:val="18"/>
                      <w:lang w:eastAsia="ja-JP"/>
                    </w:rPr>
                    <w:t xml:space="preserve"> with</w:t>
                  </w:r>
                  <w:ins w:id="87" w:author="Naoya Shibaike" w:date="2022-02-09T21:06:00Z">
                    <w:r>
                      <w:rPr>
                        <w:rFonts w:eastAsia="MS Gothic" w:cs="Arial"/>
                        <w:color w:val="000000"/>
                        <w:sz w:val="18"/>
                        <w:szCs w:val="18"/>
                        <w:lang w:eastAsia="ja-JP"/>
                      </w:rPr>
                      <w:t xml:space="preserve"> (X, Y)</w:t>
                    </w:r>
                  </w:ins>
                  <w:del w:id="88" w:author="Naoya Shibaike" w:date="2022-02-09T21:06:00Z">
                    <w:r>
                      <w:rPr>
                        <w:rFonts w:eastAsia="MS Gothic" w:cs="Arial"/>
                        <w:color w:val="000000"/>
                        <w:sz w:val="18"/>
                        <w:szCs w:val="18"/>
                        <w:lang w:eastAsia="ja-JP"/>
                      </w:rPr>
                      <w:delText xml:space="preserve"> set1</w:delText>
                    </w:r>
                  </w:del>
                  <w:r>
                    <w:rPr>
                      <w:rFonts w:eastAsia="MS Gothic" w:cs="Arial"/>
                      <w:color w:val="000000"/>
                      <w:sz w:val="18"/>
                      <w:szCs w:val="18"/>
                      <w:lang w:eastAsia="ja-JP"/>
                    </w:rPr>
                    <w:t xml:space="preserve"> = (7, 3) symbols</w:t>
                  </w:r>
                  <w:ins w:id="89" w:author="Naoya Shibaike" w:date="2022-02-09T21:07:00Z">
                    <w:r>
                      <w:rPr>
                        <w:rFonts w:eastAsia="MS Gothic" w:cs="Arial"/>
                        <w:color w:val="000000"/>
                        <w:sz w:val="18"/>
                        <w:szCs w:val="18"/>
                        <w:lang w:eastAsia="ja-JP"/>
                      </w:rPr>
                      <w:t>. 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 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max{maximum value of all CORESET durations, minimum value of Y in the UE reported candidate value} except possibly the last span in a slot which can be of shorter duration. A particular PDCCH monitoring configuration meets the UE capability limitation if the span arrangement satisfies the gap separation for at least one (X, Y) in the UE reported candidate value set in every slot, including cross slot boundary.</w:t>
                    </w:r>
                  </w:ins>
                  <w:del w:id="90" w:author="Naoya Shibaike" w:date="2022-02-09T21:07:00Z">
                    <w:r>
                      <w:rPr>
                        <w:rFonts w:eastAsia="MS Gothic" w:cs="Arial"/>
                        <w:color w:val="000000"/>
                        <w:sz w:val="18"/>
                        <w:szCs w:val="18"/>
                        <w:lang w:eastAsia="ja-JP"/>
                      </w:rPr>
                      <w:delText xml:space="preserve"> where set1 is defined in FG3-5b</w:delText>
                    </w:r>
                  </w:del>
                  <w:r>
                    <w:rPr>
                      <w:rFonts w:eastAsia="MS Gothic" w:cs="Arial"/>
                      <w:color w:val="000000"/>
                      <w:sz w:val="18"/>
                      <w:szCs w:val="18"/>
                      <w:lang w:eastAsia="ja-JP"/>
                    </w:rPr>
                    <w:t xml:space="preserve"> </w:t>
                  </w:r>
                  <w:ins w:id="91" w:author="Naoya Shibaike" w:date="2022-02-09T21:08:00Z">
                    <w:r>
                      <w:rPr>
                        <w:rFonts w:eastAsia="MS Gothic" w:cs="Arial"/>
                        <w:color w:val="000000"/>
                        <w:sz w:val="18"/>
                        <w:szCs w:val="18"/>
                        <w:lang w:eastAsia="ja-JP"/>
                      </w:rPr>
                      <w:t xml:space="preserve">For type 1 CSS without dedicated RRC configuration, type 0, 0A, and 2 CSS, the monitoring occasion can be any OFDM symbol(S) of a slot. </w:t>
                    </w:r>
                  </w:ins>
                  <w:del w:id="92" w:author="Naoya Shibaike" w:date="2022-02-09T21:08:00Z">
                    <w:r>
                      <w:rPr>
                        <w:rFonts w:eastAsia="MS Gothic" w:cs="Arial"/>
                        <w:color w:val="000000"/>
                        <w:sz w:val="18"/>
                        <w:szCs w:val="18"/>
                        <w:highlight w:val="yellow"/>
                        <w:lang w:eastAsia="ja-JP"/>
                      </w:rPr>
                      <w:delText>(FFS: Monitoring capability within slots of type 1 CSS without dedicated RRC configuration and type0, 0A, and 2 CSS)</w:delText>
                    </w:r>
                  </w:del>
                </w:p>
                <w:p>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4. Processing one unicast DCI scheduling DL and one unicast DCI scheduling UL per slot group of Xs slots per scheduled CC for FDD (This supersedes corresponding component of FG 3-5b)</w:t>
                  </w:r>
                </w:p>
                <w:p>
                  <w:pPr>
                    <w:pStyle w:val="45"/>
                    <w:spacing w:before="0" w:after="0"/>
                    <w:ind w:left="0"/>
                    <w:contextualSpacing w:val="0"/>
                    <w:jc w:val="left"/>
                    <w:rPr>
                      <w:rFonts w:eastAsia="MS Mincho"/>
                      <w:lang w:eastAsia="ja-JP"/>
                    </w:rPr>
                  </w:pPr>
                  <w:r>
                    <w:rPr>
                      <w:rFonts w:eastAsia="MS Gothic" w:cs="Arial"/>
                      <w:color w:val="000000"/>
                      <w:sz w:val="18"/>
                      <w:szCs w:val="18"/>
                      <w:lang w:eastAsia="ja-JP"/>
                    </w:rPr>
                    <w:t>5. Processing one unicast DCI scheduling DL and 2 unicast DCI scheduling UL per slot group of Xs slots per scheduled CC for TDD (This supersedes corresponding component of FG 3-5b)</w:t>
                  </w:r>
                </w:p>
              </w:tc>
              <w:tc>
                <w:tcPr>
                  <w:tcW w:w="0" w:type="auto"/>
                  <w:shd w:val="clear" w:color="auto" w:fill="auto"/>
                </w:tcPr>
                <w:p>
                  <w:pPr>
                    <w:pStyle w:val="45"/>
                    <w:spacing w:before="0" w:after="0"/>
                    <w:ind w:left="0"/>
                    <w:contextualSpacing w:val="0"/>
                    <w:jc w:val="left"/>
                    <w:rPr>
                      <w:rFonts w:eastAsia="MS Mincho"/>
                      <w:lang w:eastAsia="ja-JP"/>
                    </w:rPr>
                  </w:pPr>
                  <w:r>
                    <w:rPr>
                      <w:rFonts w:eastAsia="宋体" w:cs="Arial"/>
                      <w:color w:val="000000"/>
                      <w:sz w:val="18"/>
                      <w:szCs w:val="18"/>
                      <w:lang w:eastAsia="zh-CN"/>
                    </w:rPr>
                    <w:t>24-1</w:t>
                  </w:r>
                </w:p>
              </w:tc>
              <w:tc>
                <w:tcPr>
                  <w:tcW w:w="0" w:type="auto"/>
                  <w:shd w:val="clear" w:color="auto" w:fill="auto"/>
                </w:tcPr>
                <w:p>
                  <w:pPr>
                    <w:pStyle w:val="45"/>
                    <w:spacing w:before="0" w:after="0"/>
                    <w:ind w:left="0"/>
                    <w:contextualSpacing w:val="0"/>
                    <w:jc w:val="left"/>
                    <w:rPr>
                      <w:rFonts w:eastAsia="MS Mincho"/>
                      <w:lang w:eastAsia="ja-JP"/>
                    </w:rPr>
                  </w:pPr>
                  <w:r>
                    <w:rPr>
                      <w:rFonts w:eastAsia="宋体" w:cs="Arial"/>
                      <w:color w:val="000000"/>
                      <w:sz w:val="18"/>
                      <w:szCs w:val="18"/>
                      <w:lang w:eastAsia="zh-CN"/>
                    </w:rPr>
                    <w:t>Yes</w:t>
                  </w:r>
                </w:p>
              </w:tc>
              <w:tc>
                <w:tcPr>
                  <w:tcW w:w="0" w:type="auto"/>
                  <w:shd w:val="clear" w:color="auto" w:fill="auto"/>
                </w:tcPr>
                <w:p>
                  <w:pPr>
                    <w:pStyle w:val="45"/>
                    <w:spacing w:before="0" w:after="0"/>
                    <w:ind w:left="0"/>
                    <w:contextualSpacing w:val="0"/>
                    <w:jc w:val="left"/>
                    <w:rPr>
                      <w:rFonts w:eastAsia="MS Mincho"/>
                      <w:lang w:eastAsia="ja-JP"/>
                    </w:rPr>
                  </w:pPr>
                  <w:r>
                    <w:rPr>
                      <w:rFonts w:eastAsia="宋体" w:cs="Arial"/>
                      <w:color w:val="000000"/>
                      <w:sz w:val="18"/>
                      <w:szCs w:val="18"/>
                      <w:lang w:eastAsia="zh-CN"/>
                    </w:rPr>
                    <w:t>N/A</w:t>
                  </w:r>
                </w:p>
              </w:tc>
              <w:tc>
                <w:tcPr>
                  <w:tcW w:w="0" w:type="auto"/>
                  <w:shd w:val="clear" w:color="auto" w:fill="auto"/>
                </w:tcPr>
                <w:p>
                  <w:pPr>
                    <w:pStyle w:val="45"/>
                    <w:spacing w:before="0" w:after="0"/>
                    <w:ind w:left="0"/>
                    <w:contextualSpacing w:val="0"/>
                    <w:jc w:val="left"/>
                    <w:rPr>
                      <w:rFonts w:eastAsia="MS Mincho"/>
                      <w:lang w:eastAsia="ja-JP"/>
                    </w:rPr>
                  </w:pPr>
                  <w:r>
                    <w:rPr>
                      <w:rFonts w:eastAsia="宋体" w:cs="Arial"/>
                      <w:color w:val="000000"/>
                      <w:sz w:val="18"/>
                      <w:szCs w:val="18"/>
                      <w:lang w:eastAsia="zh-CN"/>
                    </w:rPr>
                    <w:t>960KHz SCS support for DL is not supported</w:t>
                  </w:r>
                </w:p>
              </w:tc>
              <w:tc>
                <w:tcPr>
                  <w:tcW w:w="0" w:type="auto"/>
                  <w:shd w:val="clear" w:color="auto" w:fill="auto"/>
                </w:tcPr>
                <w:p>
                  <w:pPr>
                    <w:pStyle w:val="45"/>
                    <w:spacing w:before="0" w:after="0"/>
                    <w:ind w:left="0"/>
                    <w:contextualSpacing w:val="0"/>
                    <w:jc w:val="left"/>
                    <w:rPr>
                      <w:rFonts w:eastAsia="MS Mincho"/>
                      <w:lang w:eastAsia="ja-JP"/>
                    </w:rPr>
                  </w:pPr>
                  <w:r>
                    <w:rPr>
                      <w:rFonts w:eastAsia="宋体" w:cs="Arial"/>
                      <w:color w:val="000000"/>
                      <w:sz w:val="18"/>
                      <w:szCs w:val="18"/>
                      <w:lang w:eastAsia="zh-CN"/>
                    </w:rPr>
                    <w:t>Perband</w:t>
                  </w:r>
                </w:p>
              </w:tc>
              <w:tc>
                <w:tcPr>
                  <w:tcW w:w="0" w:type="auto"/>
                  <w:shd w:val="clear" w:color="auto" w:fill="auto"/>
                </w:tcPr>
                <w:p>
                  <w:pPr>
                    <w:pStyle w:val="45"/>
                    <w:spacing w:before="0" w:after="0"/>
                    <w:ind w:left="0"/>
                    <w:contextualSpacing w:val="0"/>
                    <w:jc w:val="left"/>
                    <w:rPr>
                      <w:rFonts w:eastAsia="MS Mincho"/>
                      <w:lang w:eastAsia="ja-JP"/>
                    </w:rPr>
                  </w:pPr>
                  <w:r>
                    <w:rPr>
                      <w:rFonts w:eastAsia="宋体" w:cs="Arial"/>
                      <w:color w:val="000000"/>
                      <w:sz w:val="18"/>
                      <w:szCs w:val="18"/>
                      <w:lang w:eastAsia="zh-CN"/>
                    </w:rPr>
                    <w:t>N/A</w:t>
                  </w:r>
                </w:p>
              </w:tc>
              <w:tc>
                <w:tcPr>
                  <w:tcW w:w="0" w:type="auto"/>
                  <w:shd w:val="clear" w:color="auto" w:fill="auto"/>
                </w:tcPr>
                <w:p>
                  <w:pPr>
                    <w:pStyle w:val="45"/>
                    <w:spacing w:before="0" w:after="0"/>
                    <w:ind w:left="0"/>
                    <w:contextualSpacing w:val="0"/>
                    <w:jc w:val="left"/>
                    <w:rPr>
                      <w:rFonts w:eastAsia="MS Mincho"/>
                      <w:lang w:eastAsia="ja-JP"/>
                    </w:rPr>
                  </w:pPr>
                  <w:r>
                    <w:rPr>
                      <w:rFonts w:eastAsia="宋体" w:cs="Arial"/>
                      <w:color w:val="000000"/>
                      <w:sz w:val="18"/>
                      <w:szCs w:val="18"/>
                      <w:lang w:eastAsia="zh-CN"/>
                    </w:rPr>
                    <w:t>N/A</w:t>
                  </w:r>
                </w:p>
              </w:tc>
              <w:tc>
                <w:tcPr>
                  <w:tcW w:w="0" w:type="auto"/>
                  <w:shd w:val="clear" w:color="auto" w:fill="auto"/>
                </w:tcPr>
                <w:p>
                  <w:pPr>
                    <w:pStyle w:val="45"/>
                    <w:spacing w:before="0" w:after="0"/>
                    <w:ind w:left="0"/>
                    <w:contextualSpacing w:val="0"/>
                    <w:jc w:val="left"/>
                    <w:rPr>
                      <w:rFonts w:eastAsia="MS Mincho"/>
                      <w:lang w:eastAsia="ja-JP"/>
                    </w:rPr>
                  </w:pPr>
                  <w:r>
                    <w:rPr>
                      <w:rFonts w:eastAsia="宋体" w:cs="Arial"/>
                      <w:color w:val="000000"/>
                      <w:sz w:val="18"/>
                      <w:szCs w:val="18"/>
                    </w:rPr>
                    <w:t>N/A</w:t>
                  </w:r>
                </w:p>
              </w:tc>
              <w:tc>
                <w:tcPr>
                  <w:tcW w:w="0" w:type="auto"/>
                  <w:shd w:val="clear" w:color="auto" w:fill="auto"/>
                </w:tcPr>
                <w:p>
                  <w:pPr>
                    <w:pStyle w:val="45"/>
                    <w:spacing w:before="0" w:after="0"/>
                    <w:ind w:left="0"/>
                    <w:contextualSpacing w:val="0"/>
                    <w:jc w:val="left"/>
                    <w:rPr>
                      <w:rFonts w:eastAsia="MS Mincho"/>
                      <w:lang w:eastAsia="ja-JP"/>
                    </w:rPr>
                  </w:pPr>
                  <w:r>
                    <w:rPr>
                      <w:rFonts w:eastAsia="宋体" w:cs="Arial"/>
                      <w:color w:val="000000"/>
                      <w:sz w:val="18"/>
                      <w:szCs w:val="18"/>
                      <w:highlight w:val="yellow"/>
                    </w:rPr>
                    <w:t>FFS: component description without a reference to other R15 FGs</w:t>
                  </w:r>
                </w:p>
              </w:tc>
              <w:tc>
                <w:tcPr>
                  <w:tcW w:w="0" w:type="auto"/>
                  <w:shd w:val="clear" w:color="auto" w:fill="auto"/>
                </w:tcPr>
                <w:p>
                  <w:pPr>
                    <w:keepNext/>
                    <w:keepLines/>
                    <w:rPr>
                      <w:rFonts w:eastAsia="宋体" w:cs="Arial"/>
                      <w:color w:val="000000"/>
                      <w:sz w:val="18"/>
                      <w:szCs w:val="18"/>
                    </w:rPr>
                  </w:pPr>
                  <w:r>
                    <w:rPr>
                      <w:rFonts w:eastAsia="宋体" w:cs="Arial"/>
                      <w:color w:val="000000"/>
                      <w:sz w:val="18"/>
                      <w:szCs w:val="18"/>
                    </w:rPr>
                    <w:t>Optional with capability signalling</w:t>
                  </w:r>
                </w:p>
                <w:p>
                  <w:pPr>
                    <w:pStyle w:val="45"/>
                    <w:spacing w:before="0" w:after="0"/>
                    <w:ind w:left="0"/>
                    <w:contextualSpacing w:val="0"/>
                    <w:jc w:val="left"/>
                    <w:rPr>
                      <w:rFonts w:eastAsia="MS Mincho"/>
                      <w:lang w:eastAsia="ja-JP"/>
                    </w:rPr>
                  </w:pPr>
                </w:p>
              </w:tc>
            </w:tr>
          </w:tbl>
          <w:p>
            <w:pPr>
              <w:pStyle w:val="45"/>
              <w:spacing w:before="0" w:after="0"/>
              <w:ind w:left="0"/>
              <w:contextualSpacing w:val="0"/>
              <w:jc w:val="left"/>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14"/>
            </w:pPr>
            <w:r>
              <w:t>Similar to FG 24-4, there are two open issues. The first issues is to address the FFS on whether or not multi-PDSCH scheduling is a component of this FG, i.e., whether or not support of multi-PDSCH scheduling is mandatory in case the UE indicates support of FG 24-5. We have a strong preference that multi-PDSCH scheduling should be mandatory since it is mandatory that the UE supports multi-slot PDCCH monitoring (per slot group monitoring). Since the UE monitors less frequently for PDCCH, it is highly beneficial that the network is able to schedule multiple-PDSCHs with the same DCI, otherwise it will not be possible to sustain high throughput which is one of the main goals of operation in FR2-2. It makes little sense to relax the UE requirements on PDCCH monitoring and then hamstring the network by allowing only single-PDSCH scheduling. In our view, these two features go hand-in-hand and should not be split into different feature groups.</w:t>
            </w:r>
          </w:p>
          <w:p>
            <w:pPr>
              <w:pStyle w:val="14"/>
            </w:pPr>
            <w:r>
              <w:t>The second issue is to address the FFS on the mandatory monitoring capability for Group (2) search spaces (type 1 CSS w/o RRC and type 0/0A/2 CSS). On this issue, the following agreement was made in RAN1#107bis-e which defines the mandatory capability:</w:t>
            </w:r>
          </w:p>
          <w:p>
            <w:pPr>
              <w:spacing w:after="0"/>
              <w:rPr>
                <w:rFonts w:ascii="Times" w:hAnsi="Times" w:eastAsia="Batang"/>
                <w:b/>
                <w:szCs w:val="24"/>
                <w:lang w:val="en-GB"/>
              </w:rPr>
            </w:pPr>
            <w:r>
              <w:rPr>
                <w:rFonts w:ascii="Times" w:hAnsi="Times" w:eastAsia="Batang"/>
                <w:b/>
                <w:szCs w:val="24"/>
                <w:highlight w:val="green"/>
                <w:lang w:val="en-GB"/>
              </w:rPr>
              <w:t>Agreement</w:t>
            </w:r>
          </w:p>
          <w:p>
            <w:pPr>
              <w:spacing w:after="0"/>
              <w:rPr>
                <w:rFonts w:ascii="Times" w:hAnsi="Times" w:eastAsia="Batang"/>
                <w:szCs w:val="24"/>
                <w:lang w:eastAsia="zh-CN"/>
              </w:rPr>
            </w:pPr>
            <w:r>
              <w:rPr>
                <w:rFonts w:ascii="Times" w:hAnsi="Times" w:eastAsia="Batang"/>
                <w:szCs w:val="24"/>
                <w:lang w:eastAsia="zh-CN"/>
              </w:rPr>
              <w:t>Clarify earlier agreement as follows:</w:t>
            </w:r>
          </w:p>
          <w:p>
            <w:pPr>
              <w:numPr>
                <w:ilvl w:val="0"/>
                <w:numId w:val="25"/>
              </w:numPr>
              <w:overflowPunct w:val="0"/>
              <w:autoSpaceDE w:val="0"/>
              <w:autoSpaceDN w:val="0"/>
              <w:spacing w:before="0" w:after="0" w:line="252" w:lineRule="auto"/>
              <w:rPr>
                <w:rFonts w:ascii="Times" w:hAnsi="Times" w:eastAsia="Batang"/>
                <w:szCs w:val="24"/>
                <w:lang w:eastAsia="zh-CN"/>
              </w:rPr>
            </w:pPr>
            <w:r>
              <w:rPr>
                <w:rFonts w:ascii="Times" w:hAnsi="Times" w:eastAsia="Batang"/>
                <w:szCs w:val="24"/>
                <w:lang w:eastAsia="zh-CN"/>
              </w:rPr>
              <w:t>A UE capable of multi-slot monitoring mandatorily supports monitoring Group (2) SSs according to FG 3-1 within each of the Xs slots of a slot-group, such that:</w:t>
            </w:r>
          </w:p>
          <w:p>
            <w:pPr>
              <w:numPr>
                <w:ilvl w:val="1"/>
                <w:numId w:val="25"/>
              </w:numPr>
              <w:overflowPunct w:val="0"/>
              <w:autoSpaceDE w:val="0"/>
              <w:autoSpaceDN w:val="0"/>
              <w:spacing w:before="0" w:after="0" w:line="252" w:lineRule="auto"/>
              <w:rPr>
                <w:rFonts w:ascii="Times" w:hAnsi="Times" w:eastAsia="Batang"/>
                <w:szCs w:val="24"/>
                <w:lang w:eastAsia="zh-CN"/>
              </w:rPr>
            </w:pPr>
            <w:r>
              <w:rPr>
                <w:rFonts w:ascii="Times" w:hAnsi="Times" w:eastAsia="Batang"/>
                <w:szCs w:val="24"/>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pPr>
              <w:numPr>
                <w:ilvl w:val="0"/>
                <w:numId w:val="25"/>
              </w:numPr>
              <w:overflowPunct w:val="0"/>
              <w:autoSpaceDE w:val="0"/>
              <w:autoSpaceDN w:val="0"/>
              <w:spacing w:before="0" w:after="0" w:line="252" w:lineRule="auto"/>
              <w:rPr>
                <w:rFonts w:ascii="Times" w:hAnsi="Times" w:eastAsia="Batang"/>
                <w:szCs w:val="24"/>
                <w:lang w:eastAsia="zh-CN"/>
              </w:rPr>
            </w:pPr>
            <w:r>
              <w:rPr>
                <w:rFonts w:ascii="Times" w:hAnsi="Times" w:eastAsia="Batang"/>
                <w:szCs w:val="24"/>
                <w:lang w:eastAsia="zh-CN"/>
              </w:rPr>
              <w:t>Continue discussion on whether or not introducing other limitation for Group (2) SSs in RAN1#108-e.</w:t>
            </w:r>
          </w:p>
          <w:p>
            <w:pPr>
              <w:rPr>
                <w:lang w:val="en-GB"/>
              </w:rPr>
            </w:pPr>
          </w:p>
          <w:p>
            <w:pPr>
              <w:rPr>
                <w:lang w:val="en-GB" w:eastAsia="zh-CN"/>
              </w:rPr>
            </w:pPr>
            <w:r>
              <w:rPr>
                <w:lang w:val="en-GB" w:eastAsia="zh-CN"/>
              </w:rPr>
              <w:t>We propose to include the wording of this agreement directly into the description of a new component for FG 24-5. We also propose revised wording of the other components to address the FFS on how to avoid making reference to other Rel-15 FGs.</w:t>
            </w:r>
          </w:p>
          <w:p>
            <w:pPr>
              <w:rPr>
                <w:lang w:val="en-GB"/>
              </w:rPr>
            </w:pPr>
          </w:p>
          <w:p>
            <w:pPr>
              <w:pStyle w:val="89"/>
              <w:tabs>
                <w:tab w:val="left" w:pos="1304"/>
                <w:tab w:val="left" w:pos="1584"/>
                <w:tab w:val="clear" w:pos="256"/>
                <w:tab w:val="clear" w:pos="936"/>
              </w:tabs>
              <w:ind w:left="1304" w:hanging="1304"/>
            </w:pPr>
            <w:bookmarkStart w:id="23" w:name="_Toc95740809"/>
            <w:bookmarkStart w:id="24" w:name="_Hlk94628344"/>
            <w:r>
              <w:t>Modify FG 24-5 as follows such that Component 3 (multi-PDSCH scheduling) is mandatory for a UE that supports 960 kHz SCS in-line with the fact that per-slot group monitoring is mandatory for such a UE.</w:t>
            </w:r>
            <w:bookmarkEnd w:id="23"/>
          </w:p>
          <w:bookmarkEnd w:id="24"/>
          <w:p>
            <w:pPr>
              <w:pStyle w:val="89"/>
              <w:tabs>
                <w:tab w:val="left" w:pos="1304"/>
                <w:tab w:val="left" w:pos="1584"/>
                <w:tab w:val="clear" w:pos="256"/>
                <w:tab w:val="clear" w:pos="936"/>
              </w:tabs>
              <w:ind w:left="1304" w:hanging="1304"/>
            </w:pPr>
            <w:bookmarkStart w:id="25" w:name="_Toc95740810"/>
            <w:r>
              <w:t>Modify FG2-5 as follows to add Component 5 for mandatory monitoring capability for Group (2) search spaces agreed in RAN1#107bis-e. In addition, revise the description of the other components to avoid the need to refer to other Rel-15 FGs.</w:t>
            </w:r>
            <w:bookmarkEnd w:id="25"/>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1488"/>
              <w:gridCol w:w="13251"/>
              <w:gridCol w:w="516"/>
              <w:gridCol w:w="2818"/>
              <w:gridCol w:w="1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24-5</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cs="Arial"/>
                      <w:b/>
                      <w:color w:val="000000"/>
                      <w:sz w:val="18"/>
                      <w:szCs w:val="18"/>
                      <w:lang w:val="en-GB"/>
                    </w:rPr>
                  </w:pPr>
                  <w:r>
                    <w:rPr>
                      <w:rFonts w:eastAsia="宋体" w:cs="Arial"/>
                      <w:color w:val="000000"/>
                      <w:sz w:val="18"/>
                      <w:szCs w:val="18"/>
                      <w:lang w:eastAsia="zh-CN"/>
                    </w:rPr>
                    <w:t>960KHz SCS support for DL</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960KHz with (Xs,Ys)=(8,1)</w:t>
                  </w:r>
                </w:p>
                <w:p>
                  <w:pPr>
                    <w:autoSpaceDE w:val="0"/>
                    <w:autoSpaceDN w:val="0"/>
                    <w:adjustRightInd w:val="0"/>
                    <w:snapToGrid w:val="0"/>
                    <w:contextualSpacing/>
                    <w:rPr>
                      <w:rFonts w:cs="Arial"/>
                      <w:color w:val="000000"/>
                      <w:sz w:val="18"/>
                      <w:szCs w:val="18"/>
                    </w:rPr>
                  </w:pPr>
                  <w:r>
                    <w:rPr>
                      <w:rFonts w:cs="Arial"/>
                      <w:strike/>
                      <w:color w:val="FF0000"/>
                      <w:sz w:val="18"/>
                      <w:szCs w:val="18"/>
                      <w:highlight w:val="yellow"/>
                    </w:rPr>
                    <w:t>FFS:</w:t>
                  </w:r>
                  <w:r>
                    <w:rPr>
                      <w:rFonts w:cs="Arial"/>
                      <w:color w:val="FF0000"/>
                      <w:sz w:val="18"/>
                      <w:szCs w:val="18"/>
                      <w:highlight w:val="yellow"/>
                    </w:rPr>
                    <w:t xml:space="preserve"> </w:t>
                  </w:r>
                  <w:r>
                    <w:rPr>
                      <w:rFonts w:cs="Arial"/>
                      <w:color w:val="000000"/>
                      <w:sz w:val="18"/>
                      <w:szCs w:val="18"/>
                      <w:highlight w:val="yellow"/>
                    </w:rPr>
                    <w:t>3. MultiPDSCH scheduling by single DCI for the operation with 960 kHz SCS and corresponding HARQ enhancements</w:t>
                  </w:r>
                </w:p>
                <w:p>
                  <w:pPr>
                    <w:autoSpaceDE w:val="0"/>
                    <w:autoSpaceDN w:val="0"/>
                    <w:adjustRightInd w:val="0"/>
                    <w:snapToGrid w:val="0"/>
                    <w:contextualSpacing/>
                    <w:rPr>
                      <w:rFonts w:cs="Arial"/>
                      <w:color w:val="000000"/>
                      <w:sz w:val="18"/>
                      <w:szCs w:val="18"/>
                    </w:rPr>
                  </w:pPr>
                  <w:r>
                    <w:rPr>
                      <w:rFonts w:cs="Arial"/>
                      <w:color w:val="FF0000"/>
                      <w:sz w:val="18"/>
                      <w:szCs w:val="18"/>
                    </w:rPr>
                    <w:t>4</w:t>
                  </w:r>
                  <w:r>
                    <w:rPr>
                      <w:rFonts w:cs="Arial"/>
                      <w:strike/>
                      <w:color w:val="FF0000"/>
                      <w:sz w:val="18"/>
                      <w:szCs w:val="18"/>
                    </w:rPr>
                    <w:t>3</w:t>
                  </w:r>
                  <w:r>
                    <w:rPr>
                      <w:rFonts w:cs="Arial"/>
                      <w:color w:val="000000"/>
                      <w:sz w:val="18"/>
                      <w:szCs w:val="18"/>
                    </w:rPr>
                    <w:t xml:space="preserve">. Within the Ys = 1 slot, monitoring of type 1 CSS with dedicated RRC configuration, type 3 CSS, and UE-SS with set1 = (7, 3) symbols where set1 is defined in FG3-5b </w:t>
                  </w:r>
                  <w:r>
                    <w:rPr>
                      <w:rFonts w:cs="Arial"/>
                      <w:strike/>
                      <w:color w:val="FF0000"/>
                      <w:sz w:val="18"/>
                      <w:szCs w:val="18"/>
                      <w:highlight w:val="yellow"/>
                    </w:rPr>
                    <w:t>(FFS: Monitoring capability within slots of type 1 CSS without dedicated RRC configuration and type0, 0A, and 2 CSS)</w:t>
                  </w:r>
                </w:p>
                <w:p>
                  <w:pPr>
                    <w:overflowPunct w:val="0"/>
                    <w:autoSpaceDE w:val="0"/>
                    <w:autoSpaceDN w:val="0"/>
                    <w:spacing w:line="252" w:lineRule="auto"/>
                    <w:rPr>
                      <w:rFonts w:cs="Arial"/>
                      <w:color w:val="FF0000"/>
                      <w:sz w:val="18"/>
                      <w:szCs w:val="18"/>
                    </w:rPr>
                  </w:pPr>
                  <w:r>
                    <w:rPr>
                      <w:rFonts w:cs="Arial"/>
                      <w:color w:val="FF0000"/>
                      <w:sz w:val="18"/>
                      <w:szCs w:val="18"/>
                    </w:rPr>
                    <w:t xml:space="preserve">5. </w:t>
                  </w:r>
                  <w:r>
                    <w:rPr>
                      <w:rFonts w:eastAsia="MS Gothic" w:cs="Arial"/>
                      <w:color w:val="FF0000"/>
                      <w:sz w:val="18"/>
                      <w:szCs w:val="18"/>
                      <w:lang w:val="en-GB"/>
                    </w:rPr>
                    <w:t xml:space="preserve">For type 1 CSS without dedicated RRC configuration and for type 0, 0A, and 2 CSS, the monitoring occasion can be any OFDM symbol(s) </w:t>
                  </w:r>
                  <w:r>
                    <w:rPr>
                      <w:rFonts w:cs="Arial"/>
                      <w:color w:val="FF0000"/>
                      <w:sz w:val="18"/>
                      <w:szCs w:val="18"/>
                    </w:rPr>
                    <w:t>within each slot of the slot group of Xs slots</w:t>
                  </w:r>
                  <w:r>
                    <w:rPr>
                      <w:rFonts w:eastAsia="MS Gothic" w:cs="Arial"/>
                      <w:color w:val="FF0000"/>
                      <w:sz w:val="18"/>
                      <w:szCs w:val="18"/>
                      <w:lang w:val="en-GB"/>
                    </w:rPr>
                    <w:t xml:space="preserve">, with the monitoring occasions for any of </w:t>
                  </w:r>
                  <w:r>
                    <w:rPr>
                      <w:rFonts w:cs="Arial"/>
                      <w:color w:val="FF0000"/>
                      <w:sz w:val="18"/>
                      <w:szCs w:val="18"/>
                    </w:rPr>
                    <w:t>t</w:t>
                  </w:r>
                  <w:r>
                    <w:rPr>
                      <w:rFonts w:eastAsia="MS Gothic" w:cs="Arial"/>
                      <w:color w:val="FF0000"/>
                      <w:sz w:val="18"/>
                      <w:szCs w:val="18"/>
                      <w:lang w:val="en-GB"/>
                    </w:rPr>
                    <w:t xml:space="preserve">ype 1 CSS without dedicated RRC configuration, or </w:t>
                  </w:r>
                  <w:r>
                    <w:rPr>
                      <w:rFonts w:cs="Arial"/>
                      <w:color w:val="FF0000"/>
                      <w:sz w:val="18"/>
                      <w:szCs w:val="18"/>
                    </w:rPr>
                    <w:t>t</w:t>
                  </w:r>
                  <w:r>
                    <w:rPr>
                      <w:rFonts w:eastAsia="MS Gothic" w:cs="Arial"/>
                      <w:color w:val="FF0000"/>
                      <w:sz w:val="18"/>
                      <w:szCs w:val="18"/>
                      <w:lang w:val="en-GB"/>
                    </w:rPr>
                    <w:t>ype 0, 0A, or 2 CSS</w:t>
                  </w:r>
                  <w:r>
                    <w:rPr>
                      <w:rFonts w:cs="Arial"/>
                      <w:color w:val="FF0000"/>
                      <w:sz w:val="18"/>
                      <w:szCs w:val="18"/>
                    </w:rPr>
                    <w:t xml:space="preserve"> configurations </w:t>
                  </w:r>
                  <w:r>
                    <w:rPr>
                      <w:rFonts w:eastAsia="MS Gothic" w:cs="Arial"/>
                      <w:color w:val="FF0000"/>
                      <w:sz w:val="18"/>
                      <w:szCs w:val="18"/>
                      <w:lang w:val="en-GB"/>
                    </w:rPr>
                    <w:t xml:space="preserve">within a single span of three consecutive OFDM symbols within each slot of the </w:t>
                  </w:r>
                  <w:r>
                    <w:rPr>
                      <w:rFonts w:cs="Arial"/>
                      <w:color w:val="FF0000"/>
                      <w:sz w:val="18"/>
                      <w:szCs w:val="18"/>
                    </w:rPr>
                    <w:t>slot group of Xs slots</w:t>
                  </w:r>
                  <w:r>
                    <w:rPr>
                      <w:rFonts w:eastAsia="MS Gothic" w:cs="Arial"/>
                      <w:color w:val="FF0000"/>
                      <w:sz w:val="18"/>
                      <w:szCs w:val="18"/>
                      <w:lang w:val="en-GB"/>
                    </w:rPr>
                    <w:t>.</w:t>
                  </w:r>
                </w:p>
                <w:p>
                  <w:pPr>
                    <w:autoSpaceDE w:val="0"/>
                    <w:autoSpaceDN w:val="0"/>
                    <w:adjustRightInd w:val="0"/>
                    <w:snapToGrid w:val="0"/>
                    <w:contextualSpacing/>
                    <w:rPr>
                      <w:rFonts w:cs="Arial"/>
                      <w:color w:val="000000"/>
                      <w:sz w:val="18"/>
                      <w:szCs w:val="18"/>
                    </w:rPr>
                  </w:pPr>
                  <w:r>
                    <w:rPr>
                      <w:rFonts w:cs="Arial"/>
                      <w:color w:val="FF0000"/>
                      <w:sz w:val="18"/>
                      <w:szCs w:val="18"/>
                    </w:rPr>
                    <w:t>6</w:t>
                  </w:r>
                  <w:r>
                    <w:rPr>
                      <w:rFonts w:cs="Arial"/>
                      <w:strike/>
                      <w:color w:val="FF0000"/>
                      <w:sz w:val="18"/>
                      <w:szCs w:val="18"/>
                    </w:rPr>
                    <w:t>4</w:t>
                  </w:r>
                  <w:r>
                    <w:rPr>
                      <w:rFonts w:cs="Arial"/>
                      <w:color w:val="000000"/>
                      <w:sz w:val="18"/>
                      <w:szCs w:val="18"/>
                    </w:rPr>
                    <w:t xml:space="preserve">. Processing one unicast DCI scheduling DL and one unicast DCI scheduling UL per slot group of Xs slots per scheduled CC for FDD </w:t>
                  </w:r>
                  <w:r>
                    <w:rPr>
                      <w:rFonts w:cs="Arial"/>
                      <w:strike/>
                      <w:color w:val="FF0000"/>
                      <w:sz w:val="18"/>
                      <w:szCs w:val="18"/>
                    </w:rPr>
                    <w:t>(This supersedes corresponding component of FG 3-5b)</w:t>
                  </w:r>
                </w:p>
                <w:p>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FF0000"/>
                      <w:sz w:val="18"/>
                      <w:szCs w:val="18"/>
                    </w:rPr>
                    <w:t>7</w:t>
                  </w:r>
                  <w:r>
                    <w:rPr>
                      <w:rFonts w:cs="Arial"/>
                      <w:strike/>
                      <w:color w:val="FF0000"/>
                      <w:sz w:val="18"/>
                      <w:szCs w:val="18"/>
                    </w:rPr>
                    <w:t>5</w:t>
                  </w:r>
                  <w:r>
                    <w:rPr>
                      <w:rFonts w:cs="Arial"/>
                      <w:color w:val="000000"/>
                      <w:sz w:val="18"/>
                      <w:szCs w:val="18"/>
                    </w:rPr>
                    <w:t xml:space="preserve">. Processing one unicast DCI scheduling DL and 2 unicast DCI scheduling UL per slot group of Xs slots per scheduled CC for TDD </w:t>
                  </w:r>
                  <w:r>
                    <w:rPr>
                      <w:rFonts w:cs="Arial"/>
                      <w:strike/>
                      <w:color w:val="FF0000"/>
                      <w:sz w:val="18"/>
                      <w:szCs w:val="18"/>
                    </w:rPr>
                    <w:t>(This supersedes corresponding component of FG 3-5b)</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cs="Arial"/>
                      <w:b/>
                      <w:color w:val="000000"/>
                      <w:sz w:val="18"/>
                      <w:szCs w:val="18"/>
                      <w:lang w:val="en-GB"/>
                    </w:rPr>
                  </w:pPr>
                  <w:r>
                    <w:rPr>
                      <w:rFonts w:eastAsia="宋体" w:cs="Arial"/>
                      <w:color w:val="000000"/>
                      <w:sz w:val="18"/>
                      <w:szCs w:val="18"/>
                      <w:lang w:eastAsia="zh-CN"/>
                    </w:rPr>
                    <w:t>24-1</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cs="Arial"/>
                      <w:b/>
                      <w:color w:val="000000"/>
                      <w:sz w:val="18"/>
                      <w:szCs w:val="18"/>
                      <w:lang w:val="en-GB"/>
                    </w:rPr>
                  </w:pPr>
                  <w:r>
                    <w:rPr>
                      <w:rFonts w:cs="Arial"/>
                      <w:strike/>
                      <w:color w:val="FF0000"/>
                      <w:sz w:val="18"/>
                      <w:szCs w:val="18"/>
                      <w:highlight w:val="yellow"/>
                    </w:rPr>
                    <w:t>FFS: component description without a reference to other R15 FGs</w:t>
                  </w:r>
                </w:p>
              </w:tc>
              <w:tc>
                <w:tcPr>
                  <w:tcW w:w="0" w:type="auto"/>
                  <w:tcBorders>
                    <w:top w:val="single" w:color="auto" w:sz="4" w:space="0"/>
                    <w:left w:val="single" w:color="auto" w:sz="4" w:space="0"/>
                    <w:bottom w:val="single" w:color="auto" w:sz="4" w:space="0"/>
                    <w:right w:val="single" w:color="auto" w:sz="4" w:space="0"/>
                  </w:tcBorders>
                </w:tcPr>
                <w:p>
                  <w:pPr>
                    <w:pStyle w:val="59"/>
                    <w:rPr>
                      <w:rFonts w:cs="Arial"/>
                      <w:color w:val="000000"/>
                      <w:szCs w:val="18"/>
                    </w:rPr>
                  </w:pPr>
                  <w:r>
                    <w:rPr>
                      <w:rFonts w:cs="Arial"/>
                      <w:color w:val="000000"/>
                      <w:szCs w:val="18"/>
                    </w:rPr>
                    <w:t>Optional with capability signalling</w:t>
                  </w:r>
                </w:p>
                <w:p>
                  <w:pPr>
                    <w:keepNext/>
                    <w:keepLines/>
                    <w:overflowPunct w:val="0"/>
                    <w:autoSpaceDE w:val="0"/>
                    <w:autoSpaceDN w:val="0"/>
                    <w:adjustRightInd w:val="0"/>
                    <w:spacing w:after="0"/>
                    <w:textAlignment w:val="baseline"/>
                    <w:rPr>
                      <w:rFonts w:cs="Arial"/>
                      <w:b/>
                      <w:color w:val="000000"/>
                      <w:sz w:val="18"/>
                      <w:szCs w:val="18"/>
                      <w:lang w:val="en-GB"/>
                    </w:rPr>
                  </w:pP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107"/>
              <w:numPr>
                <w:ilvl w:val="0"/>
                <w:numId w:val="31"/>
              </w:numPr>
              <w:rPr>
                <w:szCs w:val="22"/>
                <w:lang w:eastAsia="ko-KR"/>
              </w:rPr>
            </w:pPr>
            <w:r>
              <w:rPr>
                <w:szCs w:val="22"/>
                <w:lang w:eastAsia="ko-KR"/>
              </w:rPr>
              <w:t xml:space="preserve">FG 24-5, incorporate agreement below into the component description to address: </w:t>
            </w:r>
            <w:r>
              <w:rPr>
                <w:rFonts w:cs="Arial"/>
                <w:color w:val="4472C4"/>
                <w:szCs w:val="22"/>
                <w:highlight w:val="yellow"/>
              </w:rPr>
              <w:t>(FFS: Monitoring capability within slots of type 1 CSS without dedicated RRC configuration and type0, 0A, and 2 CSS)</w:t>
            </w:r>
          </w:p>
          <w:p>
            <w:pPr>
              <w:pStyle w:val="107"/>
              <w:ind w:left="360" w:firstLine="0"/>
              <w:rPr>
                <w:lang w:eastAsia="ko-KR"/>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shd w:val="clear" w:color="auto" w:fill="auto"/>
                </w:tcPr>
                <w:p>
                  <w:pPr>
                    <w:rPr>
                      <w:bCs/>
                      <w:sz w:val="22"/>
                      <w:szCs w:val="22"/>
                    </w:rPr>
                  </w:pPr>
                  <w:r>
                    <w:rPr>
                      <w:bCs/>
                      <w:sz w:val="22"/>
                      <w:szCs w:val="22"/>
                      <w:highlight w:val="green"/>
                    </w:rPr>
                    <w:t>Agreement</w:t>
                  </w:r>
                </w:p>
                <w:p>
                  <w:pPr>
                    <w:rPr>
                      <w:sz w:val="22"/>
                      <w:szCs w:val="22"/>
                      <w:lang w:eastAsia="zh-CN"/>
                    </w:rPr>
                  </w:pPr>
                  <w:r>
                    <w:rPr>
                      <w:sz w:val="22"/>
                      <w:szCs w:val="22"/>
                      <w:lang w:eastAsia="zh-CN"/>
                    </w:rPr>
                    <w:t>Clarify earlier agreement as follows:</w:t>
                  </w:r>
                </w:p>
                <w:p>
                  <w:pPr>
                    <w:numPr>
                      <w:ilvl w:val="0"/>
                      <w:numId w:val="25"/>
                    </w:numPr>
                    <w:overflowPunct w:val="0"/>
                    <w:autoSpaceDE w:val="0"/>
                    <w:autoSpaceDN w:val="0"/>
                    <w:adjustRightInd w:val="0"/>
                    <w:spacing w:before="0" w:after="180" w:line="252" w:lineRule="auto"/>
                    <w:textAlignment w:val="baseline"/>
                    <w:rPr>
                      <w:sz w:val="22"/>
                      <w:szCs w:val="22"/>
                      <w:lang w:eastAsia="zh-CN"/>
                    </w:rPr>
                  </w:pPr>
                  <w:r>
                    <w:rPr>
                      <w:sz w:val="22"/>
                      <w:szCs w:val="22"/>
                      <w:lang w:eastAsia="zh-CN"/>
                    </w:rPr>
                    <w:t>A UE capable of multi-slot monitoring mandatorily supports monitoring Group (2) SSs according to FG 3-1 within each of the Xs slots of a slot-group, such that:</w:t>
                  </w:r>
                </w:p>
                <w:p>
                  <w:pPr>
                    <w:numPr>
                      <w:ilvl w:val="1"/>
                      <w:numId w:val="25"/>
                    </w:numPr>
                    <w:overflowPunct w:val="0"/>
                    <w:autoSpaceDE w:val="0"/>
                    <w:autoSpaceDN w:val="0"/>
                    <w:adjustRightInd w:val="0"/>
                    <w:spacing w:before="0" w:after="180" w:line="252" w:lineRule="auto"/>
                    <w:textAlignment w:val="baseline"/>
                    <w:rPr>
                      <w:lang w:eastAsia="ko-KR"/>
                    </w:rPr>
                  </w:pPr>
                  <w:r>
                    <w:rPr>
                      <w:sz w:val="22"/>
                      <w:szCs w:val="22"/>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tc>
            </w:tr>
          </w:tbl>
          <w:p>
            <w:pPr>
              <w:pStyle w:val="107"/>
              <w:ind w:left="0" w:firstLine="0"/>
              <w:rPr>
                <w:lang w:eastAsia="ko-KR"/>
              </w:rPr>
            </w:pPr>
          </w:p>
          <w:p>
            <w:pPr>
              <w:pStyle w:val="107"/>
              <w:numPr>
                <w:ilvl w:val="0"/>
                <w:numId w:val="31"/>
              </w:numPr>
              <w:rPr>
                <w:szCs w:val="22"/>
                <w:lang w:eastAsia="ko-KR"/>
              </w:rPr>
            </w:pPr>
            <w:r>
              <w:rPr>
                <w:szCs w:val="22"/>
                <w:lang w:eastAsia="ko-KR"/>
              </w:rPr>
              <w:t>Keep [</w:t>
            </w:r>
            <w:r>
              <w:rPr>
                <w:rFonts w:cs="Arial"/>
                <w:color w:val="000000"/>
                <w:szCs w:val="22"/>
                <w:highlight w:val="yellow"/>
              </w:rPr>
              <w:t>3. Multi- PDSCH scheduling by single DCI for the operation with 960 kHz SCS and corresponding HARQ enhancements</w:t>
            </w:r>
            <w:r>
              <w:rPr>
                <w:rFonts w:cs="Arial"/>
                <w:color w:val="000000"/>
                <w:szCs w:val="22"/>
              </w:rPr>
              <w:t>] in the component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
              <w:t>We suggest to add separated FGs for the enhancements of both multi-PDSCH and multi-PUSCH scheduled by single DCI instead of including those FGs as basic FGs. We also suggest to add the notion of FR2-2 in this FG such that it can be differentiated from the existing multi-PUSCH feature introduced for Rel-16 NR-U and for FR2-1. Note that multi-PDSCH can’t be configured with legacy PDSCH repetition. Therefore, it is not desirable to include an enhanced feature as basic feature with the consequence of removing the legacy configuration.</w:t>
            </w:r>
          </w:p>
          <w:p>
            <w:pPr>
              <w:pStyle w:val="12"/>
            </w:pPr>
            <w:r>
              <w:t xml:space="preserve">Proposal </w:t>
            </w:r>
            <w:r>
              <w:fldChar w:fldCharType="begin"/>
            </w:r>
            <w:r>
              <w:instrText xml:space="preserve"> SEQ Proposal \* ARABIC </w:instrText>
            </w:r>
            <w:r>
              <w:fldChar w:fldCharType="separate"/>
            </w:r>
            <w:r>
              <w:t>6</w:t>
            </w:r>
            <w:r>
              <w:fldChar w:fldCharType="end"/>
            </w:r>
            <w:r>
              <w:rPr>
                <w:b w:val="0"/>
              </w:rPr>
              <w:t xml:space="preserve">: </w:t>
            </w:r>
            <w:r>
              <w:t>Remove multi-PDSCH scheduling from FG24-4 and FG24-5 and</w:t>
            </w:r>
            <w:r>
              <w:rPr>
                <w:b w:val="0"/>
              </w:rPr>
              <w:t xml:space="preserve"> </w:t>
            </w:r>
            <w:r>
              <w:t xml:space="preserve">add FGs for multi-PDSCH scheduling as follows: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7"/>
              <w:gridCol w:w="677"/>
              <w:gridCol w:w="5259"/>
              <w:gridCol w:w="6589"/>
              <w:gridCol w:w="222"/>
              <w:gridCol w:w="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9"/>
                    <w:rPr>
                      <w:rFonts w:cs="Arial"/>
                      <w:color w:val="FF0000"/>
                      <w:szCs w:val="18"/>
                    </w:rPr>
                  </w:pPr>
                  <w:r>
                    <w:rPr>
                      <w:rFonts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tcPr>
                <w:p>
                  <w:pPr>
                    <w:pStyle w:val="59"/>
                    <w:rPr>
                      <w:rFonts w:cs="Arial"/>
                      <w:color w:val="FF0000"/>
                      <w:szCs w:val="18"/>
                    </w:rPr>
                  </w:pPr>
                  <w:r>
                    <w:rPr>
                      <w:rFonts w:cs="Arial"/>
                      <w:color w:val="FF0000"/>
                      <w:szCs w:val="18"/>
                    </w:rPr>
                    <w:t>24-5d</w:t>
                  </w:r>
                </w:p>
              </w:tc>
              <w:tc>
                <w:tcPr>
                  <w:tcW w:w="0" w:type="auto"/>
                  <w:tcBorders>
                    <w:top w:val="single" w:color="auto" w:sz="4" w:space="0"/>
                    <w:left w:val="single" w:color="auto" w:sz="4" w:space="0"/>
                    <w:bottom w:val="single" w:color="auto" w:sz="4" w:space="0"/>
                    <w:right w:val="single" w:color="auto" w:sz="4" w:space="0"/>
                  </w:tcBorders>
                </w:tcPr>
                <w:p>
                  <w:pPr>
                    <w:pStyle w:val="59"/>
                    <w:rPr>
                      <w:rFonts w:eastAsia="宋体" w:cs="Arial"/>
                      <w:color w:val="FF0000"/>
                      <w:szCs w:val="18"/>
                      <w:lang w:eastAsia="zh-CN"/>
                    </w:rPr>
                  </w:pPr>
                  <w:r>
                    <w:rPr>
                      <w:rFonts w:eastAsia="宋体" w:cs="Arial"/>
                      <w:color w:val="FF0000"/>
                      <w:szCs w:val="18"/>
                      <w:lang w:eastAsia="zh-CN"/>
                    </w:rPr>
                    <w:t>Multiple PDSCH scheduling by single DCI for 960 kHz in FR2-2</w:t>
                  </w:r>
                </w:p>
              </w:tc>
              <w:tc>
                <w:tcPr>
                  <w:tcW w:w="0" w:type="auto"/>
                  <w:tcBorders>
                    <w:top w:val="single" w:color="auto" w:sz="4" w:space="0"/>
                    <w:left w:val="single" w:color="auto" w:sz="4" w:space="0"/>
                    <w:bottom w:val="single" w:color="auto" w:sz="4" w:space="0"/>
                    <w:right w:val="single" w:color="auto" w:sz="4" w:space="0"/>
                  </w:tcBorders>
                </w:tcPr>
                <w:p>
                  <w:pPr>
                    <w:pStyle w:val="45"/>
                    <w:numPr>
                      <w:ilvl w:val="0"/>
                      <w:numId w:val="37"/>
                    </w:numPr>
                    <w:autoSpaceDE w:val="0"/>
                    <w:autoSpaceDN w:val="0"/>
                    <w:adjustRightInd w:val="0"/>
                    <w:snapToGrid w:val="0"/>
                    <w:spacing w:before="0" w:after="180"/>
                    <w:rPr>
                      <w:rFonts w:cs="Arial"/>
                      <w:color w:val="FF0000"/>
                      <w:sz w:val="18"/>
                      <w:szCs w:val="18"/>
                    </w:rPr>
                  </w:pPr>
                  <w:r>
                    <w:rPr>
                      <w:rFonts w:cs="Arial"/>
                      <w:color w:val="FF0000"/>
                      <w:sz w:val="18"/>
                      <w:szCs w:val="18"/>
                    </w:rPr>
                    <w:t xml:space="preserve">Multi- PDSCH scheduling by single DCI for the operation with 960 kHz SCS </w:t>
                  </w:r>
                </w:p>
                <w:p>
                  <w:pPr>
                    <w:pStyle w:val="45"/>
                    <w:numPr>
                      <w:ilvl w:val="0"/>
                      <w:numId w:val="37"/>
                    </w:numPr>
                    <w:autoSpaceDE w:val="0"/>
                    <w:autoSpaceDN w:val="0"/>
                    <w:adjustRightInd w:val="0"/>
                    <w:snapToGrid w:val="0"/>
                    <w:spacing w:before="0" w:after="180"/>
                    <w:rPr>
                      <w:rFonts w:cs="Arial"/>
                      <w:color w:val="FF0000"/>
                      <w:sz w:val="18"/>
                      <w:szCs w:val="18"/>
                    </w:rPr>
                  </w:pPr>
                  <w:r>
                    <w:rPr>
                      <w:rFonts w:cs="Arial"/>
                      <w:color w:val="FF0000"/>
                      <w:sz w:val="18"/>
                      <w:szCs w:val="18"/>
                    </w:rPr>
                    <w:t>HARQ enhancements</w:t>
                  </w:r>
                </w:p>
              </w:tc>
              <w:tc>
                <w:tcPr>
                  <w:tcW w:w="0" w:type="auto"/>
                  <w:tcBorders>
                    <w:top w:val="single" w:color="auto" w:sz="4" w:space="0"/>
                    <w:left w:val="single" w:color="auto" w:sz="4" w:space="0"/>
                    <w:bottom w:val="single" w:color="auto" w:sz="4" w:space="0"/>
                    <w:right w:val="single" w:color="auto" w:sz="4" w:space="0"/>
                  </w:tcBorders>
                </w:tcPr>
                <w:p>
                  <w:pPr>
                    <w:pStyle w:val="59"/>
                    <w:rPr>
                      <w:rFonts w:cs="Arial"/>
                      <w:szCs w:val="18"/>
                    </w:rPr>
                  </w:pPr>
                </w:p>
              </w:tc>
              <w:tc>
                <w:tcPr>
                  <w:tcW w:w="0" w:type="auto"/>
                  <w:tcBorders>
                    <w:top w:val="single" w:color="auto" w:sz="4" w:space="0"/>
                    <w:left w:val="single" w:color="auto" w:sz="4" w:space="0"/>
                    <w:bottom w:val="single" w:color="auto" w:sz="4" w:space="0"/>
                    <w:right w:val="single" w:color="auto" w:sz="4" w:space="0"/>
                  </w:tcBorders>
                </w:tcPr>
                <w:p>
                  <w:pPr>
                    <w:pStyle w:val="59"/>
                    <w:rPr>
                      <w:rFonts w:cs="Arial"/>
                      <w:color w:val="FF0000"/>
                      <w:szCs w:val="18"/>
                    </w:rPr>
                  </w:pPr>
                  <w:r>
                    <w:rPr>
                      <w:rFonts w:cs="Arial"/>
                      <w:color w:val="FF0000"/>
                      <w:szCs w:val="18"/>
                    </w:rPr>
                    <w:t>Optional</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ind w:firstLine="220" w:firstLineChars="100"/>
              <w:rPr>
                <w:rFonts w:eastAsia="Batang"/>
                <w:sz w:val="22"/>
                <w:szCs w:val="22"/>
                <w:lang w:eastAsia="ko-KR"/>
              </w:rPr>
            </w:pPr>
            <w:r>
              <w:rPr>
                <w:rFonts w:hint="eastAsia" w:eastAsia="Batang"/>
                <w:sz w:val="22"/>
                <w:szCs w:val="22"/>
                <w:lang w:eastAsia="ko-KR"/>
              </w:rPr>
              <w:t xml:space="preserve">In [1], </w:t>
            </w:r>
            <w:r>
              <w:rPr>
                <w:rFonts w:eastAsia="Batang"/>
                <w:sz w:val="22"/>
                <w:szCs w:val="22"/>
                <w:lang w:eastAsia="ko-KR"/>
              </w:rPr>
              <w:t>UE capability to support multi-PXSCH scheduling DCI is captured as a separate FG for 120 kHz and as a component of basic DL/UL FGs for 480 or 960 kHz SCS (with FFS for DL). In our view, multi-PXSCH scheduling DCI introduced for FR2-2 can also be applicable to other frequency ranges since this feature is band-agnostic and beneficial in terms of DCI overhead reduction. Therefore, we suggest to extend the applicability of multi-PXSCH scheduling DCI to frequency ranges other than FR2-2 (i.e., also for 15/30/60 kHz SCS). For 480 and 960 kHz SCS, it is preferred to confirm that multi-PXSCH scheduling DCI is defined as a component of corresponding basic DL/UL FGs.</w:t>
            </w:r>
          </w:p>
          <w:p>
            <w:pPr>
              <w:spacing w:before="120"/>
              <w:ind w:firstLine="220" w:firstLineChars="100"/>
              <w:rPr>
                <w:rFonts w:eastAsia="Batang"/>
                <w:b/>
                <w:sz w:val="22"/>
                <w:szCs w:val="22"/>
                <w:lang w:eastAsia="ko-KR"/>
              </w:rPr>
            </w:pPr>
          </w:p>
          <w:p>
            <w:pPr>
              <w:spacing w:before="120"/>
              <w:ind w:firstLine="220" w:firstLineChars="100"/>
              <w:rPr>
                <w:rFonts w:eastAsia="Batang"/>
                <w:b/>
                <w:sz w:val="22"/>
                <w:szCs w:val="22"/>
                <w:lang w:eastAsia="ko-KR"/>
              </w:rPr>
            </w:pPr>
            <w:r>
              <w:rPr>
                <w:rFonts w:eastAsia="Batang"/>
                <w:b/>
                <w:sz w:val="22"/>
                <w:szCs w:val="22"/>
                <w:lang w:eastAsia="ko-KR"/>
              </w:rPr>
              <w:t>Proposal #2: Update FGs 24-5, as follows.</w:t>
            </w:r>
          </w:p>
          <w:tbl>
            <w:tblPr>
              <w:tblStyle w:val="28"/>
              <w:tblpPr w:leftFromText="142" w:rightFromText="142" w:vertAnchor="text"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56"/>
              <w:gridCol w:w="1059"/>
              <w:gridCol w:w="2837"/>
              <w:gridCol w:w="12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76" w:type="pct"/>
                  <w:tcBorders>
                    <w:top w:val="single" w:color="auto" w:sz="4" w:space="0"/>
                    <w:left w:val="single" w:color="auto" w:sz="4" w:space="0"/>
                    <w:bottom w:val="single" w:color="auto" w:sz="4" w:space="0"/>
                    <w:right w:val="single" w:color="auto" w:sz="4" w:space="0"/>
                  </w:tcBorders>
                  <w:shd w:val="clear" w:color="auto" w:fill="auto"/>
                </w:tcPr>
                <w:p>
                  <w:pPr>
                    <w:keepNext/>
                    <w:keepLines/>
                    <w:spacing w:before="0" w:after="0"/>
                    <w:jc w:val="left"/>
                    <w:rPr>
                      <w:rFonts w:eastAsia="宋体" w:cs="Arial"/>
                      <w:color w:val="000000"/>
                      <w:sz w:val="18"/>
                      <w:szCs w:val="18"/>
                      <w:lang w:eastAsia="ja-JP"/>
                    </w:rPr>
                  </w:pPr>
                  <w:r>
                    <w:rPr>
                      <w:rFonts w:eastAsia="宋体" w:cs="Arial"/>
                      <w:color w:val="000000"/>
                      <w:sz w:val="18"/>
                      <w:szCs w:val="18"/>
                      <w:lang w:eastAsia="ja-JP"/>
                    </w:rPr>
                    <w:t xml:space="preserve"> 24.</w:t>
                  </w:r>
                  <w:r>
                    <w:rPr>
                      <w:rFonts w:eastAsia="宋体" w:cs="Arial"/>
                      <w:color w:val="000000"/>
                      <w:sz w:val="18"/>
                      <w:szCs w:val="18"/>
                    </w:rPr>
                    <w:t xml:space="preserve"> </w:t>
                  </w:r>
                  <w:r>
                    <w:rPr>
                      <w:rFonts w:eastAsia="宋体" w:cs="Arial"/>
                      <w:color w:val="000000"/>
                      <w:sz w:val="18"/>
                      <w:szCs w:val="18"/>
                      <w:lang w:eastAsia="ja-JP"/>
                    </w:rPr>
                    <w:t>NR_ext_to_71GHz</w:t>
                  </w:r>
                </w:p>
              </w:tc>
              <w:tc>
                <w:tcPr>
                  <w:tcW w:w="261" w:type="pct"/>
                  <w:tcBorders>
                    <w:top w:val="single" w:color="auto" w:sz="4" w:space="0"/>
                    <w:left w:val="single" w:color="auto" w:sz="4" w:space="0"/>
                    <w:bottom w:val="single" w:color="auto" w:sz="4" w:space="0"/>
                    <w:right w:val="single" w:color="auto" w:sz="4" w:space="0"/>
                  </w:tcBorders>
                  <w:shd w:val="clear" w:color="auto" w:fill="auto"/>
                </w:tcPr>
                <w:p>
                  <w:pPr>
                    <w:keepNext/>
                    <w:keepLines/>
                    <w:spacing w:before="0" w:after="0"/>
                    <w:jc w:val="left"/>
                    <w:rPr>
                      <w:rFonts w:eastAsia="宋体" w:cs="Arial"/>
                      <w:color w:val="000000"/>
                      <w:sz w:val="18"/>
                      <w:szCs w:val="18"/>
                      <w:lang w:eastAsia="ja-JP"/>
                    </w:rPr>
                  </w:pPr>
                  <w:r>
                    <w:rPr>
                      <w:rFonts w:eastAsia="宋体" w:cs="Arial"/>
                      <w:color w:val="000000"/>
                      <w:sz w:val="18"/>
                      <w:szCs w:val="18"/>
                      <w:lang w:eastAsia="ja-JP"/>
                    </w:rPr>
                    <w:t>24-5</w:t>
                  </w:r>
                </w:p>
              </w:tc>
              <w:tc>
                <w:tcPr>
                  <w:tcW w:w="699" w:type="pct"/>
                  <w:tcBorders>
                    <w:top w:val="single" w:color="auto" w:sz="4" w:space="0"/>
                    <w:left w:val="single" w:color="auto" w:sz="4" w:space="0"/>
                    <w:bottom w:val="single" w:color="auto" w:sz="4" w:space="0"/>
                    <w:right w:val="single" w:color="auto" w:sz="4" w:space="0"/>
                  </w:tcBorders>
                  <w:shd w:val="clear" w:color="auto" w:fill="auto"/>
                </w:tcPr>
                <w:p>
                  <w:pPr>
                    <w:keepNext/>
                    <w:keepLines/>
                    <w:spacing w:before="0" w:after="0"/>
                    <w:jc w:val="left"/>
                    <w:rPr>
                      <w:rFonts w:eastAsia="宋体" w:cs="Arial"/>
                      <w:color w:val="000000"/>
                      <w:sz w:val="18"/>
                      <w:szCs w:val="18"/>
                      <w:lang w:eastAsia="zh-CN"/>
                    </w:rPr>
                  </w:pPr>
                  <w:r>
                    <w:rPr>
                      <w:rFonts w:eastAsia="宋体" w:cs="Arial"/>
                      <w:color w:val="000000"/>
                      <w:sz w:val="18"/>
                      <w:szCs w:val="18"/>
                      <w:lang w:eastAsia="zh-CN"/>
                    </w:rPr>
                    <w:t>960KHz SCS support for DL</w:t>
                  </w:r>
                </w:p>
              </w:tc>
              <w:tc>
                <w:tcPr>
                  <w:tcW w:w="3164" w:type="pct"/>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1. 960KHz SCS for DL data and control channels, SSB, and reference signal reception in FR2-2 for non-initial access</w:t>
                  </w:r>
                </w:p>
                <w:p>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960KHz with (Xs,Ys)=(8,1)</w:t>
                  </w:r>
                </w:p>
                <w:p>
                  <w:pPr>
                    <w:autoSpaceDE w:val="0"/>
                    <w:autoSpaceDN w:val="0"/>
                    <w:adjustRightInd w:val="0"/>
                    <w:snapToGrid w:val="0"/>
                    <w:spacing w:before="0" w:after="0"/>
                    <w:contextualSpacing/>
                    <w:rPr>
                      <w:rFonts w:eastAsia="MS Gothic" w:cs="Arial"/>
                      <w:color w:val="000000"/>
                      <w:sz w:val="18"/>
                      <w:szCs w:val="18"/>
                      <w:lang w:eastAsia="ja-JP"/>
                    </w:rPr>
                  </w:pPr>
                  <w:del w:id="93" w:author="Seonwook Kim" w:date="2022-02-14T11:14: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ins w:id="94" w:author="Seonwook Kim" w:date="2022-02-14T11:57:00Z">
                    <w:r>
                      <w:rPr>
                        <w:rFonts w:eastAsia="MS Gothic" w:cs="Arial"/>
                        <w:color w:val="000000"/>
                        <w:sz w:val="18"/>
                        <w:szCs w:val="18"/>
                        <w:highlight w:val="yellow"/>
                        <w:lang w:eastAsia="ja-JP"/>
                      </w:rPr>
                      <w:t>-</w:t>
                    </w:r>
                  </w:ins>
                  <w:r>
                    <w:rPr>
                      <w:rFonts w:eastAsia="MS Gothic" w:cs="Arial"/>
                      <w:color w:val="000000"/>
                      <w:sz w:val="18"/>
                      <w:szCs w:val="18"/>
                      <w:highlight w:val="yellow"/>
                      <w:lang w:eastAsia="ja-JP"/>
                    </w:rPr>
                    <w:t>PDSCH scheduling by single DCI for the operation with 960 kHz SCS and corresponding HARQ enhancements</w:t>
                  </w:r>
                </w:p>
                <w:p>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3. Within the Ys = 1 slot, monitoring of type 1 CSS with dedicated RRC configuration, type 3 CSS, and UE-SS with set1 = (7, 3) symbols where set1 is defined in FG3-5b </w:t>
                  </w:r>
                  <w:r>
                    <w:rPr>
                      <w:rFonts w:eastAsia="MS Gothic" w:cs="Arial"/>
                      <w:color w:val="000000"/>
                      <w:sz w:val="18"/>
                      <w:szCs w:val="18"/>
                      <w:highlight w:val="yellow"/>
                      <w:lang w:eastAsia="ja-JP"/>
                    </w:rPr>
                    <w:t>(FFS: Monitoring capability within slots of type 1 CSS without dedicated RRC configuration and type0, 0A, and 2 CSS)</w:t>
                  </w:r>
                </w:p>
                <w:p>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4. Processing one unicast DCI scheduling DL and one unicast DCI scheduling UL per slot group of Xs slots per scheduled CC for FDD (This supersedes corresponding component of FG 3-5b)</w:t>
                  </w:r>
                </w:p>
                <w:p>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5. Processing one unicast DCI scheduling DL and 2 unicast DCI scheduling UL per slot group of Xs slots per scheduled CC for TDD (This supersedes corresponding component of FG 3-5b)</w:t>
                  </w:r>
                </w:p>
              </w:tc>
            </w:tr>
          </w:tbl>
          <w:p>
            <w:pPr>
              <w:spacing w:before="120" w:beforeLines="50"/>
              <w:jc w:val="left"/>
              <w:rPr>
                <w:rFonts w:ascii="Calibri" w:hAnsi="Calibri" w:cs="Calibri"/>
                <w:color w:val="000000"/>
              </w:rPr>
            </w:pPr>
          </w:p>
        </w:tc>
      </w:tr>
    </w:tbl>
    <w:p>
      <w:pPr>
        <w:pStyle w:val="43"/>
        <w:ind w:firstLine="180" w:firstLineChars="90"/>
        <w:rPr>
          <w:rFonts w:ascii="Calibri" w:hAnsi="Calibri" w:cs="Arial"/>
        </w:rPr>
      </w:pPr>
    </w:p>
    <w:p>
      <w:pPr>
        <w:pStyle w:val="43"/>
        <w:ind w:firstLine="180" w:firstLineChars="90"/>
        <w:rPr>
          <w:rFonts w:ascii="Calibri" w:hAnsi="Calibri" w:cs="Arial"/>
          <w:color w:val="000000"/>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3"/>
        <w:gridCol w:w="652"/>
        <w:gridCol w:w="2266"/>
        <w:gridCol w:w="6809"/>
        <w:gridCol w:w="1054"/>
        <w:gridCol w:w="527"/>
        <w:gridCol w:w="517"/>
        <w:gridCol w:w="3449"/>
        <w:gridCol w:w="906"/>
        <w:gridCol w:w="517"/>
        <w:gridCol w:w="517"/>
        <w:gridCol w:w="517"/>
        <w:gridCol w:w="222"/>
        <w:gridCol w:w="2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eastAsia="宋体" w:cs="Arial"/>
                <w:color w:val="000000"/>
                <w:sz w:val="18"/>
                <w:szCs w:val="18"/>
                <w:lang w:eastAsia="zh-CN"/>
              </w:rPr>
              <w:t xml:space="preserve"> 24. NR_ext_to_71GHz</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eastAsia="宋体" w:cs="Arial"/>
                <w:color w:val="000000"/>
                <w:sz w:val="18"/>
                <w:szCs w:val="18"/>
                <w:lang w:eastAsia="zh-CN"/>
              </w:rPr>
              <w:t>24-5a</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eastAsia="宋体" w:cs="Arial"/>
                <w:color w:val="000000"/>
                <w:sz w:val="18"/>
                <w:szCs w:val="18"/>
                <w:lang w:eastAsia="zh-CN"/>
              </w:rPr>
              <w:t>960KHz SCS support for UL</w:t>
            </w:r>
          </w:p>
        </w:tc>
        <w:tc>
          <w:tcPr>
            <w:tcW w:w="0" w:type="auto"/>
            <w:shd w:val="clear" w:color="auto" w:fill="auto"/>
          </w:tcPr>
          <w:p>
            <w:pPr>
              <w:pStyle w:val="59"/>
              <w:rPr>
                <w:rFonts w:eastAsia="宋体" w:cs="Arial"/>
                <w:color w:val="000000"/>
                <w:szCs w:val="18"/>
                <w:lang w:eastAsia="zh-CN"/>
              </w:rPr>
            </w:pPr>
            <w:r>
              <w:rPr>
                <w:rFonts w:eastAsia="宋体" w:cs="Arial"/>
                <w:color w:val="000000"/>
                <w:szCs w:val="18"/>
                <w:lang w:eastAsia="zh-CN"/>
              </w:rPr>
              <w:t>1. PRACH with 960KHz and length 139</w:t>
            </w:r>
          </w:p>
          <w:p>
            <w:pPr>
              <w:pStyle w:val="59"/>
              <w:rPr>
                <w:rFonts w:eastAsia="宋体" w:cs="Arial"/>
                <w:color w:val="000000"/>
                <w:szCs w:val="18"/>
                <w:lang w:eastAsia="zh-CN"/>
              </w:rPr>
            </w:pPr>
            <w:r>
              <w:rPr>
                <w:rFonts w:eastAsia="宋体" w:cs="Arial"/>
                <w:color w:val="000000"/>
                <w:szCs w:val="18"/>
                <w:lang w:eastAsia="zh-CN"/>
              </w:rPr>
              <w:t>2. 960KHz SCS for UL data and control channels and reference signal transmission in FR2-2</w:t>
            </w:r>
          </w:p>
          <w:p>
            <w:pPr>
              <w:pStyle w:val="43"/>
              <w:ind w:firstLine="0" w:firstLineChars="0"/>
              <w:jc w:val="left"/>
              <w:rPr>
                <w:rFonts w:ascii="Arial" w:hAnsi="Arial" w:cs="Arial"/>
                <w:color w:val="000000"/>
                <w:sz w:val="18"/>
                <w:szCs w:val="18"/>
              </w:rPr>
            </w:pPr>
            <w:r>
              <w:rPr>
                <w:rFonts w:ascii="Arial" w:hAnsi="Arial" w:eastAsia="宋体" w:cs="Arial"/>
                <w:color w:val="000000"/>
                <w:sz w:val="18"/>
                <w:szCs w:val="18"/>
                <w:lang w:eastAsia="zh-CN"/>
              </w:rPr>
              <w:t>[3. Multi-PUSCH scheduling by single DCI for the operation with 960 kHz SCS]</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eastAsia="宋体" w:cs="Arial"/>
                <w:color w:val="000000"/>
                <w:sz w:val="18"/>
                <w:szCs w:val="18"/>
                <w:lang w:eastAsia="zh-CN"/>
              </w:rPr>
              <w:t>24-1a, 24-5</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eastAsia="宋体" w:cs="Arial"/>
                <w:color w:val="000000"/>
                <w:sz w:val="18"/>
                <w:szCs w:val="18"/>
                <w:lang w:eastAsia="zh-CN"/>
              </w:rPr>
              <w:t>Yes</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eastAsia="宋体" w:cs="Arial"/>
                <w:color w:val="000000"/>
                <w:sz w:val="18"/>
                <w:szCs w:val="18"/>
                <w:lang w:eastAsia="zh-CN"/>
              </w:rPr>
              <w:t>N/A</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eastAsia="宋体" w:cs="Arial"/>
                <w:color w:val="000000"/>
                <w:sz w:val="18"/>
                <w:szCs w:val="18"/>
                <w:lang w:eastAsia="zh-CN"/>
              </w:rPr>
              <w:t>960KHz SCS support for UL is not supported</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eastAsia="宋体" w:cs="Arial"/>
                <w:color w:val="000000"/>
                <w:sz w:val="18"/>
                <w:szCs w:val="18"/>
                <w:lang w:eastAsia="zh-CN"/>
              </w:rPr>
              <w:t>Per band</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eastAsia="宋体" w:cs="Arial"/>
                <w:color w:val="000000"/>
                <w:sz w:val="18"/>
                <w:szCs w:val="18"/>
                <w:lang w:eastAsia="zh-CN"/>
              </w:rPr>
              <w:t>N/A</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eastAsia="宋体" w:cs="Arial"/>
                <w:color w:val="000000"/>
                <w:sz w:val="18"/>
                <w:szCs w:val="18"/>
                <w:lang w:eastAsia="zh-CN"/>
              </w:rPr>
              <w:t>N/A</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eastAsia="宋体" w:cs="Arial"/>
                <w:color w:val="000000"/>
                <w:sz w:val="18"/>
                <w:szCs w:val="18"/>
                <w:lang w:eastAsia="zh-CN"/>
              </w:rPr>
              <w:t>N/A</w:t>
            </w:r>
          </w:p>
        </w:tc>
        <w:tc>
          <w:tcPr>
            <w:tcW w:w="0" w:type="auto"/>
            <w:shd w:val="clear" w:color="auto" w:fill="auto"/>
          </w:tcPr>
          <w:p>
            <w:pPr>
              <w:pStyle w:val="43"/>
              <w:ind w:firstLine="0" w:firstLineChars="0"/>
              <w:jc w:val="left"/>
              <w:rPr>
                <w:rFonts w:ascii="Arial" w:hAnsi="Arial" w:cs="Arial"/>
                <w:color w:val="000000"/>
                <w:sz w:val="18"/>
                <w:szCs w:val="18"/>
              </w:rPr>
            </w:pP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eastAsia="宋体" w:cs="Arial"/>
                <w:color w:val="000000"/>
                <w:sz w:val="18"/>
                <w:szCs w:val="18"/>
                <w:lang w:eastAsia="zh-CN"/>
              </w:rPr>
              <w:t>Optional with capability signalling</w:t>
            </w:r>
          </w:p>
        </w:tc>
      </w:tr>
    </w:tbl>
    <w:p>
      <w:pPr>
        <w:pStyle w:val="43"/>
        <w:ind w:firstLine="180" w:firstLineChars="90"/>
        <w:rPr>
          <w:rFonts w:ascii="Calibri" w:hAnsi="Calibri" w:cs="Arial"/>
          <w:color w:val="000000"/>
        </w:rPr>
      </w:pPr>
    </w:p>
    <w:p>
      <w:pPr>
        <w:pStyle w:val="43"/>
        <w:ind w:firstLine="180" w:firstLineChars="90"/>
        <w:rPr>
          <w:rFonts w:ascii="Calibri" w:hAnsi="Calibri" w:cs="Arial"/>
          <w:color w:val="000000"/>
        </w:rPr>
      </w:pPr>
    </w:p>
    <w:tbl>
      <w:tblPr>
        <w:tblStyle w:val="2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rPr>
                <w:rFonts w:eastAsia="宋体"/>
                <w:szCs w:val="24"/>
                <w:lang w:eastAsia="zh-CN"/>
              </w:rPr>
            </w:pPr>
            <w:r>
              <w:rPr>
                <w:rFonts w:eastAsia="宋体"/>
                <w:szCs w:val="24"/>
                <w:lang w:eastAsia="zh-CN"/>
              </w:rPr>
              <w:t>Similar as FG24-4a, the component of “Multi-PUSCH scheduling by single DCI for the operation with 960 kHz SCS” can be included in the FG of 960kHz SCS support for UL. We propose to remove the corresponding b</w:t>
            </w:r>
            <w:r>
              <w:rPr>
                <w:rFonts w:hint="eastAsia" w:eastAsia="宋体"/>
                <w:szCs w:val="24"/>
                <w:lang w:eastAsia="zh-CN"/>
              </w:rPr>
              <w:t>r</w:t>
            </w:r>
            <w:r>
              <w:rPr>
                <w:rFonts w:eastAsia="宋体"/>
                <w:szCs w:val="24"/>
                <w:lang w:eastAsia="zh-CN"/>
              </w:rPr>
              <w:t>acket.</w:t>
            </w:r>
          </w:p>
          <w:p>
            <w:pPr>
              <w:rPr>
                <w:rFonts w:eastAsia="宋体"/>
                <w:b/>
                <w:bCs/>
                <w:szCs w:val="24"/>
                <w:lang w:eastAsia="zh-CN"/>
              </w:rPr>
            </w:pPr>
            <w:r>
              <w:rPr>
                <w:rFonts w:eastAsia="宋体"/>
                <w:b/>
                <w:bCs/>
                <w:szCs w:val="24"/>
                <w:lang w:eastAsia="zh-CN"/>
              </w:rPr>
              <w:t xml:space="preserve">Proposal 9: for FG24-5a, </w:t>
            </w:r>
          </w:p>
          <w:p>
            <w:pPr>
              <w:pStyle w:val="45"/>
              <w:numPr>
                <w:ilvl w:val="0"/>
                <w:numId w:val="38"/>
              </w:numPr>
              <w:spacing w:before="0"/>
              <w:contextualSpacing w:val="0"/>
              <w:rPr>
                <w:rFonts w:eastAsia="宋体"/>
                <w:b/>
                <w:bCs/>
                <w:szCs w:val="24"/>
                <w:lang w:eastAsia="zh-CN"/>
              </w:rPr>
            </w:pPr>
            <w:r>
              <w:rPr>
                <w:rFonts w:eastAsia="宋体"/>
                <w:b/>
                <w:bCs/>
                <w:szCs w:val="24"/>
                <w:lang w:eastAsia="zh-CN"/>
              </w:rPr>
              <w:t>removing bracket on “[3. Multi-PUSCH scheduling by single DCI for the operation with 960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numPr>
                <w:ilvl w:val="0"/>
                <w:numId w:val="28"/>
              </w:numPr>
              <w:spacing w:before="0" w:after="160" w:line="259" w:lineRule="auto"/>
              <w:jc w:val="left"/>
              <w:rPr>
                <w:b/>
                <w:bCs/>
                <w:lang w:eastAsia="zh-CN"/>
              </w:rPr>
            </w:pPr>
            <w:r>
              <w:rPr>
                <w:rFonts w:hint="eastAsia"/>
                <w:b/>
                <w:bCs/>
                <w:lang w:eastAsia="zh-CN"/>
              </w:rPr>
              <w:t>M</w:t>
            </w:r>
            <w:r>
              <w:rPr>
                <w:b/>
                <w:bCs/>
                <w:lang w:eastAsia="zh-CN"/>
              </w:rPr>
              <w:t>ulti-PDSCH/PUSCH scheduling by single DCI</w:t>
            </w:r>
          </w:p>
          <w:p>
            <w:pPr>
              <w:numPr>
                <w:ilvl w:val="255"/>
                <w:numId w:val="0"/>
              </w:numPr>
              <w:rPr>
                <w:sz w:val="21"/>
                <w:szCs w:val="21"/>
                <w:lang w:eastAsia="zh-CN"/>
              </w:rPr>
            </w:pPr>
            <w:r>
              <w:rPr>
                <w:rFonts w:hint="eastAsia"/>
                <w:sz w:val="21"/>
                <w:szCs w:val="21"/>
                <w:lang w:eastAsia="zh-CN"/>
              </w:rPr>
              <w:t xml:space="preserve">For FG 24-4/4a and FG 24-5/5a, they are associated with multi-PDSCH/PUSCH scheduling with 480 kHz and 960 kHz, respectively. Further, according to the approved UE feature list, we can observe that multi-PUSCH scheduling by single DCI is listed as a component for supporting </w:t>
            </w:r>
            <w:r>
              <w:rPr>
                <w:sz w:val="21"/>
                <w:szCs w:val="21"/>
                <w:lang w:eastAsia="zh-CN"/>
              </w:rPr>
              <w:t>“</w:t>
            </w:r>
            <w:r>
              <w:rPr>
                <w:rFonts w:hint="eastAsia"/>
                <w:sz w:val="21"/>
                <w:szCs w:val="21"/>
                <w:lang w:eastAsia="zh-CN"/>
              </w:rPr>
              <w:t>480 kHz SCS support for UL</w:t>
            </w:r>
            <w:r>
              <w:rPr>
                <w:sz w:val="21"/>
                <w:szCs w:val="21"/>
                <w:lang w:eastAsia="zh-CN"/>
              </w:rPr>
              <w:t>”</w:t>
            </w:r>
            <w:r>
              <w:rPr>
                <w:rFonts w:hint="eastAsia"/>
                <w:sz w:val="21"/>
                <w:szCs w:val="21"/>
                <w:lang w:eastAsia="zh-CN"/>
              </w:rPr>
              <w:t xml:space="preserve"> in FG 24-4a. However, </w:t>
            </w:r>
            <w:r>
              <w:rPr>
                <w:sz w:val="21"/>
                <w:szCs w:val="21"/>
                <w:lang w:eastAsia="zh-CN"/>
              </w:rPr>
              <w:t>“</w:t>
            </w:r>
            <w:r>
              <w:rPr>
                <w:rFonts w:hint="eastAsia"/>
                <w:sz w:val="21"/>
                <w:szCs w:val="21"/>
                <w:lang w:eastAsia="zh-CN"/>
              </w:rPr>
              <w:t>multi-PDSCH/PUSCH scheduling by single DCI</w:t>
            </w:r>
            <w:r>
              <w:rPr>
                <w:sz w:val="21"/>
                <w:szCs w:val="21"/>
                <w:lang w:eastAsia="zh-CN"/>
              </w:rPr>
              <w:t>”</w:t>
            </w:r>
            <w:r>
              <w:rPr>
                <w:rFonts w:hint="eastAsia"/>
                <w:sz w:val="21"/>
                <w:szCs w:val="21"/>
                <w:lang w:eastAsia="zh-CN"/>
              </w:rPr>
              <w:t xml:space="preserve"> is not a component for FG 24-4, 24-5 and 24-5a. During the discussion of PDSCH/PUSCH enhancement for above 52.6 GHz, we have no see any difference between 480kHz and 960 kHz in agreement/conclusion for multi-PDSCH/PUSCH scheduling by single DCI. Therefore, referring to FG 24-4a, it seems that multi-PDSCH scheduling by single DCI can also be a component for FG 24-4 and 24-5 and multi -PUSCH scheduling by single DCI can be a component for FG 24-5a.</w:t>
            </w:r>
          </w:p>
          <w:p>
            <w:pPr>
              <w:numPr>
                <w:ilvl w:val="255"/>
                <w:numId w:val="0"/>
              </w:numPr>
              <w:rPr>
                <w:sz w:val="21"/>
                <w:szCs w:val="21"/>
                <w:lang w:eastAsia="zh-CN"/>
              </w:rPr>
            </w:pPr>
            <w:r>
              <w:rPr>
                <w:rFonts w:hint="eastAsia"/>
                <w:sz w:val="21"/>
                <w:szCs w:val="21"/>
                <w:lang w:eastAsia="zh-CN"/>
              </w:rPr>
              <w:t>However, although we know that the motivation of supporting multi-PDSCH/PUSCH scheduling by single DCI is to reduce signalling overhead, this does not mean that multi-PDSCH/PUSCH scheduling by single DCI must be regarded as a basic function for supporting 480 kHz and 960 kHz SCS DL/UL. Only support single-PDSCH/PUSCH scheduling by single DCI can work for 480 kHz and 960 kHz SCS DL/UL. With this consideration, we propose that multi-PDSCH/PUSCH scheduling by single DCI can be a separate FG apart from FG 24-4, 24-4a, 24-5 and 24-5a.</w:t>
            </w:r>
          </w:p>
          <w:p>
            <w:pPr>
              <w:rPr>
                <w:b/>
                <w:bCs/>
                <w:lang w:eastAsia="zh-CN"/>
              </w:rPr>
            </w:pPr>
            <w:r>
              <w:rPr>
                <w:rFonts w:hint="eastAsia"/>
                <w:b/>
                <w:bCs/>
                <w:lang w:eastAsia="zh-CN"/>
              </w:rPr>
              <w:t xml:space="preserve">Proposal 5: Propose </w:t>
            </w:r>
            <w:r>
              <w:rPr>
                <w:b/>
                <w:bCs/>
                <w:lang w:eastAsia="zh-CN"/>
              </w:rPr>
              <w:t>“</w:t>
            </w:r>
            <w:r>
              <w:rPr>
                <w:rFonts w:hint="eastAsia"/>
                <w:b/>
                <w:bCs/>
                <w:lang w:eastAsia="zh-CN"/>
              </w:rPr>
              <w:t>multi-PDSCH/PUSCH scheduling by single DCI</w:t>
            </w:r>
            <w:r>
              <w:rPr>
                <w:b/>
                <w:bCs/>
                <w:lang w:eastAsia="zh-CN"/>
              </w:rPr>
              <w:t>”</w:t>
            </w:r>
            <w:r>
              <w:rPr>
                <w:rFonts w:hint="eastAsia"/>
                <w:b/>
                <w:bCs/>
                <w:lang w:eastAsia="zh-CN"/>
              </w:rPr>
              <w:t xml:space="preserve"> to be a separate FG from FG 24-4, 24-4a, 24-5 and 24-5a</w:t>
            </w:r>
          </w:p>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14"/>
            </w:pPr>
            <w:r>
              <w:t>Similar to FG 24-4 and 24-5, the open issue is to address the FFS on whether or not multi-PUSCH scheduling is a component of this FG, i.e., whether or not support of multi-PUSCH scheduling is mandatory in case the UE indicates support of FG 24-5a. We have a strong preference that multi-PUSCH scheduling should be mandatory since it is mandatory that the UE supports multi-slot PDCCH monitoring (per slot group monitoring). Since the UE monitors less frequently for PDCCH, it is highly beneficial that the network is able to schedule multiple-PUSCHs with the same DCI, otherwise it will not be possible to sustain high throughput which is one of the main goals of operation in FR2-2. It makes little sense to relax the UE requirements on PDCCH monitoring and then hamstring the network by allowing only single-PUSCH scheduling. In our view, these two features go hand-in-hand and should not be split into different feature groups.</w:t>
            </w:r>
          </w:p>
          <w:p>
            <w:pPr>
              <w:rPr>
                <w:lang w:val="en-GB"/>
              </w:rPr>
            </w:pPr>
          </w:p>
          <w:p>
            <w:pPr>
              <w:pStyle w:val="89"/>
              <w:tabs>
                <w:tab w:val="left" w:pos="1304"/>
                <w:tab w:val="left" w:pos="1584"/>
                <w:tab w:val="clear" w:pos="256"/>
                <w:tab w:val="clear" w:pos="936"/>
              </w:tabs>
              <w:ind w:left="1304" w:hanging="1304"/>
            </w:pPr>
            <w:bookmarkStart w:id="26" w:name="_Toc95740811"/>
            <w:r>
              <w:t>Modify FG 24-5a as follows such that Component 3 (multi-PUSCH scheduling) is mandatory for a UE that supports 960 kHz SCS in-line with the fact that per-slot group monitoring is mandatory for such a UE.</w:t>
            </w:r>
            <w:bookmarkEnd w:id="26"/>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2468"/>
              <w:gridCol w:w="7610"/>
              <w:gridCol w:w="1137"/>
              <w:gridCol w:w="222"/>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cs="Arial"/>
                      <w:b/>
                      <w:color w:val="000000"/>
                      <w:sz w:val="18"/>
                      <w:szCs w:val="18"/>
                      <w:lang w:val="en-GB"/>
                    </w:rPr>
                  </w:pPr>
                  <w:r>
                    <w:rPr>
                      <w:rFonts w:eastAsia="宋体" w:cs="Arial"/>
                      <w:color w:val="000000"/>
                      <w:sz w:val="18"/>
                      <w:szCs w:val="18"/>
                      <w:lang w:eastAsia="zh-CN"/>
                    </w:rPr>
                    <w:t>24-5a</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cs="Arial"/>
                      <w:b/>
                      <w:color w:val="000000"/>
                      <w:sz w:val="18"/>
                      <w:szCs w:val="18"/>
                      <w:lang w:val="en-GB"/>
                    </w:rPr>
                  </w:pPr>
                  <w:r>
                    <w:rPr>
                      <w:rFonts w:eastAsia="宋体" w:cs="Arial"/>
                      <w:color w:val="000000"/>
                      <w:sz w:val="18"/>
                      <w:szCs w:val="18"/>
                      <w:lang w:eastAsia="zh-CN"/>
                    </w:rPr>
                    <w:t>960KHz SCS support for UL</w:t>
                  </w:r>
                </w:p>
              </w:tc>
              <w:tc>
                <w:tcPr>
                  <w:tcW w:w="0" w:type="auto"/>
                  <w:tcBorders>
                    <w:top w:val="single" w:color="auto" w:sz="4" w:space="0"/>
                    <w:left w:val="single" w:color="auto" w:sz="4" w:space="0"/>
                    <w:bottom w:val="single" w:color="auto" w:sz="4" w:space="0"/>
                    <w:right w:val="single" w:color="auto" w:sz="4" w:space="0"/>
                  </w:tcBorders>
                </w:tcPr>
                <w:p>
                  <w:pPr>
                    <w:pStyle w:val="59"/>
                    <w:rPr>
                      <w:rFonts w:eastAsia="宋体" w:cs="Arial"/>
                      <w:color w:val="000000"/>
                      <w:szCs w:val="18"/>
                      <w:lang w:eastAsia="zh-CN"/>
                    </w:rPr>
                  </w:pPr>
                  <w:r>
                    <w:rPr>
                      <w:rFonts w:eastAsia="宋体" w:cs="Arial"/>
                      <w:color w:val="000000"/>
                      <w:szCs w:val="18"/>
                      <w:lang w:eastAsia="zh-CN"/>
                    </w:rPr>
                    <w:t>1. PRACH with 960KHz and length 139</w:t>
                  </w:r>
                </w:p>
                <w:p>
                  <w:pPr>
                    <w:pStyle w:val="59"/>
                    <w:rPr>
                      <w:rFonts w:eastAsia="宋体" w:cs="Arial"/>
                      <w:color w:val="000000"/>
                      <w:szCs w:val="18"/>
                      <w:lang w:eastAsia="zh-CN"/>
                    </w:rPr>
                  </w:pPr>
                  <w:r>
                    <w:rPr>
                      <w:rFonts w:eastAsia="宋体" w:cs="Arial"/>
                      <w:color w:val="000000"/>
                      <w:szCs w:val="18"/>
                      <w:lang w:eastAsia="zh-CN"/>
                    </w:rPr>
                    <w:t>2. 960KHz SCS for UL data and control channels and reference signal transmission in FR2-2</w:t>
                  </w:r>
                </w:p>
                <w:p>
                  <w:pPr>
                    <w:keepNext/>
                    <w:keepLines/>
                    <w:overflowPunct w:val="0"/>
                    <w:autoSpaceDE w:val="0"/>
                    <w:autoSpaceDN w:val="0"/>
                    <w:adjustRightInd w:val="0"/>
                    <w:spacing w:after="0"/>
                    <w:textAlignment w:val="baseline"/>
                    <w:rPr>
                      <w:rFonts w:cs="Arial"/>
                      <w:b/>
                      <w:color w:val="000000"/>
                      <w:sz w:val="18"/>
                      <w:szCs w:val="18"/>
                      <w:lang w:val="en-GB"/>
                    </w:rPr>
                  </w:pPr>
                  <w:r>
                    <w:rPr>
                      <w:rFonts w:eastAsia="宋体" w:cs="Arial"/>
                      <w:strike/>
                      <w:color w:val="FF0000"/>
                      <w:sz w:val="18"/>
                      <w:szCs w:val="18"/>
                      <w:lang w:eastAsia="zh-CN"/>
                    </w:rPr>
                    <w:t>[</w:t>
                  </w:r>
                  <w:r>
                    <w:rPr>
                      <w:rFonts w:eastAsia="宋体" w:cs="Arial"/>
                      <w:color w:val="000000"/>
                      <w:sz w:val="18"/>
                      <w:szCs w:val="18"/>
                      <w:lang w:eastAsia="zh-CN"/>
                    </w:rPr>
                    <w:t>3. Multi-PUSCH scheduling by single DCI for the operation with 960 kHz SCS</w:t>
                  </w:r>
                  <w:r>
                    <w:rPr>
                      <w:rFonts w:eastAsia="宋体" w:cs="Arial"/>
                      <w:strike/>
                      <w:color w:val="FF0000"/>
                      <w:sz w:val="18"/>
                      <w:szCs w:val="18"/>
                      <w:lang w:eastAsia="zh-CN"/>
                    </w:rPr>
                    <w:t>]</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cs="Arial"/>
                      <w:b/>
                      <w:color w:val="000000"/>
                      <w:sz w:val="18"/>
                      <w:szCs w:val="18"/>
                      <w:lang w:val="en-GB"/>
                    </w:rPr>
                  </w:pPr>
                  <w:r>
                    <w:rPr>
                      <w:rFonts w:eastAsia="宋体" w:cs="Arial"/>
                      <w:color w:val="000000"/>
                      <w:sz w:val="18"/>
                      <w:szCs w:val="18"/>
                      <w:lang w:eastAsia="zh-CN"/>
                    </w:rPr>
                    <w:t>24-1a, 24-5</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cs="Arial"/>
                      <w:b/>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cs="Arial"/>
                      <w:b/>
                      <w:color w:val="000000"/>
                      <w:sz w:val="18"/>
                      <w:szCs w:val="18"/>
                      <w:lang w:val="en-GB"/>
                    </w:rPr>
                  </w:pPr>
                  <w:r>
                    <w:rPr>
                      <w:rFonts w:eastAsia="宋体" w:cs="Arial"/>
                      <w:color w:val="000000"/>
                      <w:sz w:val="18"/>
                      <w:szCs w:val="18"/>
                      <w:lang w:eastAsia="zh-CN"/>
                    </w:rPr>
                    <w:t>Optional with capability signalling</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107"/>
              <w:numPr>
                <w:ilvl w:val="0"/>
                <w:numId w:val="39"/>
              </w:numPr>
              <w:rPr>
                <w:szCs w:val="22"/>
                <w:lang w:eastAsia="ko-KR"/>
              </w:rPr>
            </w:pPr>
            <w:r>
              <w:rPr>
                <w:szCs w:val="22"/>
                <w:lang w:eastAsia="ko-KR"/>
              </w:rPr>
              <w:t xml:space="preserve">Keep </w:t>
            </w:r>
            <w:r>
              <w:rPr>
                <w:rFonts w:cs="Arial"/>
                <w:color w:val="000000"/>
                <w:szCs w:val="22"/>
                <w:highlight w:val="yellow"/>
              </w:rPr>
              <w:t>[3. Multi-PUSCH scheduling by single DCI for the operation with 960 kHz SCS]</w:t>
            </w:r>
            <w:r>
              <w:rPr>
                <w:rFonts w:cs="Arial"/>
                <w:color w:val="000000"/>
                <w:szCs w:val="22"/>
              </w:rPr>
              <w:t xml:space="preserve"> in the description similar to the conlusion from 24-4a {</w:t>
            </w:r>
            <w:r>
              <w:rPr>
                <w:rFonts w:eastAsia="宋体" w:cs="Arial"/>
                <w:color w:val="000000"/>
                <w:szCs w:val="18"/>
                <w:lang w:eastAsia="zh-CN"/>
              </w:rPr>
              <w:t>480KHz SCS support for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12"/>
              <w:jc w:val="left"/>
            </w:pPr>
            <w:bookmarkStart w:id="27" w:name="_Ref83982057"/>
            <w:r>
              <w:t xml:space="preserve">Proposal </w:t>
            </w:r>
            <w:r>
              <w:fldChar w:fldCharType="begin"/>
            </w:r>
            <w:r>
              <w:instrText xml:space="preserve"> SEQ Proposal \* ARABIC </w:instrText>
            </w:r>
            <w:r>
              <w:fldChar w:fldCharType="separate"/>
            </w:r>
            <w:r>
              <w:t>7</w:t>
            </w:r>
            <w:r>
              <w:fldChar w:fldCharType="end"/>
            </w:r>
            <w:r>
              <w:rPr>
                <w:b w:val="0"/>
              </w:rPr>
              <w:t xml:space="preserve">: </w:t>
            </w:r>
            <w:r>
              <w:t>Remove multi-PUSCH scheduling from FG24-4a and FG24-5a and add FGs for multi-PUSCH scheduling as follows:</w:t>
            </w:r>
            <w:bookmarkEnd w:id="27"/>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634"/>
              <w:gridCol w:w="4631"/>
              <w:gridCol w:w="5884"/>
              <w:gridCol w:w="222"/>
              <w:gridCol w:w="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cs="Calibri Light"/>
                      <w:color w:val="FF0000"/>
                      <w:szCs w:val="18"/>
                    </w:rPr>
                  </w:pPr>
                  <w:r>
                    <w:rPr>
                      <w:rFonts w:ascii="Calibri Light" w:hAnsi="Calibri Light" w:cs="Calibri Light"/>
                      <w:color w:val="FF0000"/>
                      <w:szCs w:val="18"/>
                    </w:rPr>
                    <w:t>24-5e</w:t>
                  </w:r>
                </w:p>
              </w:tc>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eastAsia="宋体" w:cs="Calibri Light"/>
                      <w:color w:val="FF0000"/>
                      <w:szCs w:val="18"/>
                      <w:lang w:eastAsia="zh-CN"/>
                    </w:rPr>
                  </w:pPr>
                  <w:r>
                    <w:rPr>
                      <w:rFonts w:ascii="Calibri Light" w:hAnsi="Calibri Light" w:eastAsia="宋体" w:cs="Calibri Light"/>
                      <w:color w:val="FF0000"/>
                      <w:szCs w:val="18"/>
                      <w:lang w:eastAsia="zh-CN"/>
                    </w:rPr>
                    <w:t>Multiple PUSCH scheduling by single DCI for 960 kHz in FR2-2</w:t>
                  </w:r>
                </w:p>
              </w:tc>
              <w:tc>
                <w:tcPr>
                  <w:tcW w:w="0" w:type="auto"/>
                  <w:tcBorders>
                    <w:top w:val="single" w:color="auto" w:sz="4" w:space="0"/>
                    <w:left w:val="single" w:color="auto" w:sz="4" w:space="0"/>
                    <w:bottom w:val="single" w:color="auto" w:sz="4" w:space="0"/>
                    <w:right w:val="single" w:color="auto" w:sz="4" w:space="0"/>
                  </w:tcBorders>
                </w:tcPr>
                <w:p>
                  <w:pPr>
                    <w:pStyle w:val="45"/>
                    <w:numPr>
                      <w:ilvl w:val="0"/>
                      <w:numId w:val="40"/>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Multi- PUSCH scheduling by single DCI for the operation with 960 kHz SCS </w:t>
                  </w:r>
                </w:p>
                <w:p>
                  <w:pPr>
                    <w:pStyle w:val="45"/>
                    <w:numPr>
                      <w:ilvl w:val="0"/>
                      <w:numId w:val="40"/>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cs="Calibri Light"/>
                      <w:szCs w:val="18"/>
                    </w:rPr>
                  </w:pPr>
                </w:p>
              </w:tc>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cs="Calibri Light"/>
                      <w:color w:val="FF0000"/>
                      <w:szCs w:val="18"/>
                    </w:rPr>
                  </w:pPr>
                  <w:r>
                    <w:rPr>
                      <w:rFonts w:ascii="Calibri Light" w:hAnsi="Calibri Light" w:cs="Calibri Light"/>
                      <w:color w:val="FF0000"/>
                      <w:szCs w:val="18"/>
                    </w:rPr>
                    <w:t>Optional</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bl>
    <w:p>
      <w:pPr>
        <w:pStyle w:val="43"/>
        <w:ind w:firstLine="180" w:firstLineChars="90"/>
        <w:rPr>
          <w:rFonts w:ascii="Calibri" w:hAnsi="Calibri" w:cs="Arial"/>
        </w:rPr>
      </w:pPr>
    </w:p>
    <w:p>
      <w:pPr>
        <w:pStyle w:val="43"/>
        <w:ind w:firstLine="180" w:firstLineChars="90"/>
        <w:rPr>
          <w:rFonts w:ascii="Calibri" w:hAnsi="Calibri" w:cs="Arial"/>
          <w:color w:val="000000"/>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2"/>
        <w:gridCol w:w="588"/>
        <w:gridCol w:w="2882"/>
        <w:gridCol w:w="2847"/>
        <w:gridCol w:w="594"/>
        <w:gridCol w:w="527"/>
        <w:gridCol w:w="517"/>
        <w:gridCol w:w="3727"/>
        <w:gridCol w:w="810"/>
        <w:gridCol w:w="517"/>
        <w:gridCol w:w="517"/>
        <w:gridCol w:w="517"/>
        <w:gridCol w:w="4559"/>
        <w:gridCol w:w="2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 xml:space="preserve"> 24. NR_ext_to_71GHz</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24-5c</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lang w:eastAsia="zh-CN"/>
              </w:rPr>
              <w:t>Multi-RB PUCCH format 0/1/4 for 960 kHz in FR2-2</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Support multi-RB PUCCH format 0/1/4 for 960 kHz</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24-5a</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Multi-RB PUCCH format 0/1/4 for 960 kHz in FR2-2 is not supported</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This FG is only supported in bands under PSD limitation in shared spectrum operation</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Optional with capability signalling</w:t>
            </w:r>
          </w:p>
        </w:tc>
      </w:tr>
    </w:tbl>
    <w:p>
      <w:pPr>
        <w:pStyle w:val="43"/>
        <w:ind w:firstLine="180" w:firstLineChars="90"/>
        <w:rPr>
          <w:rFonts w:ascii="Calibri" w:hAnsi="Calibri" w:cs="Arial"/>
          <w:color w:val="000000"/>
        </w:rPr>
      </w:pPr>
    </w:p>
    <w:p>
      <w:pPr>
        <w:pStyle w:val="43"/>
        <w:ind w:firstLine="180" w:firstLineChars="90"/>
        <w:rPr>
          <w:rFonts w:ascii="Calibri" w:hAnsi="Calibri" w:cs="Arial"/>
          <w:color w:val="000000"/>
        </w:rPr>
      </w:pPr>
    </w:p>
    <w:tbl>
      <w:tblPr>
        <w:tblStyle w:val="2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
              <w:t xml:space="preserve">Similar to our comments on wideband PRACH, the multi-RB PUCCH FGs should be considered as optional FGs due to the different regulation requirements in different areas. </w:t>
            </w:r>
          </w:p>
          <w:p>
            <w:pPr>
              <w:pStyle w:val="12"/>
              <w:jc w:val="left"/>
            </w:pPr>
            <w:bookmarkStart w:id="28" w:name="_Ref83982012"/>
            <w:r>
              <w:t xml:space="preserve">Proposal </w:t>
            </w:r>
            <w:r>
              <w:fldChar w:fldCharType="begin"/>
            </w:r>
            <w:r>
              <w:instrText xml:space="preserve"> SEQ Proposal \* ARABIC </w:instrText>
            </w:r>
            <w:r>
              <w:fldChar w:fldCharType="separate"/>
            </w:r>
            <w:r>
              <w:t>3</w:t>
            </w:r>
            <w:r>
              <w:fldChar w:fldCharType="end"/>
            </w:r>
            <w:r>
              <w:rPr>
                <w:b w:val="0"/>
              </w:rPr>
              <w:t xml:space="preserve">: </w:t>
            </w:r>
            <w:r>
              <w:t>Update FG 24-1c, FG24-4c, and FG24-5c as follows:</w:t>
            </w:r>
            <w:bookmarkEnd w:id="28"/>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7"/>
              <w:gridCol w:w="667"/>
              <w:gridCol w:w="4318"/>
              <w:gridCol w:w="4258"/>
              <w:gridCol w:w="222"/>
              <w:gridCol w:w="7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cs="Calibri Light"/>
                      <w:color w:val="000000"/>
                      <w:szCs w:val="18"/>
                    </w:rPr>
                  </w:pPr>
                  <w:bookmarkStart w:id="29" w:name="_Hlk95479680"/>
                  <w:r>
                    <w:rPr>
                      <w:rFonts w:cs="Arial"/>
                      <w:color w:val="000000"/>
                      <w:szCs w:val="18"/>
                    </w:rPr>
                    <w:t xml:space="preserve"> 24. NR_ext_to_71GHz</w:t>
                  </w:r>
                </w:p>
              </w:tc>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cs="Calibri Light"/>
                      <w:color w:val="000000"/>
                      <w:szCs w:val="18"/>
                    </w:rPr>
                  </w:pPr>
                  <w:r>
                    <w:rPr>
                      <w:rFonts w:cs="Arial"/>
                      <w:color w:val="000000"/>
                      <w:szCs w:val="18"/>
                    </w:rPr>
                    <w:t>24-5c</w:t>
                  </w:r>
                </w:p>
              </w:tc>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eastAsia="宋体" w:cs="Calibri Light"/>
                      <w:color w:val="000000"/>
                      <w:szCs w:val="18"/>
                      <w:lang w:eastAsia="zh-CN"/>
                    </w:rPr>
                  </w:pPr>
                  <w:r>
                    <w:rPr>
                      <w:rFonts w:cs="Arial"/>
                      <w:color w:val="000000"/>
                      <w:szCs w:val="18"/>
                      <w:lang w:eastAsia="zh-CN"/>
                    </w:rPr>
                    <w:t>Multi-RB PUCCH format 0/1/4 for 960 kHz in FR2-2</w:t>
                  </w:r>
                  <w:r>
                    <w:rPr>
                      <w:rFonts w:cs="Arial"/>
                      <w:strike/>
                      <w:color w:val="000000"/>
                      <w:szCs w:val="18"/>
                      <w:shd w:val="clear" w:color="auto" w:fill="FFFF00"/>
                    </w:rPr>
                    <w:t xml:space="preserve"> </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Support multi-RB PUCCH format 0/1/4 for 960 kHz</w:t>
                  </w:r>
                </w:p>
              </w:tc>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cs="Calibri Light"/>
                      <w:szCs w:val="18"/>
                    </w:rPr>
                  </w:pPr>
                </w:p>
              </w:tc>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cs="Calibri Light"/>
                      <w:color w:val="000000"/>
                      <w:szCs w:val="18"/>
                    </w:rPr>
                  </w:pPr>
                  <w:r>
                    <w:rPr>
                      <w:rFonts w:ascii="Calibri Light" w:hAnsi="Calibri Light" w:cs="Calibri Light"/>
                      <w:color w:val="000000"/>
                      <w:szCs w:val="18"/>
                    </w:rPr>
                    <w:t>Optional with capability signalling</w:t>
                  </w:r>
                </w:p>
                <w:p>
                  <w:pPr>
                    <w:pStyle w:val="59"/>
                    <w:rPr>
                      <w:rFonts w:ascii="Calibri Light" w:hAnsi="Calibri Light" w:cs="Calibri Light"/>
                      <w:color w:val="000000"/>
                      <w:szCs w:val="18"/>
                    </w:rPr>
                  </w:pPr>
                </w:p>
                <w:p>
                  <w:pPr>
                    <w:pStyle w:val="59"/>
                    <w:rPr>
                      <w:rFonts w:ascii="Calibri Light" w:hAnsi="Calibri Light" w:cs="Calibri Light"/>
                      <w:color w:val="000000"/>
                      <w:szCs w:val="18"/>
                    </w:rPr>
                  </w:pPr>
                  <w:r>
                    <w:rPr>
                      <w:rFonts w:cs="Arial"/>
                      <w:color w:val="000000"/>
                      <w:szCs w:val="18"/>
                    </w:rPr>
                    <w:t>This FG is only supported in bands under PSD limitation in shared spectrum operation</w:t>
                  </w:r>
                </w:p>
              </w:tc>
            </w:tr>
            <w:bookmarkEnd w:id="29"/>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bl>
    <w:p>
      <w:pPr>
        <w:pStyle w:val="43"/>
        <w:ind w:firstLine="180" w:firstLineChars="90"/>
        <w:rPr>
          <w:rFonts w:ascii="Calibri" w:hAnsi="Calibri" w:cs="Arial"/>
        </w:rPr>
      </w:pPr>
    </w:p>
    <w:p>
      <w:pPr>
        <w:pStyle w:val="43"/>
        <w:ind w:firstLine="180" w:firstLineChars="90"/>
        <w:rPr>
          <w:rFonts w:ascii="Calibri" w:hAnsi="Calibri" w:cs="Arial"/>
          <w:color w:val="000000"/>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525"/>
        <w:gridCol w:w="1858"/>
        <w:gridCol w:w="8177"/>
        <w:gridCol w:w="509"/>
        <w:gridCol w:w="527"/>
        <w:gridCol w:w="517"/>
        <w:gridCol w:w="2284"/>
        <w:gridCol w:w="723"/>
        <w:gridCol w:w="517"/>
        <w:gridCol w:w="517"/>
        <w:gridCol w:w="517"/>
        <w:gridCol w:w="2525"/>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 xml:space="preserve"> 24. NR_ext_to_71GHz</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24-5f</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lang w:eastAsia="zh-CN"/>
              </w:rPr>
              <w:t xml:space="preserve">Enhanced </w:t>
            </w:r>
            <w:r>
              <w:rPr>
                <w:rFonts w:ascii="Arial" w:hAnsi="Arial" w:cs="Arial"/>
                <w:color w:val="000000"/>
                <w:sz w:val="18"/>
                <w:szCs w:val="18"/>
              </w:rPr>
              <w:t>PDCCH monitoring for 960KHz</w:t>
            </w:r>
          </w:p>
        </w:tc>
        <w:tc>
          <w:tcPr>
            <w:tcW w:w="0" w:type="auto"/>
            <w:shd w:val="clear" w:color="auto" w:fill="auto"/>
          </w:tcPr>
          <w:p>
            <w:pPr>
              <w:autoSpaceDE w:val="0"/>
              <w:autoSpaceDN w:val="0"/>
              <w:adjustRightInd w:val="0"/>
              <w:snapToGrid w:val="0"/>
              <w:contextualSpacing/>
              <w:rPr>
                <w:rFonts w:cs="Arial"/>
                <w:color w:val="000000"/>
                <w:sz w:val="18"/>
                <w:szCs w:val="18"/>
              </w:rPr>
            </w:pPr>
            <w:r>
              <w:rPr>
                <w:rFonts w:cs="Arial"/>
                <w:color w:val="000000"/>
                <w:sz w:val="18"/>
                <w:szCs w:val="18"/>
              </w:rPr>
              <w:t>1. Multiple-slot PDCCH monitoring for 960KHz with (Xs,Ys)</w:t>
            </w:r>
          </w:p>
          <w:p>
            <w:pPr>
              <w:pStyle w:val="43"/>
              <w:ind w:firstLine="0" w:firstLineChars="0"/>
              <w:jc w:val="left"/>
              <w:rPr>
                <w:rFonts w:ascii="Arial" w:hAnsi="Arial" w:cs="Arial"/>
                <w:color w:val="000000"/>
                <w:sz w:val="18"/>
                <w:szCs w:val="18"/>
              </w:rPr>
            </w:pPr>
            <w:r>
              <w:rPr>
                <w:rFonts w:ascii="Arial" w:hAnsi="Arial" w:cs="Arial"/>
                <w:color w:val="000000"/>
                <w:sz w:val="18"/>
                <w:szCs w:val="18"/>
              </w:rPr>
              <w:t xml:space="preserve">2.) Within each of the Ys = 2 or 4 slots, monitoring of type 1 CSS with dedicated RRC configuration, type 3 CSS, and UE-SS in the first 3 OFDM symbols of each slot </w:t>
            </w:r>
            <w:r>
              <w:rPr>
                <w:rFonts w:ascii="Arial" w:hAnsi="Arial" w:cs="Arial"/>
                <w:color w:val="000000"/>
                <w:sz w:val="18"/>
                <w:szCs w:val="18"/>
                <w:highlight w:val="yellow"/>
              </w:rPr>
              <w:t>(FFS: Monitoring capability within slots of type 1 CSS without dedicated RRC configuration and type0, 0A, and 2 CSS)</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24-5</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Enhanced PDCCH monitoring for 960KHz is not supported</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eastAsia="Times New Roman" w:cs="Arial"/>
                <w:color w:val="000000"/>
                <w:sz w:val="18"/>
                <w:szCs w:val="18"/>
                <w:lang w:eastAsia="en-US"/>
              </w:rPr>
              <w:t>Component 1 candidate values: one or more of {(4,1), (4,2), (8,4)}</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Optional with capability signalling</w:t>
            </w:r>
          </w:p>
        </w:tc>
      </w:tr>
    </w:tbl>
    <w:p>
      <w:pPr>
        <w:pStyle w:val="43"/>
        <w:ind w:firstLine="180" w:firstLineChars="90"/>
        <w:rPr>
          <w:rFonts w:ascii="Calibri" w:hAnsi="Calibri" w:cs="Arial"/>
          <w:color w:val="000000"/>
        </w:rPr>
      </w:pPr>
    </w:p>
    <w:p>
      <w:pPr>
        <w:pStyle w:val="43"/>
        <w:ind w:firstLine="180" w:firstLineChars="90"/>
        <w:rPr>
          <w:rFonts w:ascii="Calibri" w:hAnsi="Calibri" w:cs="Arial"/>
          <w:color w:val="000000"/>
        </w:rPr>
      </w:pPr>
    </w:p>
    <w:tbl>
      <w:tblPr>
        <w:tblStyle w:val="2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45"/>
              <w:spacing w:before="120" w:beforeLines="50" w:afterLines="50"/>
              <w:ind w:left="420"/>
              <w:contextualSpacing w:val="0"/>
              <w:rPr>
                <w:lang w:eastAsia="zh-CN"/>
              </w:rPr>
            </w:pPr>
            <w:r>
              <w:rPr>
                <w:lang w:eastAsia="zh-CN"/>
              </w:rPr>
              <w:t>Considering the reduced monitoring occasion within X slot group, support of multi PDSCH/PUSCH scheduling with single DCI is essential to maintain the peak throughput. We support to remove FFS before the 3</w:t>
            </w:r>
            <w:r>
              <w:rPr>
                <w:vertAlign w:val="superscript"/>
                <w:lang w:eastAsia="zh-CN"/>
              </w:rPr>
              <w:t>rd</w:t>
            </w:r>
            <w:r>
              <w:rPr>
                <w:lang w:eastAsia="zh-CN"/>
              </w:rPr>
              <w:t xml:space="preserve"> component for both FG24-4 and FG24-5.</w:t>
            </w:r>
          </w:p>
          <w:p>
            <w:pPr>
              <w:pStyle w:val="45"/>
              <w:spacing w:before="120" w:beforeLines="50" w:afterLines="50"/>
              <w:ind w:left="420"/>
              <w:contextualSpacing w:val="0"/>
              <w:rPr>
                <w:lang w:eastAsia="zh-CN"/>
              </w:rPr>
            </w:pPr>
            <w:r>
              <w:rPr>
                <w:lang w:eastAsia="ko-KR"/>
              </w:rPr>
              <mc:AlternateContent>
                <mc:Choice Requires="wps">
                  <w:drawing>
                    <wp:anchor distT="45720" distB="45720" distL="114300" distR="114300" simplePos="0" relativeHeight="251662336" behindDoc="0" locked="0" layoutInCell="1" allowOverlap="1">
                      <wp:simplePos x="0" y="0"/>
                      <wp:positionH relativeFrom="margin">
                        <wp:posOffset>64770</wp:posOffset>
                      </wp:positionH>
                      <wp:positionV relativeFrom="paragraph">
                        <wp:posOffset>58420</wp:posOffset>
                      </wp:positionV>
                      <wp:extent cx="12811125" cy="1214120"/>
                      <wp:effectExtent l="0" t="0" r="9525" b="5715"/>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2811125" cy="1214120"/>
                              </a:xfrm>
                              <a:prstGeom prst="rect">
                                <a:avLst/>
                              </a:prstGeom>
                              <a:solidFill>
                                <a:srgbClr val="FFFFFF"/>
                              </a:solidFill>
                              <a:ln w="9525">
                                <a:solidFill>
                                  <a:srgbClr val="000000"/>
                                </a:solidFill>
                                <a:miter lim="800000"/>
                              </a:ln>
                            </wps:spPr>
                            <wps:txbx>
                              <w:txbxContent>
                                <w:p>
                                  <w:pPr>
                                    <w:rPr>
                                      <w:b/>
                                    </w:rPr>
                                  </w:pPr>
                                  <w:r>
                                    <w:rPr>
                                      <w:b/>
                                      <w:highlight w:val="green"/>
                                    </w:rPr>
                                    <w:t>Agreement</w:t>
                                  </w:r>
                                </w:p>
                                <w:p>
                                  <w:pPr>
                                    <w:rPr>
                                      <w:lang w:eastAsia="zh-CN"/>
                                    </w:rPr>
                                  </w:pPr>
                                  <w:r>
                                    <w:rPr>
                                      <w:lang w:eastAsia="zh-CN"/>
                                    </w:rPr>
                                    <w:t>Clarify earlier agreement as follows:</w:t>
                                  </w:r>
                                </w:p>
                                <w:p>
                                  <w:pPr>
                                    <w:numPr>
                                      <w:ilvl w:val="0"/>
                                      <w:numId w:val="25"/>
                                    </w:numPr>
                                    <w:overflowPunct w:val="0"/>
                                    <w:autoSpaceDE w:val="0"/>
                                    <w:autoSpaceDN w:val="0"/>
                                    <w:spacing w:before="0" w:after="0" w:line="252" w:lineRule="auto"/>
                                    <w:rPr>
                                      <w:lang w:eastAsia="zh-CN"/>
                                    </w:rPr>
                                  </w:pPr>
                                  <w:r>
                                    <w:rPr>
                                      <w:lang w:eastAsia="zh-CN"/>
                                    </w:rPr>
                                    <w:t>A UE capable of multi-slot monitoring mandatorily supports monitoring Group (2) SSs according to FG 3-1 within each of the Xs slots of a slot-group, such that:</w:t>
                                  </w:r>
                                </w:p>
                                <w:p>
                                  <w:pPr>
                                    <w:numPr>
                                      <w:ilvl w:val="1"/>
                                      <w:numId w:val="25"/>
                                    </w:numPr>
                                    <w:overflowPunct w:val="0"/>
                                    <w:autoSpaceDE w:val="0"/>
                                    <w:autoSpaceDN w:val="0"/>
                                    <w:spacing w:before="0" w:after="0" w:line="252" w:lineRule="auto"/>
                                    <w:rPr>
                                      <w:highlight w:val="yellow"/>
                                      <w:lang w:eastAsia="zh-CN"/>
                                    </w:rPr>
                                  </w:pPr>
                                  <w:r>
                                    <w:rPr>
                                      <w:highlight w:val="yellow"/>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pPr>
                                    <w:numPr>
                                      <w:ilvl w:val="0"/>
                                      <w:numId w:val="25"/>
                                    </w:numPr>
                                    <w:overflowPunct w:val="0"/>
                                    <w:autoSpaceDE w:val="0"/>
                                    <w:autoSpaceDN w:val="0"/>
                                    <w:spacing w:before="0" w:after="0" w:line="252" w:lineRule="auto"/>
                                    <w:rPr>
                                      <w:lang w:eastAsia="zh-CN"/>
                                    </w:rPr>
                                  </w:pPr>
                                  <w:r>
                                    <w:rPr>
                                      <w:lang w:eastAsia="zh-CN"/>
                                    </w:rPr>
                                    <w:t>Continue discussion on whether or not introducing other limitation for Group (2) SSs in RAN1#108-e.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5.1pt;margin-top:4.6pt;height:95.6pt;width:1008.75pt;mso-position-horizontal-relative:margin;mso-wrap-distance-bottom:3.6pt;mso-wrap-distance-left:9pt;mso-wrap-distance-right:9pt;mso-wrap-distance-top:3.6pt;z-index:251662336;mso-width-relative:page;mso-height-relative:margin;mso-height-percent:200;" fillcolor="#FFFFFF" filled="t" stroked="t" coordsize="21600,21600" o:gfxdata="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ui28KtYAAAAJAQAADwAAAAAAAAABACAAAAAiAAAAZHJzL2Rvd25y&#10;ZXYueG1sUEsBAhQAFAAAAAgAh07iQLClriM5AgAAfQQAAA4AAAAAAAAAAQAgAAAAJQEAAGRycy9l&#10;Mm9Eb2MueG1sUEsFBgAAAAAGAAYAWQEAANAFAAAAAA==&#10;">
                      <v:fill on="t" focussize="0,0"/>
                      <v:stroke color="#000000" miterlimit="8" joinstyle="miter"/>
                      <v:imagedata o:title=""/>
                      <o:lock v:ext="edit" aspectratio="f"/>
                      <v:textbox style="mso-fit-shape-to-text:t;">
                        <w:txbxContent>
                          <w:p>
                            <w:pPr>
                              <w:rPr>
                                <w:b/>
                              </w:rPr>
                            </w:pPr>
                            <w:r>
                              <w:rPr>
                                <w:b/>
                                <w:highlight w:val="green"/>
                              </w:rPr>
                              <w:t>Agreement</w:t>
                            </w:r>
                          </w:p>
                          <w:p>
                            <w:pPr>
                              <w:rPr>
                                <w:lang w:eastAsia="zh-CN"/>
                              </w:rPr>
                            </w:pPr>
                            <w:r>
                              <w:rPr>
                                <w:lang w:eastAsia="zh-CN"/>
                              </w:rPr>
                              <w:t>Clarify earlier agreement as follows:</w:t>
                            </w:r>
                          </w:p>
                          <w:p>
                            <w:pPr>
                              <w:numPr>
                                <w:ilvl w:val="0"/>
                                <w:numId w:val="25"/>
                              </w:numPr>
                              <w:overflowPunct w:val="0"/>
                              <w:autoSpaceDE w:val="0"/>
                              <w:autoSpaceDN w:val="0"/>
                              <w:spacing w:before="0" w:after="0" w:line="252" w:lineRule="auto"/>
                              <w:rPr>
                                <w:lang w:eastAsia="zh-CN"/>
                              </w:rPr>
                            </w:pPr>
                            <w:r>
                              <w:rPr>
                                <w:lang w:eastAsia="zh-CN"/>
                              </w:rPr>
                              <w:t>A UE capable of multi-slot monitoring mandatorily supports monitoring Group (2) SSs according to FG 3-1 within each of the Xs slots of a slot-group, such that:</w:t>
                            </w:r>
                          </w:p>
                          <w:p>
                            <w:pPr>
                              <w:numPr>
                                <w:ilvl w:val="1"/>
                                <w:numId w:val="25"/>
                              </w:numPr>
                              <w:overflowPunct w:val="0"/>
                              <w:autoSpaceDE w:val="0"/>
                              <w:autoSpaceDN w:val="0"/>
                              <w:spacing w:before="0" w:after="0" w:line="252" w:lineRule="auto"/>
                              <w:rPr>
                                <w:highlight w:val="yellow"/>
                                <w:lang w:eastAsia="zh-CN"/>
                              </w:rPr>
                            </w:pPr>
                            <w:r>
                              <w:rPr>
                                <w:highlight w:val="yellow"/>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pPr>
                              <w:numPr>
                                <w:ilvl w:val="0"/>
                                <w:numId w:val="25"/>
                              </w:numPr>
                              <w:overflowPunct w:val="0"/>
                              <w:autoSpaceDE w:val="0"/>
                              <w:autoSpaceDN w:val="0"/>
                              <w:spacing w:before="0" w:after="0" w:line="252" w:lineRule="auto"/>
                              <w:rPr>
                                <w:lang w:eastAsia="zh-CN"/>
                              </w:rPr>
                            </w:pPr>
                            <w:r>
                              <w:rPr>
                                <w:lang w:eastAsia="zh-CN"/>
                              </w:rPr>
                              <w:t>Continue discussion on whether or not introducing other limitation for Group (2) SSs in RAN1#108-e.</w:t>
                            </w:r>
                          </w:p>
                        </w:txbxContent>
                      </v:textbox>
                      <w10:wrap type="square"/>
                    </v:shape>
                  </w:pict>
                </mc:Fallback>
              </mc:AlternateContent>
            </w:r>
            <w:r>
              <w:rPr>
                <w:lang w:eastAsia="zh-CN"/>
              </w:rPr>
              <w:t xml:space="preserve">Following agreement on </w:t>
            </w:r>
            <w:r>
              <w:t>Group (2) SS</w:t>
            </w:r>
            <w:r>
              <w:rPr>
                <w:lang w:eastAsia="zh-CN"/>
              </w:rPr>
              <w:t xml:space="preserve"> monitoring for UE with multi slot PDCCH monitoring capability has been reached in RAN1#107bis-e. Thus, the sentence of “(FFS: Monitoring capability within slots of type 1 CSS without dedicated RRC configuration and type0, 0A, and 2 CSS)” in FG24-4 and FG24-5 can be replaced with the yellow highlighted sentence in the agreement considering the guidance in the note column “FFS: component description without a reference to other R15 FGs”. </w:t>
            </w:r>
          </w:p>
          <w:p>
            <w:pPr>
              <w:pStyle w:val="45"/>
              <w:spacing w:before="120" w:beforeLines="50" w:afterLines="50"/>
              <w:ind w:left="420"/>
              <w:contextualSpacing w:val="0"/>
              <w:rPr>
                <w:lang w:eastAsia="zh-CN"/>
              </w:rPr>
            </w:pPr>
            <w:r>
              <w:rPr>
                <w:lang w:eastAsia="zh-CN"/>
              </w:rPr>
              <w:t xml:space="preserve">Further, if </w:t>
            </w:r>
            <w:r>
              <w:t xml:space="preserve">Group (2) SS monitoring capability is already described in </w:t>
            </w:r>
            <w:r>
              <w:rPr>
                <w:lang w:eastAsia="zh-CN"/>
              </w:rPr>
              <w:t>FG24-4 and FG24-5, it does not need to be repeated in the corresponding advanced FG capabilities FG 24-4f and FG 24-5f. Therefore, we suggest to remove “(FFS: Monitoring capability within slots of type 1 CSS without dedicated RRC configuration and type0, 0A, and 2 CSS)” from FG 24-4f and FG 24-5f.</w:t>
            </w:r>
          </w:p>
          <w:p>
            <w:pPr>
              <w:spacing w:before="120" w:beforeLines="50" w:afterLines="50"/>
              <w:ind w:left="420"/>
              <w:rPr>
                <w:b/>
                <w:i/>
                <w:lang w:eastAsia="zh-CN"/>
              </w:rPr>
            </w:pPr>
            <w:r>
              <w:rPr>
                <w:lang w:eastAsia="zh-CN"/>
              </w:rPr>
              <w:t>In RAN1#107e and RA</w:t>
            </w:r>
            <w:r>
              <w:rPr>
                <w:rFonts w:hint="eastAsia"/>
                <w:lang w:eastAsia="zh-CN"/>
              </w:rPr>
              <w:t>N</w:t>
            </w:r>
            <w:r>
              <w:rPr>
                <w:lang w:eastAsia="zh-CN"/>
              </w:rPr>
              <w:t>1#107bis-e, there is no consensus to introduce multi slot PDCCH monitoring capability with slot group of X=2 slots. Comparing with the already support capability of (Xs,Ys)=(4,2), the capability of (Xs,Ys)=(2,1) requires UE to at most monitor 4 occasions every 4 slots and every 2 monitoring occasions locate in the same slot. The UE complexity is increased significantly while the benefit is unclear.   So we propose to change the component description back to “Multiple-slot PDCCH monitoring for 480KHz with (Xs,Ys) = (4,2)”.</w:t>
            </w:r>
          </w:p>
          <w:p>
            <w:pPr>
              <w:spacing w:before="120" w:beforeLines="50" w:afterLines="50"/>
              <w:rPr>
                <w:b/>
                <w:i/>
                <w:lang w:eastAsia="zh-CN"/>
              </w:rPr>
            </w:pPr>
            <w:r>
              <w:rPr>
                <w:b/>
                <w:i/>
                <w:lang w:eastAsia="zh-CN"/>
              </w:rPr>
              <w:t>Proposal 7: In FG 24-4f and FG 24-5f, remove “FFS: Monitoring capability within slots of type 1 CSS without dedicated RRC configuration and type0, 0A, and 2 CSS”.</w:t>
            </w:r>
          </w:p>
          <w:p>
            <w:pPr>
              <w:pStyle w:val="45"/>
              <w:ind w:left="420"/>
              <w:rPr>
                <w:lang w:eastAsia="zh-CN"/>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539"/>
              <w:gridCol w:w="2088"/>
              <w:gridCol w:w="6279"/>
              <w:gridCol w:w="518"/>
              <w:gridCol w:w="527"/>
              <w:gridCol w:w="517"/>
              <w:gridCol w:w="2636"/>
              <w:gridCol w:w="753"/>
              <w:gridCol w:w="517"/>
              <w:gridCol w:w="517"/>
              <w:gridCol w:w="517"/>
              <w:gridCol w:w="2920"/>
              <w:gridCol w:w="1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spacing w:before="120" w:beforeLines="50"/>
                    <w:jc w:val="left"/>
                    <w:rPr>
                      <w:rFonts w:cs="Arial"/>
                      <w:color w:val="000000"/>
                      <w:sz w:val="18"/>
                      <w:szCs w:val="18"/>
                    </w:rPr>
                  </w:pPr>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24-5f</w:t>
                  </w:r>
                </w:p>
              </w:tc>
              <w:tc>
                <w:tcPr>
                  <w:tcW w:w="0" w:type="auto"/>
                  <w:shd w:val="clear" w:color="auto" w:fill="auto"/>
                </w:tcPr>
                <w:p>
                  <w:pPr>
                    <w:spacing w:before="120" w:beforeLines="50"/>
                    <w:jc w:val="left"/>
                    <w:rPr>
                      <w:rFonts w:cs="Arial"/>
                      <w:color w:val="000000"/>
                      <w:sz w:val="18"/>
                      <w:szCs w:val="18"/>
                    </w:rPr>
                  </w:pPr>
                  <w:r>
                    <w:rPr>
                      <w:rFonts w:cs="Arial"/>
                      <w:color w:val="000000"/>
                      <w:sz w:val="18"/>
                      <w:szCs w:val="18"/>
                      <w:lang w:eastAsia="zh-CN"/>
                    </w:rPr>
                    <w:t xml:space="preserve">Enhanced </w:t>
                  </w:r>
                  <w:r>
                    <w:rPr>
                      <w:rFonts w:cs="Arial"/>
                      <w:color w:val="000000"/>
                      <w:sz w:val="18"/>
                      <w:szCs w:val="18"/>
                    </w:rPr>
                    <w:t>PDCCH monitoring for 960KHz</w:t>
                  </w:r>
                </w:p>
              </w:tc>
              <w:tc>
                <w:tcPr>
                  <w:tcW w:w="0" w:type="auto"/>
                  <w:shd w:val="clear" w:color="auto" w:fill="auto"/>
                </w:tcPr>
                <w:p>
                  <w:pPr>
                    <w:contextualSpacing/>
                    <w:rPr>
                      <w:rFonts w:cs="Arial"/>
                      <w:color w:val="000000"/>
                      <w:sz w:val="18"/>
                      <w:szCs w:val="18"/>
                    </w:rPr>
                  </w:pPr>
                  <w:r>
                    <w:rPr>
                      <w:rFonts w:cs="Arial"/>
                      <w:color w:val="000000"/>
                      <w:sz w:val="18"/>
                      <w:szCs w:val="18"/>
                    </w:rPr>
                    <w:t>1. Multiple-slot PDCCH monitoring for 960KHz with (Xs,Ys)</w:t>
                  </w:r>
                </w:p>
                <w:p>
                  <w:pPr>
                    <w:spacing w:before="120" w:beforeLines="50"/>
                    <w:jc w:val="left"/>
                    <w:rPr>
                      <w:rFonts w:cs="Arial"/>
                      <w:color w:val="000000"/>
                      <w:sz w:val="18"/>
                      <w:szCs w:val="18"/>
                    </w:rPr>
                  </w:pPr>
                  <w:r>
                    <w:rPr>
                      <w:rFonts w:cs="Arial"/>
                      <w:color w:val="000000"/>
                      <w:sz w:val="18"/>
                      <w:szCs w:val="18"/>
                    </w:rPr>
                    <w:t xml:space="preserve">2.) Within each of the Ys = 2 or 4 slots, monitoring of type 1 CSS with dedicated RRC configuration, type 3 CSS, and UE-SS in the first 3 OFDM symbols of each slot </w:t>
                  </w:r>
                  <w:del w:id="95" w:author="Huawei" w:date="2022-02-08T11:05:00Z">
                    <w:r>
                      <w:rPr>
                        <w:rFonts w:cs="Arial"/>
                        <w:color w:val="000000"/>
                        <w:sz w:val="18"/>
                        <w:szCs w:val="18"/>
                        <w:highlight w:val="yellow"/>
                      </w:rPr>
                      <w:delText>(FFS: Monitoring capability within slots of type 1 CSS without dedicated RRC configuration and type0, 0A, and 2 CSS)</w:delText>
                    </w:r>
                  </w:del>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24-5</w:t>
                  </w:r>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Yes</w:t>
                  </w:r>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N/A</w:t>
                  </w:r>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Enhanced PDCCH monitoring for 960KHz is not supported</w:t>
                  </w:r>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Per band</w:t>
                  </w:r>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N/A</w:t>
                  </w:r>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N/A</w:t>
                  </w:r>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N/A</w:t>
                  </w:r>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Component 1 candidate values: one or more of {(4,1), (4,2), (8,4)}</w:t>
                  </w:r>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Optional with capability signalling</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rPr>
                <w:rFonts w:eastAsia="宋体"/>
                <w:szCs w:val="24"/>
                <w:lang w:eastAsia="zh-CN"/>
              </w:rPr>
            </w:pPr>
            <w:r>
              <w:rPr>
                <w:rFonts w:eastAsia="宋体"/>
                <w:szCs w:val="24"/>
                <w:lang w:eastAsia="zh-CN"/>
              </w:rPr>
              <w:t>Similar as FG24-4f, since the UE behavior of monitoring slots of Group (2) SS is defined in FG24-5, the FFS for component 2 should be removed. Besides,</w:t>
            </w:r>
            <w:r>
              <w:t xml:space="preserve"> </w:t>
            </w:r>
            <w:r>
              <w:rPr>
                <w:rFonts w:eastAsia="宋体"/>
                <w:szCs w:val="24"/>
                <w:lang w:eastAsia="zh-CN"/>
              </w:rPr>
              <w:t>(Xs, Ys) = (4, 1) is optionally supported for 960kHz, so “</w:t>
            </w:r>
            <w:bookmarkStart w:id="30" w:name="_Hlk95312749"/>
            <w:r>
              <w:rPr>
                <w:rFonts w:eastAsia="宋体"/>
                <w:szCs w:val="24"/>
                <w:lang w:eastAsia="zh-CN"/>
              </w:rPr>
              <w:t>Within each of the Ys = 2 or 4 slots</w:t>
            </w:r>
            <w:bookmarkEnd w:id="30"/>
            <w:r>
              <w:rPr>
                <w:rFonts w:eastAsia="宋体"/>
                <w:szCs w:val="24"/>
                <w:lang w:eastAsia="zh-CN"/>
              </w:rPr>
              <w:t xml:space="preserve">” for component 2 should be replaced with “Within each of the Ys = 1, 2 or 4 slots”. </w:t>
            </w:r>
          </w:p>
          <w:p>
            <w:pPr>
              <w:rPr>
                <w:rFonts w:eastAsia="宋体"/>
                <w:b/>
                <w:bCs/>
                <w:szCs w:val="24"/>
                <w:lang w:eastAsia="zh-CN"/>
              </w:rPr>
            </w:pPr>
            <w:r>
              <w:rPr>
                <w:rFonts w:eastAsia="宋体"/>
                <w:b/>
                <w:bCs/>
                <w:szCs w:val="24"/>
                <w:lang w:eastAsia="zh-CN"/>
              </w:rPr>
              <w:t xml:space="preserve">Proposal 8: for FG24-5f, </w:t>
            </w:r>
          </w:p>
          <w:p>
            <w:pPr>
              <w:pStyle w:val="45"/>
              <w:numPr>
                <w:ilvl w:val="0"/>
                <w:numId w:val="35"/>
              </w:numPr>
              <w:spacing w:before="0"/>
              <w:contextualSpacing w:val="0"/>
              <w:rPr>
                <w:rFonts w:eastAsia="宋体"/>
                <w:b/>
                <w:bCs/>
                <w:szCs w:val="24"/>
                <w:lang w:eastAsia="zh-CN"/>
              </w:rPr>
            </w:pPr>
            <w:r>
              <w:rPr>
                <w:rFonts w:eastAsia="宋体"/>
                <w:b/>
                <w:bCs/>
                <w:szCs w:val="24"/>
                <w:lang w:eastAsia="zh-CN"/>
              </w:rPr>
              <w:t>removing “(FFS: Monitoring capability within slots of type 1 CSS without dedicated RRC configuration and type0, 0A, and 2 CSS)” for component 2.</w:t>
            </w:r>
          </w:p>
          <w:p>
            <w:pPr>
              <w:pStyle w:val="45"/>
              <w:numPr>
                <w:ilvl w:val="0"/>
                <w:numId w:val="35"/>
              </w:numPr>
              <w:spacing w:before="0"/>
              <w:contextualSpacing w:val="0"/>
              <w:rPr>
                <w:rFonts w:eastAsia="宋体"/>
                <w:b/>
                <w:bCs/>
                <w:szCs w:val="24"/>
                <w:lang w:eastAsia="zh-CN"/>
              </w:rPr>
            </w:pPr>
            <w:r>
              <w:rPr>
                <w:rFonts w:eastAsia="宋体"/>
                <w:b/>
                <w:bCs/>
                <w:szCs w:val="24"/>
                <w:lang w:eastAsia="zh-CN"/>
              </w:rPr>
              <w:t>replacing “Within each of the Ys = 2 or 4 slots” with “Within each of the Ys = 1, 2 or 4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103"/>
              <w:widowControl w:val="0"/>
              <w:numPr>
                <w:ilvl w:val="255"/>
                <w:numId w:val="0"/>
              </w:numPr>
              <w:snapToGrid w:val="0"/>
              <w:spacing w:after="180"/>
              <w:rPr>
                <w:sz w:val="21"/>
                <w:szCs w:val="21"/>
                <w:lang w:val="en-US" w:eastAsia="zh-CN"/>
              </w:rPr>
            </w:pPr>
            <w:r>
              <w:rPr>
                <w:rFonts w:hint="eastAsia"/>
                <w:sz w:val="21"/>
                <w:szCs w:val="21"/>
                <w:lang w:val="en-US" w:eastAsia="zh-CN"/>
              </w:rPr>
              <w:t xml:space="preserve">In RAN1#107bis e-meeting, monitoring capability within slots of </w:t>
            </w:r>
            <w:r>
              <w:rPr>
                <w:rFonts w:ascii="Times" w:hAnsi="Times" w:eastAsia="Batang"/>
                <w:szCs w:val="24"/>
                <w:lang w:val="en-US"/>
              </w:rPr>
              <w:t>Group (2) SSs</w:t>
            </w:r>
            <w:r>
              <w:rPr>
                <w:rFonts w:hint="eastAsia" w:ascii="Times" w:hAnsi="Times" w:eastAsia="宋体"/>
                <w:szCs w:val="24"/>
                <w:lang w:val="en-US" w:eastAsia="zh-CN"/>
              </w:rPr>
              <w:t xml:space="preserve"> (</w:t>
            </w:r>
            <w:r>
              <w:rPr>
                <w:rFonts w:hint="eastAsia"/>
                <w:sz w:val="21"/>
                <w:szCs w:val="21"/>
                <w:lang w:val="en-US" w:eastAsia="zh-CN"/>
              </w:rPr>
              <w:t>type 1 CSS without dedicated RRC configuration and type0, 0A, and 2 CSS) was specified. The following agreement was made:</w:t>
            </w:r>
          </w:p>
          <w:p>
            <w:pPr>
              <w:spacing w:after="0" w:line="260" w:lineRule="auto"/>
              <w:rPr>
                <w:rFonts w:ascii="Times" w:hAnsi="Times" w:eastAsia="Batang"/>
                <w:b/>
                <w:szCs w:val="24"/>
              </w:rPr>
            </w:pPr>
            <w:r>
              <w:rPr>
                <w:rFonts w:ascii="Times" w:hAnsi="Times" w:eastAsia="Batang"/>
                <w:b/>
                <w:szCs w:val="24"/>
                <w:highlight w:val="green"/>
              </w:rPr>
              <w:t>Agreement</w:t>
            </w:r>
          </w:p>
          <w:p>
            <w:pPr>
              <w:spacing w:after="0" w:line="260" w:lineRule="auto"/>
              <w:rPr>
                <w:rFonts w:ascii="Times" w:hAnsi="Times" w:eastAsia="Batang"/>
                <w:szCs w:val="24"/>
              </w:rPr>
            </w:pPr>
            <w:r>
              <w:rPr>
                <w:rFonts w:ascii="Times" w:hAnsi="Times" w:eastAsia="Batang"/>
                <w:szCs w:val="24"/>
              </w:rPr>
              <w:t>Clarify earlier agreement as follows:</w:t>
            </w:r>
          </w:p>
          <w:p>
            <w:pPr>
              <w:numPr>
                <w:ilvl w:val="0"/>
                <w:numId w:val="25"/>
              </w:numPr>
              <w:spacing w:before="0" w:after="0" w:line="260" w:lineRule="auto"/>
              <w:jc w:val="left"/>
              <w:rPr>
                <w:rFonts w:ascii="Times" w:hAnsi="Times" w:eastAsia="Batang"/>
                <w:szCs w:val="24"/>
              </w:rPr>
            </w:pPr>
            <w:r>
              <w:rPr>
                <w:rFonts w:ascii="Times" w:hAnsi="Times" w:eastAsia="Batang"/>
                <w:szCs w:val="24"/>
              </w:rPr>
              <w:t>A UE capable of multi-slot monitoring mandatorily supports monitoring Group (2) SSs according to FG 3-1 within each of the Xs slots of a slot-group, such that:</w:t>
            </w:r>
          </w:p>
          <w:p>
            <w:pPr>
              <w:numPr>
                <w:ilvl w:val="1"/>
                <w:numId w:val="25"/>
              </w:numPr>
              <w:spacing w:before="0" w:after="0" w:line="260" w:lineRule="auto"/>
              <w:jc w:val="left"/>
              <w:rPr>
                <w:rFonts w:ascii="Times" w:hAnsi="Times" w:eastAsia="Batang"/>
                <w:szCs w:val="24"/>
              </w:rPr>
            </w:pPr>
            <w:r>
              <w:rPr>
                <w:rFonts w:ascii="Times" w:hAnsi="Times" w:eastAsia="Batang"/>
                <w:szCs w:val="24"/>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pPr>
              <w:numPr>
                <w:ilvl w:val="0"/>
                <w:numId w:val="25"/>
              </w:numPr>
              <w:spacing w:before="0" w:after="160" w:line="260" w:lineRule="auto"/>
              <w:jc w:val="left"/>
              <w:rPr>
                <w:rFonts w:ascii="Times" w:hAnsi="Times" w:eastAsia="Batang"/>
                <w:szCs w:val="24"/>
              </w:rPr>
            </w:pPr>
            <w:r>
              <w:rPr>
                <w:rFonts w:ascii="Times" w:hAnsi="Times" w:eastAsia="Batang"/>
                <w:szCs w:val="24"/>
              </w:rPr>
              <w:t>Continue discussion on whether or not introducing other limitation for Group (2) SSs in RAN1#108-e.</w:t>
            </w:r>
          </w:p>
          <w:p>
            <w:pPr>
              <w:rPr>
                <w:b/>
                <w:bCs/>
                <w:sz w:val="21"/>
                <w:szCs w:val="21"/>
                <w:lang w:eastAsia="zh-CN"/>
              </w:rPr>
            </w:pPr>
            <w:r>
              <w:rPr>
                <w:rFonts w:hint="eastAsia"/>
                <w:sz w:val="21"/>
                <w:szCs w:val="21"/>
                <w:lang w:eastAsia="zh-CN"/>
              </w:rPr>
              <w:t xml:space="preserve">We suggest to further clarify the </w:t>
            </w:r>
            <w:r>
              <w:rPr>
                <w:rFonts w:ascii="Times" w:hAnsi="Times" w:eastAsia="Batang"/>
                <w:szCs w:val="24"/>
              </w:rPr>
              <w:t>Group (2) SSs</w:t>
            </w:r>
            <w:r>
              <w:rPr>
                <w:rFonts w:hint="eastAsia" w:ascii="Times" w:hAnsi="Times" w:eastAsia="宋体"/>
                <w:szCs w:val="24"/>
                <w:lang w:eastAsia="zh-CN"/>
              </w:rPr>
              <w:t xml:space="preserve"> monitoring capability in the corr</w:t>
            </w:r>
            <w:r>
              <w:rPr>
                <w:rFonts w:hint="eastAsia" w:ascii="Times" w:hAnsi="Times"/>
                <w:szCs w:val="24"/>
                <w:lang w:eastAsia="zh-CN"/>
              </w:rPr>
              <w:t>e</w:t>
            </w:r>
            <w:r>
              <w:rPr>
                <w:rFonts w:hint="eastAsia" w:ascii="Times" w:hAnsi="Times" w:eastAsia="宋体"/>
                <w:szCs w:val="24"/>
                <w:lang w:eastAsia="zh-CN"/>
              </w:rPr>
              <w:t xml:space="preserve">sponding FG components. Specifically, </w:t>
            </w:r>
            <w:r>
              <w:rPr>
                <w:sz w:val="21"/>
                <w:szCs w:val="21"/>
                <w:lang w:eastAsia="zh-CN"/>
              </w:rPr>
              <w:t>“</w:t>
            </w:r>
            <w:r>
              <w:rPr>
                <w:rFonts w:ascii="Times New Roman" w:hAnsi="Times New Roman"/>
                <w:color w:val="4472C4"/>
                <w:sz w:val="21"/>
                <w:szCs w:val="21"/>
                <w:highlight w:val="yellow"/>
              </w:rPr>
              <w:t>(FFS: Monitoring capability within slots of type 1 CSS without dedicated RRC configuration and type0, 0A, and 2 CSS)</w:t>
            </w:r>
            <w:r>
              <w:rPr>
                <w:sz w:val="21"/>
                <w:szCs w:val="21"/>
                <w:lang w:eastAsia="zh-CN"/>
              </w:rPr>
              <w:t>”</w:t>
            </w:r>
            <w:r>
              <w:rPr>
                <w:rFonts w:hint="eastAsia"/>
                <w:color w:val="4472C4"/>
                <w:sz w:val="21"/>
                <w:szCs w:val="21"/>
                <w:lang w:eastAsia="zh-CN"/>
              </w:rPr>
              <w:t xml:space="preserve"> </w:t>
            </w:r>
            <w:r>
              <w:rPr>
                <w:rFonts w:hint="eastAsia"/>
                <w:sz w:val="21"/>
                <w:szCs w:val="21"/>
                <w:lang w:eastAsia="zh-CN"/>
              </w:rPr>
              <w:t xml:space="preserve">should be deleted and detailed descriptions of </w:t>
            </w:r>
            <w:r>
              <w:rPr>
                <w:rFonts w:ascii="Times" w:hAnsi="Times" w:eastAsia="Batang"/>
                <w:szCs w:val="24"/>
              </w:rPr>
              <w:t>Group (2) SSs</w:t>
            </w:r>
            <w:r>
              <w:rPr>
                <w:rFonts w:hint="eastAsia" w:ascii="Times" w:hAnsi="Times" w:eastAsia="宋体"/>
                <w:szCs w:val="24"/>
                <w:lang w:eastAsia="zh-CN"/>
              </w:rPr>
              <w:t xml:space="preserve"> monitoring capability</w:t>
            </w:r>
            <w:r>
              <w:rPr>
                <w:rFonts w:hint="eastAsia" w:ascii="Times" w:hAnsi="Times"/>
                <w:szCs w:val="24"/>
                <w:lang w:eastAsia="zh-CN"/>
              </w:rPr>
              <w:t xml:space="preserve"> (marked in red) should be added in FG24-4, FG 24-4f, FG24-5 and FG24-5f. </w:t>
            </w:r>
          </w:p>
          <w:p>
            <w:pPr>
              <w:rPr>
                <w:b/>
                <w:bCs/>
                <w:sz w:val="21"/>
                <w:szCs w:val="21"/>
                <w:lang w:eastAsia="zh-CN"/>
              </w:rPr>
            </w:pPr>
            <w:r>
              <w:rPr>
                <w:rFonts w:ascii="Times New Roman" w:hAnsi="Times New Roman"/>
                <w:b/>
                <w:bCs/>
                <w:sz w:val="21"/>
                <w:szCs w:val="21"/>
                <w:lang w:eastAsia="zh-CN"/>
              </w:rPr>
              <w:t xml:space="preserve">Proposal </w:t>
            </w:r>
            <w:r>
              <w:rPr>
                <w:rFonts w:hint="eastAsia"/>
                <w:b/>
                <w:bCs/>
                <w:sz w:val="21"/>
                <w:szCs w:val="21"/>
                <w:lang w:eastAsia="zh-CN"/>
              </w:rPr>
              <w:t>6</w:t>
            </w:r>
            <w:r>
              <w:rPr>
                <w:rFonts w:ascii="Times New Roman" w:hAnsi="Times New Roman"/>
                <w:b/>
                <w:bCs/>
                <w:sz w:val="21"/>
                <w:szCs w:val="21"/>
                <w:lang w:eastAsia="zh-CN"/>
              </w:rPr>
              <w:t xml:space="preserve">: </w:t>
            </w:r>
            <w:r>
              <w:rPr>
                <w:rFonts w:hint="eastAsia"/>
                <w:b/>
                <w:bCs/>
                <w:sz w:val="21"/>
                <w:szCs w:val="21"/>
                <w:lang w:eastAsia="zh-CN"/>
              </w:rPr>
              <w:t>According the agreement made in RAN1 #107bis e-meeting, modify FG24-4, FG 24-4f, FG24-5 and FG24-5f as follows (marked in red):</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5"/>
              <w:gridCol w:w="2192"/>
              <w:gridCol w:w="14460"/>
              <w:gridCol w:w="3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9"/>
                    <w:rPr>
                      <w:rFonts w:cs="Arial"/>
                      <w:color w:val="000000"/>
                      <w:szCs w:val="18"/>
                    </w:rPr>
                  </w:pPr>
                  <w:r>
                    <w:rPr>
                      <w:rFonts w:cs="Arial"/>
                      <w:color w:val="000000"/>
                      <w:szCs w:val="18"/>
                    </w:rPr>
                    <w:t>24-5f</w:t>
                  </w:r>
                </w:p>
              </w:tc>
              <w:tc>
                <w:tcPr>
                  <w:tcW w:w="0" w:type="auto"/>
                  <w:tcBorders>
                    <w:top w:val="single" w:color="auto" w:sz="4" w:space="0"/>
                    <w:left w:val="single" w:color="auto" w:sz="4" w:space="0"/>
                    <w:bottom w:val="single" w:color="auto" w:sz="4" w:space="0"/>
                    <w:right w:val="single" w:color="auto" w:sz="4" w:space="0"/>
                  </w:tcBorders>
                </w:tcPr>
                <w:p>
                  <w:pPr>
                    <w:pStyle w:val="59"/>
                    <w:rPr>
                      <w:rFonts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tcBorders>
                    <w:top w:val="single" w:color="auto" w:sz="4" w:space="0"/>
                    <w:left w:val="single" w:color="auto" w:sz="4" w:space="0"/>
                    <w:bottom w:val="single" w:color="auto" w:sz="4" w:space="0"/>
                    <w:right w:val="single" w:color="auto" w:sz="4" w:space="0"/>
                  </w:tcBorders>
                </w:tcPr>
                <w:p>
                  <w:pPr>
                    <w:snapToGrid w:val="0"/>
                    <w:contextualSpacing/>
                    <w:rPr>
                      <w:rFonts w:cs="Arial"/>
                      <w:color w:val="000000"/>
                      <w:sz w:val="18"/>
                      <w:szCs w:val="18"/>
                    </w:rPr>
                  </w:pPr>
                  <w:r>
                    <w:rPr>
                      <w:rFonts w:cs="Arial"/>
                      <w:color w:val="000000"/>
                      <w:sz w:val="18"/>
                      <w:szCs w:val="18"/>
                    </w:rPr>
                    <w:t>1. Multiple-slot PDCCH monitoring for 960KHz with (Xs,Ys)</w:t>
                  </w:r>
                </w:p>
                <w:p>
                  <w:pPr>
                    <w:snapToGrid w:val="0"/>
                    <w:contextualSpacing/>
                    <w:rPr>
                      <w:rFonts w:cs="Arial"/>
                      <w:color w:val="FF0000"/>
                      <w:sz w:val="18"/>
                      <w:szCs w:val="18"/>
                      <w:highlight w:val="yellow"/>
                    </w:rPr>
                  </w:pPr>
                  <w:r>
                    <w:rPr>
                      <w:rFonts w:cs="Arial"/>
                      <w:color w:val="000000"/>
                      <w:sz w:val="18"/>
                      <w:szCs w:val="18"/>
                    </w:rPr>
                    <w:t>2.) Within each of the Ys = 2 or 4 slots, monitoring of type 1 CSS with dedicated RRC configuration, type 3 CSS, and UE-SS in the first 3 OFDM symbols of each slot</w:t>
                  </w:r>
                  <w:r>
                    <w:rPr>
                      <w:rFonts w:cs="Arial"/>
                      <w:strike/>
                      <w:color w:val="000000"/>
                      <w:sz w:val="18"/>
                      <w:szCs w:val="18"/>
                    </w:rPr>
                    <w:t xml:space="preserve"> </w:t>
                  </w:r>
                  <w:r>
                    <w:rPr>
                      <w:rFonts w:cs="Arial"/>
                      <w:strike/>
                      <w:color w:val="FF0000"/>
                      <w:sz w:val="18"/>
                      <w:szCs w:val="18"/>
                      <w:highlight w:val="yellow"/>
                    </w:rPr>
                    <w:t>(FFS: Monitoring capability within slots of type 1 CSS without dedicated RRC configuration and type0, 0A, and 2 CSS)</w:t>
                  </w:r>
                </w:p>
                <w:p>
                  <w:pPr>
                    <w:snapToGrid w:val="0"/>
                    <w:contextualSpacing/>
                    <w:rPr>
                      <w:rFonts w:cs="Arial"/>
                      <w:color w:val="000000"/>
                      <w:sz w:val="18"/>
                      <w:szCs w:val="18"/>
                      <w:highlight w:val="yellow"/>
                    </w:rPr>
                  </w:pPr>
                  <w:r>
                    <w:rPr>
                      <w:rFonts w:cs="Arial"/>
                      <w:color w:val="FF0000"/>
                      <w:sz w:val="18"/>
                      <w:szCs w:val="18"/>
                      <w:lang w:eastAsia="zh-CN"/>
                    </w:rPr>
                    <w:t>3.) 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tc>
              <w:tc>
                <w:tcPr>
                  <w:tcW w:w="0" w:type="auto"/>
                  <w:tcBorders>
                    <w:top w:val="single" w:color="auto" w:sz="4" w:space="0"/>
                    <w:left w:val="single" w:color="auto" w:sz="4" w:space="0"/>
                    <w:bottom w:val="single" w:color="auto" w:sz="4" w:space="0"/>
                    <w:right w:val="single" w:color="auto" w:sz="4" w:space="0"/>
                  </w:tcBorders>
                </w:tcPr>
                <w:p>
                  <w:pPr>
                    <w:pStyle w:val="57"/>
                    <w:jc w:val="left"/>
                    <w:rPr>
                      <w:rFonts w:cs="Arial"/>
                      <w:color w:val="000000"/>
                      <w:szCs w:val="18"/>
                      <w:lang w:eastAsia="zh-CN"/>
                    </w:rPr>
                  </w:pPr>
                  <w:r>
                    <w:rPr>
                      <w:rFonts w:cs="Arial"/>
                      <w:b w:val="0"/>
                      <w:bCs/>
                      <w:color w:val="000000"/>
                      <w:szCs w:val="18"/>
                    </w:rPr>
                    <w:t>Component 1 candidate values: one or more of {(4,1), (4,2), (8,4)}</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rPr>
                <w:rFonts w:eastAsia="MS Mincho"/>
                <w:lang w:eastAsia="ja-JP"/>
              </w:rPr>
            </w:pPr>
            <w:r>
              <w:rPr>
                <w:rFonts w:hint="eastAsia" w:eastAsia="MS Mincho"/>
                <w:lang w:eastAsia="ja-JP"/>
              </w:rPr>
              <w:t>F</w:t>
            </w:r>
            <w:r>
              <w:rPr>
                <w:rFonts w:eastAsia="MS Mincho"/>
                <w:lang w:eastAsia="ja-JP"/>
              </w:rPr>
              <w:t>G24-5f has the same issue as in FG24-4f, so it would be straightforward to follow the direction to be taken for FG24-4f.</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8"/>
              <w:gridCol w:w="529"/>
              <w:gridCol w:w="1926"/>
              <w:gridCol w:w="5499"/>
              <w:gridCol w:w="512"/>
              <w:gridCol w:w="527"/>
              <w:gridCol w:w="517"/>
              <w:gridCol w:w="2389"/>
              <w:gridCol w:w="732"/>
              <w:gridCol w:w="517"/>
              <w:gridCol w:w="517"/>
              <w:gridCol w:w="517"/>
              <w:gridCol w:w="2642"/>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rPr>
                      <w:rFonts w:eastAsia="MS Mincho"/>
                      <w:lang w:eastAsia="ja-JP"/>
                    </w:rPr>
                  </w:pPr>
                  <w:r>
                    <w:rPr>
                      <w:rFonts w:eastAsia="宋体" w:cs="Arial"/>
                      <w:color w:val="000000"/>
                      <w:sz w:val="18"/>
                      <w:szCs w:val="18"/>
                    </w:rPr>
                    <w:t xml:space="preserve"> 24. NR_ext_to_71GHz</w:t>
                  </w:r>
                </w:p>
              </w:tc>
              <w:tc>
                <w:tcPr>
                  <w:tcW w:w="0" w:type="auto"/>
                  <w:shd w:val="clear" w:color="auto" w:fill="auto"/>
                </w:tcPr>
                <w:p>
                  <w:pPr>
                    <w:rPr>
                      <w:rFonts w:eastAsia="MS Mincho"/>
                      <w:lang w:eastAsia="ja-JP"/>
                    </w:rPr>
                  </w:pPr>
                  <w:r>
                    <w:rPr>
                      <w:rFonts w:eastAsia="宋体" w:cs="Arial"/>
                      <w:color w:val="000000"/>
                      <w:sz w:val="18"/>
                      <w:szCs w:val="18"/>
                    </w:rPr>
                    <w:t>24-5f</w:t>
                  </w:r>
                </w:p>
              </w:tc>
              <w:tc>
                <w:tcPr>
                  <w:tcW w:w="0" w:type="auto"/>
                  <w:shd w:val="clear" w:color="auto" w:fill="auto"/>
                </w:tcPr>
                <w:p>
                  <w:pPr>
                    <w:rPr>
                      <w:rFonts w:eastAsia="MS Mincho"/>
                      <w:lang w:eastAsia="ja-JP"/>
                    </w:rPr>
                  </w:pPr>
                  <w:r>
                    <w:rPr>
                      <w:rFonts w:eastAsia="宋体" w:cs="Arial"/>
                      <w:color w:val="000000"/>
                      <w:sz w:val="18"/>
                      <w:szCs w:val="18"/>
                      <w:lang w:eastAsia="zh-CN"/>
                    </w:rPr>
                    <w:t xml:space="preserve">Enhanced </w:t>
                  </w:r>
                  <w:r>
                    <w:rPr>
                      <w:rFonts w:eastAsia="宋体" w:cs="Arial"/>
                      <w:color w:val="000000"/>
                      <w:sz w:val="18"/>
                      <w:szCs w:val="18"/>
                    </w:rPr>
                    <w:t>PDCCH monitoring for 960KHz</w:t>
                  </w:r>
                </w:p>
              </w:tc>
              <w:tc>
                <w:tcPr>
                  <w:tcW w:w="0" w:type="auto"/>
                  <w:shd w:val="clear" w:color="auto" w:fill="auto"/>
                </w:tcPr>
                <w:p>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Multiple-slot PDCCH monitoring for 960KHz with (Xs,Ys)</w:t>
                  </w:r>
                </w:p>
                <w:p>
                  <w:pPr>
                    <w:rPr>
                      <w:rFonts w:eastAsia="MS Mincho"/>
                      <w:lang w:eastAsia="ja-JP"/>
                    </w:rPr>
                  </w:pPr>
                  <w:r>
                    <w:rPr>
                      <w:rFonts w:eastAsia="MS Gothic" w:cs="Arial"/>
                      <w:color w:val="000000"/>
                      <w:sz w:val="18"/>
                      <w:szCs w:val="18"/>
                      <w:lang w:eastAsia="ja-JP"/>
                    </w:rPr>
                    <w:t xml:space="preserve">2.) Within each of the Ys = 2 or 4 slots, monitoring of type 1 CSS with dedicated RRC configuration, type 3 CSS, and UE-SS in the first 3 OFDM symbols of each slot </w:t>
                  </w:r>
                  <w:del w:id="96" w:author="Naoya Shibaike" w:date="2022-02-09T21:09:00Z">
                    <w:r>
                      <w:rPr>
                        <w:rFonts w:eastAsia="MS Gothic" w:cs="Arial"/>
                        <w:color w:val="000000"/>
                        <w:sz w:val="18"/>
                        <w:szCs w:val="18"/>
                        <w:highlight w:val="yellow"/>
                        <w:lang w:eastAsia="ja-JP"/>
                      </w:rPr>
                      <w:delText>(FFS: Monitoring capability within slots of type 1 CSS without dedicated RRC configuration and type0, 0A, and 2 CSS)</w:delText>
                    </w:r>
                  </w:del>
                </w:p>
              </w:tc>
              <w:tc>
                <w:tcPr>
                  <w:tcW w:w="0" w:type="auto"/>
                  <w:shd w:val="clear" w:color="auto" w:fill="auto"/>
                </w:tcPr>
                <w:p>
                  <w:pPr>
                    <w:rPr>
                      <w:rFonts w:eastAsia="MS Mincho"/>
                      <w:lang w:eastAsia="ja-JP"/>
                    </w:rPr>
                  </w:pPr>
                  <w:r>
                    <w:rPr>
                      <w:rFonts w:eastAsia="宋体" w:cs="Arial"/>
                      <w:color w:val="000000"/>
                      <w:sz w:val="18"/>
                      <w:szCs w:val="18"/>
                    </w:rPr>
                    <w:t>24-5</w:t>
                  </w:r>
                </w:p>
              </w:tc>
              <w:tc>
                <w:tcPr>
                  <w:tcW w:w="0" w:type="auto"/>
                  <w:shd w:val="clear" w:color="auto" w:fill="auto"/>
                </w:tcPr>
                <w:p>
                  <w:pPr>
                    <w:rPr>
                      <w:rFonts w:eastAsia="MS Mincho"/>
                      <w:lang w:eastAsia="ja-JP"/>
                    </w:rPr>
                  </w:pPr>
                  <w:r>
                    <w:rPr>
                      <w:rFonts w:eastAsia="宋体" w:cs="Arial"/>
                      <w:color w:val="000000"/>
                      <w:sz w:val="18"/>
                      <w:szCs w:val="18"/>
                    </w:rPr>
                    <w:t>Yes</w:t>
                  </w:r>
                </w:p>
              </w:tc>
              <w:tc>
                <w:tcPr>
                  <w:tcW w:w="0" w:type="auto"/>
                  <w:shd w:val="clear" w:color="auto" w:fill="auto"/>
                </w:tcPr>
                <w:p>
                  <w:pPr>
                    <w:rPr>
                      <w:rFonts w:eastAsia="MS Mincho"/>
                      <w:lang w:eastAsia="ja-JP"/>
                    </w:rPr>
                  </w:pPr>
                  <w:r>
                    <w:rPr>
                      <w:rFonts w:eastAsia="宋体" w:cs="Arial"/>
                      <w:color w:val="000000"/>
                      <w:sz w:val="18"/>
                      <w:szCs w:val="18"/>
                    </w:rPr>
                    <w:t>N/A</w:t>
                  </w:r>
                </w:p>
              </w:tc>
              <w:tc>
                <w:tcPr>
                  <w:tcW w:w="0" w:type="auto"/>
                  <w:shd w:val="clear" w:color="auto" w:fill="auto"/>
                </w:tcPr>
                <w:p>
                  <w:pPr>
                    <w:rPr>
                      <w:rFonts w:eastAsia="MS Mincho"/>
                      <w:lang w:eastAsia="ja-JP"/>
                    </w:rPr>
                  </w:pPr>
                  <w:r>
                    <w:rPr>
                      <w:rFonts w:eastAsia="宋体" w:cs="Arial"/>
                      <w:color w:val="000000"/>
                      <w:sz w:val="18"/>
                      <w:szCs w:val="18"/>
                    </w:rPr>
                    <w:t>Enhanced PDCCH monitoring for 960KHz is not supported</w:t>
                  </w:r>
                </w:p>
              </w:tc>
              <w:tc>
                <w:tcPr>
                  <w:tcW w:w="0" w:type="auto"/>
                  <w:shd w:val="clear" w:color="auto" w:fill="auto"/>
                </w:tcPr>
                <w:p>
                  <w:pPr>
                    <w:rPr>
                      <w:rFonts w:eastAsia="MS Mincho"/>
                      <w:lang w:eastAsia="ja-JP"/>
                    </w:rPr>
                  </w:pPr>
                  <w:r>
                    <w:rPr>
                      <w:rFonts w:eastAsia="宋体" w:cs="Arial"/>
                      <w:color w:val="000000"/>
                      <w:sz w:val="18"/>
                      <w:szCs w:val="18"/>
                    </w:rPr>
                    <w:t>Per band</w:t>
                  </w:r>
                </w:p>
              </w:tc>
              <w:tc>
                <w:tcPr>
                  <w:tcW w:w="0" w:type="auto"/>
                  <w:shd w:val="clear" w:color="auto" w:fill="auto"/>
                </w:tcPr>
                <w:p>
                  <w:pPr>
                    <w:rPr>
                      <w:rFonts w:eastAsia="MS Mincho"/>
                      <w:lang w:eastAsia="ja-JP"/>
                    </w:rPr>
                  </w:pPr>
                  <w:r>
                    <w:rPr>
                      <w:rFonts w:eastAsia="宋体" w:cs="Arial"/>
                      <w:color w:val="000000"/>
                      <w:sz w:val="18"/>
                      <w:szCs w:val="18"/>
                    </w:rPr>
                    <w:t>N/A</w:t>
                  </w:r>
                </w:p>
              </w:tc>
              <w:tc>
                <w:tcPr>
                  <w:tcW w:w="0" w:type="auto"/>
                  <w:shd w:val="clear" w:color="auto" w:fill="auto"/>
                </w:tcPr>
                <w:p>
                  <w:pPr>
                    <w:rPr>
                      <w:rFonts w:eastAsia="MS Mincho"/>
                      <w:lang w:eastAsia="ja-JP"/>
                    </w:rPr>
                  </w:pPr>
                  <w:r>
                    <w:rPr>
                      <w:rFonts w:eastAsia="宋体" w:cs="Arial"/>
                      <w:color w:val="000000"/>
                      <w:sz w:val="18"/>
                      <w:szCs w:val="18"/>
                    </w:rPr>
                    <w:t>N/A</w:t>
                  </w:r>
                </w:p>
              </w:tc>
              <w:tc>
                <w:tcPr>
                  <w:tcW w:w="0" w:type="auto"/>
                  <w:shd w:val="clear" w:color="auto" w:fill="auto"/>
                </w:tcPr>
                <w:p>
                  <w:pPr>
                    <w:rPr>
                      <w:rFonts w:eastAsia="MS Mincho"/>
                      <w:lang w:eastAsia="ja-JP"/>
                    </w:rPr>
                  </w:pPr>
                  <w:r>
                    <w:rPr>
                      <w:rFonts w:eastAsia="宋体" w:cs="Arial"/>
                      <w:color w:val="000000"/>
                      <w:sz w:val="18"/>
                      <w:szCs w:val="18"/>
                    </w:rPr>
                    <w:t>N/A</w:t>
                  </w:r>
                </w:p>
              </w:tc>
              <w:tc>
                <w:tcPr>
                  <w:tcW w:w="0" w:type="auto"/>
                  <w:shd w:val="clear" w:color="auto" w:fill="auto"/>
                </w:tcPr>
                <w:p>
                  <w:pPr>
                    <w:rPr>
                      <w:rFonts w:eastAsia="MS Mincho"/>
                      <w:lang w:eastAsia="ja-JP"/>
                    </w:rPr>
                  </w:pPr>
                  <w:r>
                    <w:rPr>
                      <w:rFonts w:eastAsia="宋体" w:cs="Arial"/>
                      <w:color w:val="000000"/>
                      <w:sz w:val="18"/>
                      <w:szCs w:val="18"/>
                    </w:rPr>
                    <w:t>Component 1 candidate values: one or more of {(4,1), (4,2), (8,4)}</w:t>
                  </w:r>
                </w:p>
              </w:tc>
              <w:tc>
                <w:tcPr>
                  <w:tcW w:w="0" w:type="auto"/>
                  <w:shd w:val="clear" w:color="auto" w:fill="auto"/>
                </w:tcPr>
                <w:p>
                  <w:pPr>
                    <w:rPr>
                      <w:rFonts w:eastAsia="MS Mincho"/>
                      <w:lang w:eastAsia="ja-JP"/>
                    </w:rPr>
                  </w:pPr>
                  <w:r>
                    <w:rPr>
                      <w:rFonts w:eastAsia="宋体" w:cs="Arial"/>
                      <w:color w:val="000000"/>
                      <w:sz w:val="18"/>
                      <w:szCs w:val="18"/>
                    </w:rPr>
                    <w:t>Optional with capability signalling</w:t>
                  </w:r>
                </w:p>
              </w:tc>
            </w:tr>
          </w:tbl>
          <w:p>
            <w:pPr>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14"/>
            </w:pPr>
            <w:r>
              <w:t>For FG 24-5f, there is an FFS on the mandatory monitoring capability for Group (2) search spaces (type 1 CSS w/o RRC and type 0/0A/2 CSS). One could argue that this is inherited from FG 24-5 which is a pre-requisite; however, in FG 24-5 the slot groups size Xs is always 8, whereas for FG 24-5f, the slot group size can be 4. Hence, we suggest creating a new component copying the wording from the following agreement from RAN1#107bis-e:</w:t>
            </w:r>
          </w:p>
          <w:p>
            <w:pPr>
              <w:spacing w:after="0"/>
              <w:rPr>
                <w:rFonts w:ascii="Times" w:hAnsi="Times" w:eastAsia="Batang"/>
                <w:b/>
                <w:szCs w:val="24"/>
                <w:lang w:val="en-GB"/>
              </w:rPr>
            </w:pPr>
            <w:r>
              <w:rPr>
                <w:rFonts w:ascii="Times" w:hAnsi="Times" w:eastAsia="Batang"/>
                <w:b/>
                <w:szCs w:val="24"/>
                <w:highlight w:val="green"/>
                <w:lang w:val="en-GB"/>
              </w:rPr>
              <w:t>Agreement</w:t>
            </w:r>
          </w:p>
          <w:p>
            <w:pPr>
              <w:spacing w:after="0"/>
              <w:rPr>
                <w:rFonts w:ascii="Times" w:hAnsi="Times" w:eastAsia="Batang"/>
                <w:szCs w:val="24"/>
                <w:lang w:eastAsia="zh-CN"/>
              </w:rPr>
            </w:pPr>
            <w:r>
              <w:rPr>
                <w:rFonts w:ascii="Times" w:hAnsi="Times" w:eastAsia="Batang"/>
                <w:szCs w:val="24"/>
                <w:lang w:eastAsia="zh-CN"/>
              </w:rPr>
              <w:t>Clarify earlier agreement as follows:</w:t>
            </w:r>
          </w:p>
          <w:p>
            <w:pPr>
              <w:numPr>
                <w:ilvl w:val="0"/>
                <w:numId w:val="25"/>
              </w:numPr>
              <w:overflowPunct w:val="0"/>
              <w:autoSpaceDE w:val="0"/>
              <w:autoSpaceDN w:val="0"/>
              <w:spacing w:before="0" w:after="0" w:line="252" w:lineRule="auto"/>
              <w:rPr>
                <w:rFonts w:ascii="Times" w:hAnsi="Times" w:eastAsia="Batang"/>
                <w:szCs w:val="24"/>
                <w:lang w:eastAsia="zh-CN"/>
              </w:rPr>
            </w:pPr>
            <w:r>
              <w:rPr>
                <w:rFonts w:ascii="Times" w:hAnsi="Times" w:eastAsia="Batang"/>
                <w:szCs w:val="24"/>
                <w:lang w:eastAsia="zh-CN"/>
              </w:rPr>
              <w:t>A UE capable of multi-slot monitoring mandatorily supports monitoring Group (2) SSs according to FG 3-1 within each of the Xs slots of a slot-group, such that:</w:t>
            </w:r>
          </w:p>
          <w:p>
            <w:pPr>
              <w:numPr>
                <w:ilvl w:val="1"/>
                <w:numId w:val="25"/>
              </w:numPr>
              <w:overflowPunct w:val="0"/>
              <w:autoSpaceDE w:val="0"/>
              <w:autoSpaceDN w:val="0"/>
              <w:spacing w:before="0" w:after="0" w:line="252" w:lineRule="auto"/>
              <w:rPr>
                <w:rFonts w:ascii="Times" w:hAnsi="Times" w:eastAsia="Batang"/>
                <w:szCs w:val="24"/>
                <w:lang w:eastAsia="zh-CN"/>
              </w:rPr>
            </w:pPr>
            <w:r>
              <w:rPr>
                <w:rFonts w:ascii="Times" w:hAnsi="Times" w:eastAsia="Batang"/>
                <w:szCs w:val="24"/>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pPr>
              <w:numPr>
                <w:ilvl w:val="0"/>
                <w:numId w:val="25"/>
              </w:numPr>
              <w:overflowPunct w:val="0"/>
              <w:autoSpaceDE w:val="0"/>
              <w:autoSpaceDN w:val="0"/>
              <w:spacing w:before="0" w:after="0" w:line="252" w:lineRule="auto"/>
              <w:rPr>
                <w:rFonts w:ascii="Times" w:hAnsi="Times" w:eastAsia="Batang"/>
                <w:szCs w:val="24"/>
                <w:lang w:eastAsia="zh-CN"/>
              </w:rPr>
            </w:pPr>
            <w:r>
              <w:rPr>
                <w:rFonts w:ascii="Times" w:hAnsi="Times" w:eastAsia="Batang"/>
                <w:szCs w:val="24"/>
                <w:lang w:eastAsia="zh-CN"/>
              </w:rPr>
              <w:t>Continue discussion on whether or not introducing other limitation for Group (2) SSs in RAN1#108-e.</w:t>
            </w:r>
          </w:p>
          <w:p>
            <w:pPr>
              <w:pStyle w:val="14"/>
              <w:rPr>
                <w:lang w:eastAsia="zh-CN"/>
              </w:rPr>
            </w:pPr>
          </w:p>
          <w:p>
            <w:pPr>
              <w:pStyle w:val="14"/>
            </w:pPr>
          </w:p>
          <w:p>
            <w:pPr>
              <w:pStyle w:val="89"/>
              <w:tabs>
                <w:tab w:val="left" w:pos="1304"/>
                <w:tab w:val="left" w:pos="1584"/>
                <w:tab w:val="clear" w:pos="256"/>
                <w:tab w:val="clear" w:pos="936"/>
              </w:tabs>
              <w:ind w:left="1304" w:hanging="1304"/>
            </w:pPr>
            <w:bookmarkStart w:id="31" w:name="_Toc95740812"/>
            <w:r>
              <w:t>Modify FG2-5f as follows to add Component 3 for mandatory monitoring capability for Group (2) search spaces agreed in RAN1#107bis-e.</w:t>
            </w:r>
            <w:bookmarkEnd w:id="31"/>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2001"/>
              <w:gridCol w:w="12794"/>
              <w:gridCol w:w="515"/>
              <w:gridCol w:w="2771"/>
              <w:gridCol w:w="1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24-5f</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lang w:eastAsia="zh-CN"/>
                    </w:rPr>
                    <w:t xml:space="preserve">Enhanced </w:t>
                  </w:r>
                  <w:r>
                    <w:rPr>
                      <w:rFonts w:cs="Arial"/>
                      <w:color w:val="000000"/>
                      <w:sz w:val="18"/>
                      <w:szCs w:val="18"/>
                    </w:rPr>
                    <w:t>PDCCH monitoring for 960KHz</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contextualSpacing/>
                    <w:rPr>
                      <w:rFonts w:cs="Arial"/>
                      <w:color w:val="000000"/>
                      <w:sz w:val="18"/>
                      <w:szCs w:val="18"/>
                    </w:rPr>
                  </w:pPr>
                  <w:r>
                    <w:rPr>
                      <w:rFonts w:cs="Arial"/>
                      <w:color w:val="000000"/>
                      <w:sz w:val="18"/>
                      <w:szCs w:val="18"/>
                    </w:rPr>
                    <w:t>1. Multiple-slot PDCCH monitoring for 960KHz with (Xs,Ys)</w:t>
                  </w:r>
                </w:p>
                <w:p>
                  <w:pPr>
                    <w:keepNext/>
                    <w:keepLines/>
                    <w:overflowPunct w:val="0"/>
                    <w:autoSpaceDE w:val="0"/>
                    <w:autoSpaceDN w:val="0"/>
                    <w:adjustRightInd w:val="0"/>
                    <w:spacing w:after="0"/>
                    <w:textAlignment w:val="baseline"/>
                    <w:rPr>
                      <w:rFonts w:cs="Arial"/>
                      <w:strike/>
                      <w:color w:val="FF0000"/>
                      <w:sz w:val="18"/>
                      <w:szCs w:val="18"/>
                    </w:rPr>
                  </w:pPr>
                  <w:r>
                    <w:rPr>
                      <w:rFonts w:cs="Arial"/>
                      <w:color w:val="000000"/>
                      <w:sz w:val="18"/>
                      <w:szCs w:val="18"/>
                    </w:rPr>
                    <w:t xml:space="preserve">2.) Within each of the Ys = 2 or 4 slots, monitoring of type 1 CSS with dedicated RRC configuration, type 3 CSS, and UE-SS in the first 3 OFDM symbols of each slot </w:t>
                  </w:r>
                  <w:r>
                    <w:rPr>
                      <w:rFonts w:cs="Arial"/>
                      <w:strike/>
                      <w:color w:val="FF0000"/>
                      <w:sz w:val="18"/>
                      <w:szCs w:val="18"/>
                      <w:highlight w:val="yellow"/>
                    </w:rPr>
                    <w:t>(FFS: Monitoring capability within slots of type 1 CSS without dedicated RRC configuration and type0, 0A, and 2 CSS)</w:t>
                  </w:r>
                </w:p>
                <w:p>
                  <w:pPr>
                    <w:overflowPunct w:val="0"/>
                    <w:autoSpaceDE w:val="0"/>
                    <w:autoSpaceDN w:val="0"/>
                    <w:spacing w:line="252" w:lineRule="auto"/>
                    <w:rPr>
                      <w:rFonts w:cs="Arial"/>
                      <w:color w:val="FF0000"/>
                      <w:sz w:val="18"/>
                      <w:szCs w:val="18"/>
                    </w:rPr>
                  </w:pPr>
                  <w:r>
                    <w:rPr>
                      <w:rFonts w:cs="Arial"/>
                      <w:color w:val="FF0000"/>
                      <w:sz w:val="18"/>
                      <w:szCs w:val="18"/>
                    </w:rPr>
                    <w:t xml:space="preserve">3. </w:t>
                  </w:r>
                  <w:r>
                    <w:rPr>
                      <w:rFonts w:eastAsia="MS Gothic" w:cs="Arial"/>
                      <w:color w:val="FF0000"/>
                      <w:sz w:val="18"/>
                      <w:szCs w:val="18"/>
                      <w:lang w:val="en-GB"/>
                    </w:rPr>
                    <w:t xml:space="preserve">For type 1 CSS without dedicated RRC configuration and for type 0, 0A, and 2 CSS, the monitoring occasion can be any OFDM symbol(s) </w:t>
                  </w:r>
                  <w:r>
                    <w:rPr>
                      <w:rFonts w:cs="Arial"/>
                      <w:color w:val="FF0000"/>
                      <w:sz w:val="18"/>
                      <w:szCs w:val="18"/>
                    </w:rPr>
                    <w:t>within each slot of the slot group of Xs slots</w:t>
                  </w:r>
                  <w:r>
                    <w:rPr>
                      <w:rFonts w:eastAsia="MS Gothic" w:cs="Arial"/>
                      <w:color w:val="FF0000"/>
                      <w:sz w:val="18"/>
                      <w:szCs w:val="18"/>
                      <w:lang w:val="en-GB"/>
                    </w:rPr>
                    <w:t xml:space="preserve">, with the monitoring occasions for any of </w:t>
                  </w:r>
                  <w:r>
                    <w:rPr>
                      <w:rFonts w:cs="Arial"/>
                      <w:color w:val="FF0000"/>
                      <w:sz w:val="18"/>
                      <w:szCs w:val="18"/>
                    </w:rPr>
                    <w:t>t</w:t>
                  </w:r>
                  <w:r>
                    <w:rPr>
                      <w:rFonts w:eastAsia="MS Gothic" w:cs="Arial"/>
                      <w:color w:val="FF0000"/>
                      <w:sz w:val="18"/>
                      <w:szCs w:val="18"/>
                      <w:lang w:val="en-GB"/>
                    </w:rPr>
                    <w:t xml:space="preserve">ype 1 CSS without dedicated RRC configuration, or </w:t>
                  </w:r>
                  <w:r>
                    <w:rPr>
                      <w:rFonts w:cs="Arial"/>
                      <w:color w:val="FF0000"/>
                      <w:sz w:val="18"/>
                      <w:szCs w:val="18"/>
                    </w:rPr>
                    <w:t>t</w:t>
                  </w:r>
                  <w:r>
                    <w:rPr>
                      <w:rFonts w:eastAsia="MS Gothic" w:cs="Arial"/>
                      <w:color w:val="FF0000"/>
                      <w:sz w:val="18"/>
                      <w:szCs w:val="18"/>
                      <w:lang w:val="en-GB"/>
                    </w:rPr>
                    <w:t>ype 0, 0A, or 2 CSS</w:t>
                  </w:r>
                  <w:r>
                    <w:rPr>
                      <w:rFonts w:cs="Arial"/>
                      <w:color w:val="FF0000"/>
                      <w:sz w:val="18"/>
                      <w:szCs w:val="18"/>
                    </w:rPr>
                    <w:t xml:space="preserve"> configurations </w:t>
                  </w:r>
                  <w:r>
                    <w:rPr>
                      <w:rFonts w:eastAsia="MS Gothic" w:cs="Arial"/>
                      <w:color w:val="FF0000"/>
                      <w:sz w:val="18"/>
                      <w:szCs w:val="18"/>
                      <w:lang w:val="en-GB"/>
                    </w:rPr>
                    <w:t xml:space="preserve">within a single span of three consecutive OFDM symbols within each slot of the </w:t>
                  </w:r>
                  <w:r>
                    <w:rPr>
                      <w:rFonts w:cs="Arial"/>
                      <w:color w:val="FF0000"/>
                      <w:sz w:val="18"/>
                      <w:szCs w:val="18"/>
                    </w:rPr>
                    <w:t>slot group of Xs slots</w:t>
                  </w:r>
                  <w:r>
                    <w:rPr>
                      <w:rFonts w:eastAsia="MS Gothic" w:cs="Arial"/>
                      <w:color w:val="FF0000"/>
                      <w:sz w:val="18"/>
                      <w:szCs w:val="18"/>
                      <w:lang w:val="en-GB"/>
                    </w:rPr>
                    <w:t>.</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24-5</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Component 1 candidate values: one or more of {(4,1), (4,2), (8,4)}</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Optional with capability signalling</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107"/>
              <w:numPr>
                <w:ilvl w:val="0"/>
                <w:numId w:val="34"/>
              </w:numPr>
              <w:rPr>
                <w:lang w:eastAsia="ko-KR"/>
              </w:rPr>
            </w:pPr>
            <w:r>
              <w:rPr>
                <w:color w:val="000000"/>
                <w:szCs w:val="22"/>
                <w:lang w:eastAsia="ko-KR"/>
              </w:rPr>
              <w:t xml:space="preserve">Still leave </w:t>
            </w:r>
            <w:r>
              <w:rPr>
                <w:color w:val="000000"/>
                <w:szCs w:val="22"/>
                <w:highlight w:val="yellow"/>
                <w:lang w:eastAsia="ko-KR"/>
              </w:rPr>
              <w:t>(FFS: Monitoring capability within slots of type 1 CSS without dedicated RRC configuration and type0, 0A, and 2 CSS</w:t>
            </w:r>
            <w:r>
              <w:rPr>
                <w:color w:val="000000"/>
                <w:szCs w:val="22"/>
                <w:lang w:eastAsia="ko-KR"/>
              </w:rPr>
              <w:t>) until Group (2) SS design is done.</w:t>
            </w:r>
          </w:p>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
              <w:t xml:space="preserve">There is a inconsistence between FG24-4f and FG24-5f on the FG naming where FR2-2 notion is missing in FG24-5f. We suggest to add such notion to align with FG24-4f. </w:t>
            </w:r>
          </w:p>
          <w:p>
            <w:pPr>
              <w:pStyle w:val="12"/>
              <w:jc w:val="left"/>
            </w:pPr>
            <w:bookmarkStart w:id="32" w:name="_Ref92734796"/>
            <w:r>
              <w:t xml:space="preserve">Proposal </w:t>
            </w:r>
            <w:r>
              <w:fldChar w:fldCharType="begin"/>
            </w:r>
            <w:r>
              <w:instrText xml:space="preserve"> SEQ Proposal \* ARABIC </w:instrText>
            </w:r>
            <w:r>
              <w:fldChar w:fldCharType="separate"/>
            </w:r>
            <w:r>
              <w:t>2</w:t>
            </w:r>
            <w:r>
              <w:fldChar w:fldCharType="end"/>
            </w:r>
            <w:r>
              <w:rPr>
                <w:b w:val="0"/>
              </w:rPr>
              <w:t xml:space="preserve">: </w:t>
            </w:r>
            <w:r>
              <w:t>Update FG 24-5f as follows:</w:t>
            </w:r>
            <w:bookmarkEnd w:id="32"/>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558"/>
              <w:gridCol w:w="2796"/>
              <w:gridCol w:w="13966"/>
              <w:gridCol w:w="222"/>
              <w:gridCol w:w="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cs="Calibri Light"/>
                      <w:color w:val="000000"/>
                      <w:szCs w:val="18"/>
                    </w:rPr>
                  </w:pPr>
                  <w:bookmarkStart w:id="33" w:name="_Hlk95479568"/>
                  <w:r>
                    <w:rPr>
                      <w:rFonts w:cs="Arial"/>
                      <w:color w:val="000000"/>
                      <w:szCs w:val="18"/>
                    </w:rPr>
                    <w:t xml:space="preserve"> 24. NR_ext_to_71GHz</w:t>
                  </w:r>
                </w:p>
              </w:tc>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cs="Calibri Light"/>
                      <w:color w:val="000000"/>
                      <w:szCs w:val="18"/>
                    </w:rPr>
                  </w:pPr>
                  <w:r>
                    <w:rPr>
                      <w:rFonts w:cs="Arial"/>
                      <w:color w:val="000000"/>
                      <w:szCs w:val="18"/>
                    </w:rPr>
                    <w:t>24-5f</w:t>
                  </w:r>
                </w:p>
              </w:tc>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eastAsia="宋体" w:cs="Calibri Light"/>
                      <w:color w:val="000000"/>
                      <w:szCs w:val="18"/>
                      <w:lang w:eastAsia="zh-CN"/>
                    </w:rPr>
                  </w:pPr>
                  <w:r>
                    <w:rPr>
                      <w:rFonts w:cs="Arial"/>
                      <w:color w:val="000000"/>
                      <w:szCs w:val="18"/>
                      <w:lang w:eastAsia="zh-CN"/>
                    </w:rPr>
                    <w:t xml:space="preserve">Enhanced </w:t>
                  </w:r>
                  <w:r>
                    <w:rPr>
                      <w:rFonts w:cs="Arial"/>
                      <w:color w:val="000000"/>
                      <w:szCs w:val="18"/>
                    </w:rPr>
                    <w:t xml:space="preserve">PDCCH monitoring for 960KHz </w:t>
                  </w:r>
                  <w:r>
                    <w:rPr>
                      <w:rFonts w:cs="Arial"/>
                      <w:color w:val="FF0000"/>
                      <w:szCs w:val="18"/>
                    </w:rPr>
                    <w:t>in FR2-2</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contextualSpacing/>
                    <w:rPr>
                      <w:rFonts w:cs="Arial"/>
                      <w:strike/>
                      <w:color w:val="000000"/>
                      <w:sz w:val="18"/>
                      <w:szCs w:val="18"/>
                    </w:rPr>
                  </w:pPr>
                  <w:r>
                    <w:rPr>
                      <w:rFonts w:cs="Arial"/>
                      <w:strike/>
                      <w:color w:val="000000"/>
                      <w:sz w:val="18"/>
                      <w:szCs w:val="18"/>
                    </w:rPr>
                    <w:t xml:space="preserve">1.) Multiple-slot PDCCH monitoring for 960KHz with (Xs,Ys)=(4,1) </w:t>
                  </w:r>
                </w:p>
                <w:p>
                  <w:pPr>
                    <w:autoSpaceDE w:val="0"/>
                    <w:autoSpaceDN w:val="0"/>
                    <w:adjustRightInd w:val="0"/>
                    <w:snapToGrid w:val="0"/>
                    <w:contextualSpacing/>
                    <w:rPr>
                      <w:rFonts w:cs="Arial"/>
                      <w:strike/>
                      <w:color w:val="000000"/>
                      <w:sz w:val="18"/>
                      <w:szCs w:val="18"/>
                    </w:rPr>
                  </w:pPr>
                  <w:r>
                    <w:rPr>
                      <w:rFonts w:cs="Arial"/>
                      <w:strike/>
                      <w:color w:val="000000"/>
                      <w:sz w:val="18"/>
                      <w:szCs w:val="18"/>
                    </w:rPr>
                    <w:t>2.) Multiple-slot PDCCH monitoring for 960KHz with (Xs,Ys)= (4,2)</w:t>
                  </w:r>
                </w:p>
                <w:p>
                  <w:pPr>
                    <w:autoSpaceDE w:val="0"/>
                    <w:autoSpaceDN w:val="0"/>
                    <w:adjustRightInd w:val="0"/>
                    <w:snapToGrid w:val="0"/>
                    <w:contextualSpacing/>
                    <w:rPr>
                      <w:rFonts w:cs="Arial"/>
                      <w:strike/>
                      <w:sz w:val="18"/>
                      <w:szCs w:val="18"/>
                    </w:rPr>
                  </w:pPr>
                  <w:r>
                    <w:rPr>
                      <w:rFonts w:cs="Arial"/>
                      <w:sz w:val="18"/>
                      <w:szCs w:val="18"/>
                    </w:rPr>
                    <w:t>1.) Multiple-slot PDCCH monitoring for 960KHz with (Xs,Ys)</w:t>
                  </w:r>
                  <w:r>
                    <w:rPr>
                      <w:rFonts w:cs="Arial"/>
                      <w:strike/>
                      <w:sz w:val="18"/>
                      <w:szCs w:val="18"/>
                    </w:rPr>
                    <w:t>=(8,4) slots</w:t>
                  </w:r>
                </w:p>
                <w:p>
                  <w:pPr>
                    <w:autoSpaceDE w:val="0"/>
                    <w:autoSpaceDN w:val="0"/>
                    <w:adjustRightInd w:val="0"/>
                    <w:snapToGrid w:val="0"/>
                    <w:contextualSpacing/>
                    <w:rPr>
                      <w:rFonts w:ascii="Calibri Light" w:hAnsi="Calibri Light" w:cs="Calibri Light"/>
                      <w:color w:val="000000"/>
                      <w:sz w:val="18"/>
                      <w:szCs w:val="18"/>
                    </w:rPr>
                  </w:pPr>
                  <w:r>
                    <w:rPr>
                      <w:rFonts w:cs="Arial"/>
                      <w:sz w:val="18"/>
                      <w:szCs w:val="18"/>
                    </w:rPr>
                    <w:t xml:space="preserve">2.) Within each of the Ys = 2 or 4 slots, monitoring of type 1 CSS with dedicated RRC configuration, type 3 CSS, and UE-SS in the first 3 OFDM symbols of each slot as in </w:t>
                  </w:r>
                  <w:r>
                    <w:rPr>
                      <w:rFonts w:cs="Arial"/>
                      <w:strike/>
                      <w:sz w:val="18"/>
                      <w:szCs w:val="18"/>
                    </w:rPr>
                    <w:t>according to</w:t>
                  </w:r>
                  <w:r>
                    <w:rPr>
                      <w:rFonts w:cs="Arial"/>
                      <w:sz w:val="18"/>
                      <w:szCs w:val="18"/>
                    </w:rPr>
                    <w:t xml:space="preserve"> FG 3-1  </w:t>
                  </w:r>
                  <w:r>
                    <w:rPr>
                      <w:rFonts w:cs="Arial"/>
                      <w:sz w:val="18"/>
                      <w:szCs w:val="18"/>
                      <w:highlight w:val="yellow"/>
                    </w:rPr>
                    <w:t>(FFS: Monitoring capability within slots of type 1 CSS without dedicated RRC configuration and type0, 0A, and 2 CSS)</w:t>
                  </w:r>
                </w:p>
              </w:tc>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cs="Calibri Light"/>
                      <w:szCs w:val="18"/>
                    </w:rPr>
                  </w:pPr>
                </w:p>
              </w:tc>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cs="Calibri Light"/>
                      <w:color w:val="FF0000"/>
                      <w:szCs w:val="18"/>
                    </w:rPr>
                  </w:pPr>
                  <w:r>
                    <w:rPr>
                      <w:rFonts w:ascii="Calibri Light" w:hAnsi="Calibri Light" w:cs="Calibri Light"/>
                      <w:color w:val="000000"/>
                      <w:szCs w:val="18"/>
                    </w:rPr>
                    <w:t>Optional</w:t>
                  </w:r>
                </w:p>
              </w:tc>
            </w:tr>
            <w:bookmarkEnd w:id="33"/>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bl>
    <w:p>
      <w:pPr>
        <w:pStyle w:val="43"/>
        <w:ind w:firstLine="180" w:firstLineChars="90"/>
        <w:rPr>
          <w:rFonts w:ascii="Calibri" w:hAnsi="Calibri" w:cs="Arial"/>
        </w:rPr>
      </w:pPr>
    </w:p>
    <w:p>
      <w:pPr>
        <w:pStyle w:val="43"/>
        <w:ind w:firstLine="180" w:firstLineChars="90"/>
        <w:rPr>
          <w:rFonts w:ascii="Calibri" w:hAnsi="Calibri" w:cs="Arial"/>
          <w:color w:val="000000"/>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8"/>
        <w:gridCol w:w="523"/>
        <w:gridCol w:w="4009"/>
        <w:gridCol w:w="2761"/>
        <w:gridCol w:w="569"/>
        <w:gridCol w:w="527"/>
        <w:gridCol w:w="517"/>
        <w:gridCol w:w="4623"/>
        <w:gridCol w:w="760"/>
        <w:gridCol w:w="222"/>
        <w:gridCol w:w="222"/>
        <w:gridCol w:w="222"/>
        <w:gridCol w:w="3925"/>
        <w:gridCol w:w="1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 xml:space="preserve"> 24. NR_ext_to_71GHz</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24-6</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Type 1 channel access procedure in uplink for FR2-2 with shared spectrum channel access</w:t>
            </w:r>
          </w:p>
        </w:tc>
        <w:tc>
          <w:tcPr>
            <w:tcW w:w="0" w:type="auto"/>
            <w:shd w:val="clear" w:color="auto" w:fill="auto"/>
          </w:tcPr>
          <w:p>
            <w:pPr>
              <w:pStyle w:val="59"/>
              <w:rPr>
                <w:rFonts w:cs="Arial"/>
                <w:color w:val="000000"/>
                <w:szCs w:val="18"/>
              </w:rPr>
            </w:pPr>
            <w:r>
              <w:rPr>
                <w:rFonts w:cs="Arial"/>
                <w:color w:val="000000"/>
                <w:szCs w:val="18"/>
              </w:rPr>
              <w:t>1. Support Type 1 channel access procedure</w:t>
            </w:r>
          </w:p>
          <w:p>
            <w:pPr>
              <w:pStyle w:val="43"/>
              <w:ind w:firstLine="0" w:firstLineChars="0"/>
              <w:jc w:val="left"/>
              <w:rPr>
                <w:rFonts w:ascii="Arial" w:hAnsi="Arial" w:cs="Arial"/>
                <w:color w:val="000000"/>
                <w:sz w:val="18"/>
                <w:szCs w:val="18"/>
              </w:rPr>
            </w:pPr>
            <w:r>
              <w:rPr>
                <w:rFonts w:ascii="Arial" w:hAnsi="Arial" w:cs="Arial"/>
                <w:color w:val="000000"/>
                <w:sz w:val="18"/>
                <w:szCs w:val="18"/>
                <w:highlight w:val="yellow"/>
              </w:rPr>
              <w:t>[2. Support LBT performed per carrier/BWP bandwidth]</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24-1a</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Type 1 channel access procedure in uplink for FR2-2 with shared spectrum channel access is not supported</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pPr>
              <w:pStyle w:val="43"/>
              <w:ind w:firstLine="0" w:firstLineChars="0"/>
              <w:jc w:val="left"/>
              <w:rPr>
                <w:rFonts w:ascii="Arial" w:hAnsi="Arial" w:cs="Arial"/>
                <w:color w:val="000000"/>
                <w:sz w:val="18"/>
                <w:szCs w:val="18"/>
              </w:rPr>
            </w:pPr>
          </w:p>
        </w:tc>
        <w:tc>
          <w:tcPr>
            <w:tcW w:w="0" w:type="auto"/>
            <w:shd w:val="clear" w:color="auto" w:fill="auto"/>
          </w:tcPr>
          <w:p>
            <w:pPr>
              <w:pStyle w:val="43"/>
              <w:ind w:firstLine="0" w:firstLineChars="0"/>
              <w:jc w:val="left"/>
              <w:rPr>
                <w:rFonts w:ascii="Arial" w:hAnsi="Arial" w:cs="Arial"/>
                <w:color w:val="000000"/>
                <w:sz w:val="18"/>
                <w:szCs w:val="18"/>
              </w:rPr>
            </w:pPr>
          </w:p>
        </w:tc>
        <w:tc>
          <w:tcPr>
            <w:tcW w:w="0" w:type="auto"/>
            <w:shd w:val="clear" w:color="auto" w:fill="auto"/>
          </w:tcPr>
          <w:p>
            <w:pPr>
              <w:pStyle w:val="43"/>
              <w:ind w:firstLine="0" w:firstLineChars="0"/>
              <w:jc w:val="left"/>
              <w:rPr>
                <w:rFonts w:ascii="Arial" w:hAnsi="Arial" w:cs="Arial"/>
                <w:color w:val="000000"/>
                <w:sz w:val="18"/>
                <w:szCs w:val="18"/>
              </w:rPr>
            </w:pP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A UE that supports FR2-2 must indicate this FG is supported when required by regulation</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Optional with capability signalling</w:t>
            </w:r>
          </w:p>
        </w:tc>
      </w:tr>
    </w:tbl>
    <w:p>
      <w:pPr>
        <w:pStyle w:val="43"/>
        <w:ind w:firstLine="180" w:firstLineChars="90"/>
        <w:rPr>
          <w:rFonts w:ascii="Calibri" w:hAnsi="Calibri" w:cs="Arial"/>
          <w:color w:val="000000"/>
        </w:rPr>
      </w:pPr>
    </w:p>
    <w:p>
      <w:pPr>
        <w:pStyle w:val="43"/>
        <w:ind w:firstLine="180" w:firstLineChars="90"/>
        <w:rPr>
          <w:rFonts w:ascii="Calibri" w:hAnsi="Calibri" w:cs="Arial"/>
          <w:color w:val="000000"/>
        </w:rPr>
      </w:pPr>
    </w:p>
    <w:tbl>
      <w:tblPr>
        <w:tblStyle w:val="2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afterLines="50"/>
              <w:ind w:left="425" w:firstLine="3"/>
              <w:rPr>
                <w:lang w:eastAsia="zh-CN"/>
              </w:rPr>
            </w:pPr>
            <w:r>
              <w:rPr>
                <w:lang w:eastAsia="zh-CN"/>
              </w:rPr>
              <w:t>In the AI8.2.6, the discussion on the LBT bandwidth is still ongoing. The controversial issue focuses on whether the LBT bandwidth should be equal to the active BWP or the channel bandwidth including the active BWP. In TS37.213, the terminology of “channel” is used and defined as “</w:t>
            </w:r>
            <w:r>
              <w:t>A channel refers to a carrier or a part of a carrier consisting of a contiguous set of resource blocks (RBs) on which a channel access procedure is performed in shared spectrum.</w:t>
            </w:r>
            <w:r>
              <w:rPr>
                <w:lang w:eastAsia="zh-CN"/>
              </w:rPr>
              <w:t>”  It is extended from “carrier” in early LTE LAA because NR</w:t>
            </w:r>
            <w:r>
              <w:rPr>
                <w:rFonts w:hint="eastAsia"/>
                <w:lang w:eastAsia="zh-CN"/>
              </w:rPr>
              <w:t>-U</w:t>
            </w:r>
            <w:r>
              <w:rPr>
                <w:lang w:eastAsia="zh-CN"/>
              </w:rPr>
              <w:t xml:space="preserve"> allows carrier bandwidth larger than 20MHz which is mandated by regulation for LBT bandwidth. Although a channel in 37.213 is described as a set of contiguous RB, it does not imply the LBT can be implemented with the granularity of RB because LBT is usually performed in time domain due to short response time and a sensing slot (9us in FR1) is not aligned with OFDM symbol.  Thus, it is further clarified in TS38.214 and TS38.101-1 that the RB set corresponds to 20MHz LBT bandwidth required by regulation.  Similarly in FR2-2, considering the sensing slot (5us) is not aligned with OFDM symbol, defining LBT bandwidth exactly equal to active BWP is hardly implementable even if there is no regulatory requirement on LBT bandwidth.  Moreover, it is not cost efficient to support various LBT bandwidths according to every configurable active BWP. So we propose to update “per carrier/BWP” as “per channel including active BWP” in the component of 24-6 and 24-7.</w:t>
            </w:r>
          </w:p>
          <w:p>
            <w:pPr>
              <w:spacing w:before="120" w:beforeLines="50" w:afterLines="50"/>
              <w:rPr>
                <w:lang w:eastAsia="zh-CN"/>
              </w:rPr>
            </w:pPr>
            <w:r>
              <w:rPr>
                <w:b/>
                <w:i/>
                <w:lang w:eastAsia="zh-CN"/>
              </w:rPr>
              <w:t>Proposal 9: Update “per carrier/BWP” as “per channel including active BWP” in the component of 24-6 and 24-7.</w:t>
            </w:r>
            <w:r>
              <w:rPr>
                <w:lang w:eastAsia="zh-CN"/>
              </w:rPr>
              <w:t xml:space="preserve">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515"/>
              <w:gridCol w:w="3534"/>
              <w:gridCol w:w="2924"/>
              <w:gridCol w:w="555"/>
              <w:gridCol w:w="527"/>
              <w:gridCol w:w="517"/>
              <w:gridCol w:w="4051"/>
              <w:gridCol w:w="737"/>
              <w:gridCol w:w="517"/>
              <w:gridCol w:w="517"/>
              <w:gridCol w:w="517"/>
              <w:gridCol w:w="346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spacing w:before="120" w:beforeLines="50"/>
                    <w:jc w:val="left"/>
                    <w:rPr>
                      <w:rFonts w:cs="Arial"/>
                      <w:color w:val="000000"/>
                      <w:sz w:val="18"/>
                      <w:szCs w:val="18"/>
                    </w:rPr>
                  </w:pPr>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24-6</w:t>
                  </w:r>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Type 1 channel access procedure in uplink for FR2-2 with shared spectrum channel access</w:t>
                  </w:r>
                </w:p>
              </w:tc>
              <w:tc>
                <w:tcPr>
                  <w:tcW w:w="0" w:type="auto"/>
                  <w:shd w:val="clear" w:color="auto" w:fill="auto"/>
                </w:tcPr>
                <w:p>
                  <w:pPr>
                    <w:pStyle w:val="59"/>
                    <w:rPr>
                      <w:rFonts w:cs="Arial"/>
                      <w:color w:val="000000"/>
                      <w:szCs w:val="18"/>
                    </w:rPr>
                  </w:pPr>
                  <w:r>
                    <w:rPr>
                      <w:rFonts w:cs="Arial"/>
                      <w:color w:val="000000"/>
                      <w:szCs w:val="18"/>
                    </w:rPr>
                    <w:t>1. Support Type 1 channel access procedure</w:t>
                  </w:r>
                </w:p>
                <w:p>
                  <w:pPr>
                    <w:spacing w:before="120" w:beforeLines="50"/>
                    <w:jc w:val="left"/>
                    <w:rPr>
                      <w:rFonts w:cs="Arial"/>
                      <w:color w:val="000000"/>
                      <w:sz w:val="18"/>
                      <w:szCs w:val="18"/>
                    </w:rPr>
                  </w:pPr>
                  <w:del w:id="97" w:author="Huawei" w:date="2022-02-08T11:07:00Z">
                    <w:r>
                      <w:rPr>
                        <w:rFonts w:cs="Arial"/>
                        <w:color w:val="000000"/>
                        <w:sz w:val="18"/>
                        <w:szCs w:val="18"/>
                        <w:highlight w:val="yellow"/>
                      </w:rPr>
                      <w:delText>[</w:delText>
                    </w:r>
                  </w:del>
                  <w:r>
                    <w:rPr>
                      <w:rFonts w:cs="Arial"/>
                      <w:color w:val="000000"/>
                      <w:sz w:val="18"/>
                      <w:szCs w:val="18"/>
                      <w:highlight w:val="yellow"/>
                    </w:rPr>
                    <w:t xml:space="preserve">2. Support LBT performed per </w:t>
                  </w:r>
                  <w:ins w:id="98" w:author="Huawei" w:date="2022-02-08T11:07:00Z">
                    <w:r>
                      <w:rPr>
                        <w:rFonts w:cs="Arial"/>
                        <w:color w:val="000000"/>
                        <w:sz w:val="18"/>
                        <w:szCs w:val="18"/>
                        <w:highlight w:val="yellow"/>
                      </w:rPr>
                      <w:t xml:space="preserve">channel including active </w:t>
                    </w:r>
                  </w:ins>
                  <w:del w:id="99" w:author="Huawei" w:date="2022-02-08T11:07:00Z">
                    <w:r>
                      <w:rPr>
                        <w:rFonts w:cs="Arial"/>
                        <w:color w:val="000000"/>
                        <w:sz w:val="18"/>
                        <w:szCs w:val="18"/>
                        <w:highlight w:val="yellow"/>
                      </w:rPr>
                      <w:delText>carrier/</w:delText>
                    </w:r>
                  </w:del>
                  <w:r>
                    <w:rPr>
                      <w:rFonts w:cs="Arial"/>
                      <w:color w:val="000000"/>
                      <w:sz w:val="18"/>
                      <w:szCs w:val="18"/>
                      <w:highlight w:val="yellow"/>
                    </w:rPr>
                    <w:t>BWP bandwidth</w:t>
                  </w:r>
                  <w:del w:id="100" w:author="Huawei" w:date="2022-02-08T11:07:00Z">
                    <w:r>
                      <w:rPr>
                        <w:rFonts w:cs="Arial"/>
                        <w:color w:val="000000"/>
                        <w:sz w:val="18"/>
                        <w:szCs w:val="18"/>
                        <w:highlight w:val="yellow"/>
                      </w:rPr>
                      <w:delText>]</w:delText>
                    </w:r>
                  </w:del>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24-1a</w:t>
                  </w:r>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Yes</w:t>
                  </w:r>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N/A</w:t>
                  </w:r>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Type 1 channel access procedure in uplink for FR2-2 with shared spectrum channel access is not supported</w:t>
                  </w:r>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per band</w:t>
                  </w:r>
                </w:p>
              </w:tc>
              <w:tc>
                <w:tcPr>
                  <w:tcW w:w="0" w:type="auto"/>
                  <w:shd w:val="clear" w:color="auto" w:fill="auto"/>
                </w:tcPr>
                <w:p>
                  <w:pPr>
                    <w:spacing w:before="120" w:beforeLines="50"/>
                    <w:jc w:val="left"/>
                    <w:rPr>
                      <w:rFonts w:cs="Arial"/>
                      <w:color w:val="000000"/>
                      <w:sz w:val="18"/>
                      <w:szCs w:val="18"/>
                    </w:rPr>
                  </w:pPr>
                  <w:ins w:id="101" w:author="Huawei" w:date="2022-02-08T11:22:00Z">
                    <w:r>
                      <w:rPr>
                        <w:rFonts w:cs="Arial"/>
                        <w:sz w:val="18"/>
                        <w:szCs w:val="18"/>
                        <w:lang w:eastAsia="zh-CN"/>
                      </w:rPr>
                      <w:t>N/A</w:t>
                    </w:r>
                  </w:ins>
                </w:p>
              </w:tc>
              <w:tc>
                <w:tcPr>
                  <w:tcW w:w="0" w:type="auto"/>
                  <w:shd w:val="clear" w:color="auto" w:fill="auto"/>
                </w:tcPr>
                <w:p>
                  <w:pPr>
                    <w:spacing w:before="120" w:beforeLines="50"/>
                    <w:jc w:val="left"/>
                    <w:rPr>
                      <w:rFonts w:cs="Arial"/>
                      <w:color w:val="000000"/>
                      <w:sz w:val="18"/>
                      <w:szCs w:val="18"/>
                    </w:rPr>
                  </w:pPr>
                  <w:ins w:id="102" w:author="Huawei" w:date="2022-02-08T11:22:00Z">
                    <w:r>
                      <w:rPr>
                        <w:rFonts w:cs="Arial"/>
                        <w:sz w:val="18"/>
                        <w:szCs w:val="18"/>
                        <w:lang w:eastAsia="zh-CN"/>
                      </w:rPr>
                      <w:t>N/A</w:t>
                    </w:r>
                  </w:ins>
                </w:p>
              </w:tc>
              <w:tc>
                <w:tcPr>
                  <w:tcW w:w="0" w:type="auto"/>
                  <w:shd w:val="clear" w:color="auto" w:fill="auto"/>
                </w:tcPr>
                <w:p>
                  <w:pPr>
                    <w:spacing w:before="120" w:beforeLines="50"/>
                    <w:jc w:val="left"/>
                    <w:rPr>
                      <w:rFonts w:cs="Arial"/>
                      <w:color w:val="000000"/>
                      <w:sz w:val="18"/>
                      <w:szCs w:val="18"/>
                    </w:rPr>
                  </w:pPr>
                  <w:ins w:id="103" w:author="Huawei" w:date="2022-02-08T11:22:00Z">
                    <w:r>
                      <w:rPr>
                        <w:rFonts w:cs="Arial"/>
                        <w:sz w:val="18"/>
                        <w:szCs w:val="18"/>
                        <w:lang w:eastAsia="zh-CN"/>
                      </w:rPr>
                      <w:t>N/A</w:t>
                    </w:r>
                  </w:ins>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A UE that supports FR2-2 must indicate this FG is supported when required by regulation</w:t>
                  </w:r>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Optional with capability signalling</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rPr>
                <w:sz w:val="21"/>
                <w:szCs w:val="21"/>
                <w:lang w:eastAsia="zh-CN"/>
              </w:rPr>
            </w:pPr>
            <w:r>
              <w:rPr>
                <w:rFonts w:hint="eastAsia"/>
                <w:sz w:val="21"/>
                <w:szCs w:val="21"/>
                <w:lang w:eastAsia="zh-CN"/>
              </w:rPr>
              <w:t xml:space="preserve">Regarding LBT bandwidth, from RAN1 point of view, it seems to correspond to BWP bandwidth due to RAN1 has no the term </w:t>
            </w:r>
            <w:r>
              <w:rPr>
                <w:sz w:val="21"/>
                <w:szCs w:val="21"/>
                <w:lang w:eastAsia="zh-CN"/>
              </w:rPr>
              <w:t>“</w:t>
            </w:r>
            <w:r>
              <w:rPr>
                <w:rFonts w:hint="eastAsia"/>
                <w:sz w:val="21"/>
                <w:szCs w:val="21"/>
                <w:lang w:eastAsia="zh-CN"/>
              </w:rPr>
              <w:t>channel/carrier bandwidth</w:t>
            </w:r>
            <w:r>
              <w:rPr>
                <w:sz w:val="21"/>
                <w:szCs w:val="21"/>
                <w:lang w:eastAsia="zh-CN"/>
              </w:rPr>
              <w:t>”</w:t>
            </w:r>
            <w:r>
              <w:rPr>
                <w:rFonts w:hint="eastAsia"/>
                <w:sz w:val="21"/>
                <w:szCs w:val="21"/>
                <w:lang w:eastAsia="zh-CN"/>
              </w:rPr>
              <w:t>. However, the detail on the definition of LBT bandwidth is still under discussion in agenda item 8.2.6 and no consensus. In this regard, we propose to update component 2 here after the relevant conclusions are made.</w:t>
            </w:r>
          </w:p>
          <w:p>
            <w:pPr>
              <w:spacing w:before="180"/>
              <w:rPr>
                <w:b/>
                <w:bCs/>
                <w:sz w:val="21"/>
                <w:szCs w:val="21"/>
                <w:lang w:eastAsia="zh-CN"/>
              </w:rPr>
            </w:pPr>
            <w:r>
              <w:rPr>
                <w:rFonts w:hint="eastAsia"/>
                <w:b/>
                <w:bCs/>
                <w:sz w:val="21"/>
                <w:szCs w:val="21"/>
                <w:lang w:eastAsia="zh-CN"/>
              </w:rPr>
              <w:t>Proposal 7:</w:t>
            </w:r>
            <w:r>
              <w:rPr>
                <w:rFonts w:hint="eastAsia"/>
                <w:sz w:val="21"/>
                <w:szCs w:val="21"/>
                <w:lang w:eastAsia="zh-CN"/>
              </w:rPr>
              <w:t xml:space="preserve"> </w:t>
            </w:r>
            <w:r>
              <w:rPr>
                <w:rFonts w:hint="eastAsia"/>
                <w:b/>
                <w:bCs/>
                <w:sz w:val="21"/>
                <w:szCs w:val="21"/>
                <w:lang w:eastAsia="zh-CN"/>
              </w:rPr>
              <w:t>Component 2 of FG24-6 and FG 24-7 can be updated after the relevant conclusions on the definition of LBT bandwidth are made.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94"/>
              <w:numPr>
                <w:ilvl w:val="1"/>
                <w:numId w:val="20"/>
              </w:numPr>
              <w:spacing w:before="0" w:beforeAutospacing="0" w:after="0" w:afterAutospacing="0"/>
              <w:textAlignment w:val="baseline"/>
              <w:rPr>
                <w:sz w:val="20"/>
                <w:szCs w:val="20"/>
              </w:rPr>
            </w:pPr>
            <w:r>
              <w:rPr>
                <w:sz w:val="20"/>
                <w:szCs w:val="20"/>
              </w:rPr>
              <w:t>To follow corresponding definitions in 24-4, where appropriate.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rPr>
                <w:rFonts w:eastAsia="MS Mincho"/>
                <w:lang w:eastAsia="ja-JP"/>
              </w:rPr>
            </w:pPr>
            <w:r>
              <w:rPr>
                <w:rFonts w:eastAsia="MS Mincho"/>
                <w:lang w:eastAsia="ja-JP"/>
              </w:rPr>
              <w:t xml:space="preserve">For FG24-6 and FG24-7, an explicit description on LBT bandwidth may be captured, while the exact text is still FFS. In our understanding, we need to wait for WI progress a bit more, if needed, since there is an on-going discussion under AI 8.2.6.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rPr>
                <w:lang w:val="en-GB" w:eastAsia="zh-CN"/>
              </w:rPr>
            </w:pPr>
            <w:r>
              <w:rPr>
                <w:lang w:val="en-GB" w:eastAsia="zh-CN"/>
              </w:rPr>
              <w:t xml:space="preserve">For FG 24-6 and FG 24-7, there is an FFS on Component 2 on the LBT bandwidth, due to the fact that the discussion has not yet concluded in Agenda Item 8.2.6 (Channel Access). </w:t>
            </w:r>
          </w:p>
          <w:p>
            <w:pPr>
              <w:keepNext/>
              <w:keepLines/>
              <w:spacing w:after="0"/>
              <w:ind w:left="567"/>
              <w:rPr>
                <w:rFonts w:eastAsia="宋体" w:cs="Arial"/>
                <w:color w:val="000000"/>
                <w:sz w:val="18"/>
                <w:szCs w:val="18"/>
                <w:lang w:val="en-GB"/>
              </w:rPr>
            </w:pPr>
            <w:r>
              <w:rPr>
                <w:rFonts w:eastAsia="宋体" w:cs="Arial"/>
                <w:color w:val="000000"/>
                <w:sz w:val="18"/>
                <w:szCs w:val="18"/>
                <w:lang w:val="en-GB"/>
              </w:rPr>
              <w:t>1. Support Type 2 channel access procedure</w:t>
            </w:r>
          </w:p>
          <w:p>
            <w:pPr>
              <w:ind w:left="567"/>
              <w:rPr>
                <w:lang w:val="en-GB" w:eastAsia="zh-CN"/>
              </w:rPr>
            </w:pPr>
            <w:r>
              <w:rPr>
                <w:rFonts w:eastAsia="宋体" w:cs="Arial"/>
                <w:color w:val="000000"/>
                <w:sz w:val="18"/>
                <w:szCs w:val="18"/>
                <w:highlight w:val="yellow"/>
                <w:lang w:val="en-GB"/>
              </w:rPr>
              <w:t>[2. Support LBT performed per carrier/BWP bandwidth]</w:t>
            </w:r>
          </w:p>
          <w:p>
            <w:pPr>
              <w:rPr>
                <w:lang w:val="en-GB" w:eastAsia="zh-CN"/>
              </w:rPr>
            </w:pPr>
            <w:r>
              <w:rPr>
                <w:lang w:val="en-GB" w:eastAsia="zh-CN"/>
              </w:rPr>
              <w:t>Based on this, we suggest to leave the square brackets in place until this discussion in AI 8.2.6 concludes.</w:t>
            </w:r>
          </w:p>
          <w:p>
            <w:pPr>
              <w:pStyle w:val="89"/>
              <w:tabs>
                <w:tab w:val="left" w:pos="1304"/>
                <w:tab w:val="left" w:pos="1584"/>
                <w:tab w:val="clear" w:pos="256"/>
                <w:tab w:val="clear" w:pos="936"/>
              </w:tabs>
              <w:ind w:left="1304" w:hanging="1304"/>
            </w:pPr>
            <w:bookmarkStart w:id="34" w:name="_Toc95740813"/>
            <w:r>
              <w:t>For FG 24-6 and FG 24-7, wait until the discussion in Agenda Item 8.2.6 (Channel Access) concludes before resolving the square brackets on Component 2.</w:t>
            </w:r>
            <w:bookmarkEnd w:id="34"/>
          </w:p>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107"/>
              <w:numPr>
                <w:ilvl w:val="0"/>
                <w:numId w:val="17"/>
              </w:numPr>
              <w:rPr>
                <w:lang w:eastAsia="ko-KR"/>
              </w:rPr>
            </w:pPr>
            <w:r>
              <w:rPr>
                <w:szCs w:val="22"/>
                <w:lang w:eastAsia="ko-KR"/>
              </w:rPr>
              <w:t>In the FG 24-6 and 24-7 components, we can remove the brackets around “[Support LBT performed per carrier/BWP bandwidth]” based on the following agreement:</w:t>
            </w:r>
          </w:p>
          <w:p>
            <w:pPr>
              <w:pStyle w:val="45"/>
              <w:rPr>
                <w:rFonts w:ascii="Calibri" w:hAnsi="Calibri" w:cs="Calibri"/>
                <w:i/>
              </w:rPr>
            </w:pPr>
            <w:r>
              <w:rPr>
                <w:rFonts w:ascii="Calibri" w:hAnsi="Calibri" w:cs="Calibri"/>
                <w:i/>
                <w:highlight w:val="green"/>
              </w:rPr>
              <w:t>Agreement:</w:t>
            </w:r>
          </w:p>
          <w:p>
            <w:pPr>
              <w:pStyle w:val="107"/>
              <w:ind w:firstLine="0"/>
              <w:rPr>
                <w:rFonts w:ascii="Calibri" w:hAnsi="Calibri" w:cs="Calibri"/>
                <w:i/>
              </w:rPr>
            </w:pPr>
            <w:r>
              <w:rPr>
                <w:rFonts w:ascii="Calibri" w:hAnsi="Calibri" w:cs="Calibri"/>
                <w:i/>
              </w:rPr>
              <w:t>For LBT for single carrier transmission, gNB/UE performs LBT over the channel bandwidth (or BWP bandwidth)</w:t>
            </w:r>
          </w:p>
          <w:p>
            <w:pPr>
              <w:pStyle w:val="107"/>
              <w:ind w:left="420" w:firstLine="0"/>
              <w:rPr>
                <w:iCs/>
                <w:lang w:eastAsia="ko-KR"/>
              </w:rPr>
            </w:pPr>
            <w:r>
              <w:rPr>
                <w:rFonts w:ascii="Calibri" w:hAnsi="Calibri" w:cs="Calibri"/>
                <w:iCs/>
              </w:rPr>
              <w:t xml:space="preserve">Note that to make it match the agreement, we could modify the text as follows: </w:t>
            </w:r>
            <w:r>
              <w:rPr>
                <w:iCs/>
                <w:szCs w:val="22"/>
                <w:lang w:eastAsia="ko-KR"/>
              </w:rPr>
              <w:t xml:space="preserve">“[Support LBT performed per carrier </w:t>
            </w:r>
            <w:r>
              <w:rPr>
                <w:iCs/>
                <w:color w:val="FF0000"/>
                <w:szCs w:val="22"/>
                <w:lang w:eastAsia="ko-KR"/>
              </w:rPr>
              <w:t>[</w:t>
            </w:r>
            <w:r>
              <w:rPr>
                <w:iCs/>
                <w:strike/>
                <w:color w:val="FF0000"/>
                <w:szCs w:val="22"/>
                <w:lang w:eastAsia="ko-KR"/>
              </w:rPr>
              <w:t xml:space="preserve"> /</w:t>
            </w:r>
            <w:r>
              <w:rPr>
                <w:iCs/>
                <w:color w:val="FF0000"/>
                <w:szCs w:val="22"/>
                <w:lang w:eastAsia="ko-KR"/>
              </w:rPr>
              <w:t xml:space="preserve"> ] or</w:t>
            </w:r>
            <w:r>
              <w:rPr>
                <w:iCs/>
                <w:szCs w:val="22"/>
                <w:lang w:eastAsia="ko-KR"/>
              </w:rPr>
              <w:t xml:space="preserve"> BWP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bl>
    <w:p>
      <w:pPr>
        <w:pStyle w:val="43"/>
        <w:ind w:firstLine="180" w:firstLineChars="90"/>
        <w:rPr>
          <w:rFonts w:ascii="Calibri" w:hAnsi="Calibri" w:cs="Arial"/>
        </w:rPr>
      </w:pPr>
    </w:p>
    <w:p>
      <w:pPr>
        <w:pStyle w:val="43"/>
        <w:ind w:firstLine="180" w:firstLineChars="90"/>
        <w:rPr>
          <w:rFonts w:ascii="Calibri" w:hAnsi="Calibri" w:cs="Arial"/>
          <w:color w:val="000000"/>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4"/>
        <w:gridCol w:w="519"/>
        <w:gridCol w:w="3749"/>
        <w:gridCol w:w="2623"/>
        <w:gridCol w:w="755"/>
        <w:gridCol w:w="527"/>
        <w:gridCol w:w="517"/>
        <w:gridCol w:w="4309"/>
        <w:gridCol w:w="748"/>
        <w:gridCol w:w="517"/>
        <w:gridCol w:w="517"/>
        <w:gridCol w:w="517"/>
        <w:gridCol w:w="3671"/>
        <w:gridCol w:w="1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 xml:space="preserve"> 24. NR_ext_to_71GHz</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24-7</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Type 2 channel access procedure in uplink for FR2-2 with shared spectrum channel access</w:t>
            </w:r>
          </w:p>
        </w:tc>
        <w:tc>
          <w:tcPr>
            <w:tcW w:w="0" w:type="auto"/>
            <w:shd w:val="clear" w:color="auto" w:fill="auto"/>
          </w:tcPr>
          <w:p>
            <w:pPr>
              <w:pStyle w:val="59"/>
              <w:rPr>
                <w:rFonts w:cs="Arial"/>
                <w:color w:val="000000"/>
                <w:szCs w:val="18"/>
              </w:rPr>
            </w:pPr>
            <w:r>
              <w:rPr>
                <w:rFonts w:cs="Arial"/>
                <w:color w:val="000000"/>
                <w:szCs w:val="18"/>
              </w:rPr>
              <w:t>1. Support Type 2 channel access procedure</w:t>
            </w:r>
          </w:p>
          <w:p>
            <w:pPr>
              <w:pStyle w:val="43"/>
              <w:ind w:firstLine="0" w:firstLineChars="0"/>
              <w:jc w:val="left"/>
              <w:rPr>
                <w:rFonts w:ascii="Arial" w:hAnsi="Arial" w:cs="Arial"/>
                <w:color w:val="000000"/>
                <w:sz w:val="18"/>
                <w:szCs w:val="18"/>
              </w:rPr>
            </w:pPr>
            <w:r>
              <w:rPr>
                <w:rFonts w:ascii="Arial" w:hAnsi="Arial" w:cs="Arial"/>
                <w:color w:val="000000"/>
                <w:sz w:val="18"/>
                <w:szCs w:val="18"/>
                <w:highlight w:val="yellow"/>
              </w:rPr>
              <w:t>[2. Support LBT performed per carrier/BWP bandwidth]</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24-1a, 24-6</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Type 2 channel access procedure in uplink for FR2-2 with shared spectrum channel access is not supported</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A UE that supports FR2-2 must indicate this FG is supported when required by regulation</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Optional with capability signalling</w:t>
            </w:r>
          </w:p>
        </w:tc>
      </w:tr>
    </w:tbl>
    <w:p>
      <w:pPr>
        <w:pStyle w:val="43"/>
        <w:ind w:firstLine="180" w:firstLineChars="90"/>
        <w:rPr>
          <w:rFonts w:ascii="Calibri" w:hAnsi="Calibri" w:cs="Arial"/>
          <w:color w:val="000000"/>
        </w:rPr>
      </w:pPr>
    </w:p>
    <w:p>
      <w:pPr>
        <w:pStyle w:val="43"/>
        <w:ind w:firstLine="180" w:firstLineChars="90"/>
        <w:rPr>
          <w:rFonts w:ascii="Calibri" w:hAnsi="Calibri" w:cs="Arial"/>
          <w:color w:val="000000"/>
        </w:rPr>
      </w:pPr>
    </w:p>
    <w:tbl>
      <w:tblPr>
        <w:tblStyle w:val="2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afterLines="50"/>
              <w:ind w:left="425" w:firstLine="3"/>
              <w:rPr>
                <w:lang w:eastAsia="zh-CN"/>
              </w:rPr>
            </w:pPr>
            <w:r>
              <w:rPr>
                <w:lang w:eastAsia="zh-CN"/>
              </w:rPr>
              <w:t>In the AI8.2.6, the discussion on the LBT bandwidth is still ongoing. The controversial issue focuses on whether the LBT bandwidth should be equal to the active BWP or the channel bandwidth including the active BWP. In TS37.213, the terminology of “channel” is used and defined as “</w:t>
            </w:r>
            <w:r>
              <w:t>A channel refers to a carrier or a part of a carrier consisting of a contiguous set of resource blocks (RBs) on which a channel access procedure is performed in shared spectrum.</w:t>
            </w:r>
            <w:r>
              <w:rPr>
                <w:lang w:eastAsia="zh-CN"/>
              </w:rPr>
              <w:t>”  It is extended from “carrier” in early LTE LAA because NR</w:t>
            </w:r>
            <w:r>
              <w:rPr>
                <w:rFonts w:hint="eastAsia"/>
                <w:lang w:eastAsia="zh-CN"/>
              </w:rPr>
              <w:t>-U</w:t>
            </w:r>
            <w:r>
              <w:rPr>
                <w:lang w:eastAsia="zh-CN"/>
              </w:rPr>
              <w:t xml:space="preserve"> allows carrier bandwidth larger than 20MHz which is mandated by regulation for LBT bandwidth. Although a channel in 37.213 is described as a set of contiguous RB, it does not imply the LBT can be implemented with the granularity of RB because LBT is usually performed in time domain due to short response time and a sensing slot (9us in FR1) is not aligned with OFDM symbol.  Thus, it is further clarified in TS38.214 and TS38.101-1 that the RB set corresponds to 20MHz LBT bandwidth required by regulation.  Similarly in FR2-2, considering the sensing slot (5us) is not aligned with OFDM symbol, defining LBT bandwidth exactly equal to active BWP is hardly implementable even if there is no regulatory requirement on LBT bandwidth.  Moreover, it is not cost efficient to support various LBT bandwidths according to every configurable active BWP. So we propose to update “per carrier/BWP” as “per channel including active BWP” in the component of 24-6 and 24-7.</w:t>
            </w:r>
          </w:p>
          <w:p>
            <w:pPr>
              <w:spacing w:before="120" w:beforeLines="50" w:afterLines="50"/>
              <w:rPr>
                <w:lang w:eastAsia="zh-CN"/>
              </w:rPr>
            </w:pPr>
            <w:r>
              <w:rPr>
                <w:b/>
                <w:i/>
                <w:lang w:eastAsia="zh-CN"/>
              </w:rPr>
              <w:t>Proposal 9: Update “per carrier/BWP” as “per channel including active BWP” in the component of 24-6 and 24-7.</w:t>
            </w:r>
            <w:r>
              <w:rPr>
                <w:lang w:eastAsia="zh-CN"/>
              </w:rPr>
              <w:t xml:space="preserve">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514"/>
              <w:gridCol w:w="3494"/>
              <w:gridCol w:w="2893"/>
              <w:gridCol w:w="729"/>
              <w:gridCol w:w="527"/>
              <w:gridCol w:w="517"/>
              <w:gridCol w:w="4002"/>
              <w:gridCol w:w="735"/>
              <w:gridCol w:w="517"/>
              <w:gridCol w:w="517"/>
              <w:gridCol w:w="517"/>
              <w:gridCol w:w="3423"/>
              <w:gridCol w:w="1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spacing w:before="120" w:beforeLines="50"/>
                    <w:jc w:val="left"/>
                    <w:rPr>
                      <w:rFonts w:cs="Arial"/>
                      <w:color w:val="000000"/>
                      <w:sz w:val="18"/>
                      <w:szCs w:val="18"/>
                    </w:rPr>
                  </w:pPr>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24-7</w:t>
                  </w:r>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Type 2 channel access procedure in uplink for FR2-2 with shared spectrum channel access</w:t>
                  </w:r>
                </w:p>
              </w:tc>
              <w:tc>
                <w:tcPr>
                  <w:tcW w:w="0" w:type="auto"/>
                  <w:shd w:val="clear" w:color="auto" w:fill="auto"/>
                </w:tcPr>
                <w:p>
                  <w:pPr>
                    <w:pStyle w:val="59"/>
                    <w:rPr>
                      <w:rFonts w:cs="Arial"/>
                      <w:color w:val="000000"/>
                      <w:szCs w:val="18"/>
                    </w:rPr>
                  </w:pPr>
                  <w:r>
                    <w:rPr>
                      <w:rFonts w:cs="Arial"/>
                      <w:color w:val="000000"/>
                      <w:szCs w:val="18"/>
                    </w:rPr>
                    <w:t>1. Support Type 2 channel access procedure</w:t>
                  </w:r>
                </w:p>
                <w:p>
                  <w:pPr>
                    <w:spacing w:before="120" w:beforeLines="50"/>
                    <w:jc w:val="left"/>
                    <w:rPr>
                      <w:rFonts w:cs="Arial"/>
                      <w:color w:val="000000"/>
                      <w:sz w:val="18"/>
                      <w:szCs w:val="18"/>
                    </w:rPr>
                  </w:pPr>
                  <w:del w:id="104" w:author="Huawei" w:date="2022-02-08T11:08:00Z">
                    <w:r>
                      <w:rPr>
                        <w:rFonts w:cs="Arial"/>
                        <w:color w:val="000000"/>
                        <w:sz w:val="18"/>
                        <w:szCs w:val="18"/>
                        <w:highlight w:val="yellow"/>
                      </w:rPr>
                      <w:delText>[</w:delText>
                    </w:r>
                  </w:del>
                  <w:r>
                    <w:rPr>
                      <w:rFonts w:cs="Arial"/>
                      <w:color w:val="000000"/>
                      <w:sz w:val="18"/>
                      <w:szCs w:val="18"/>
                      <w:highlight w:val="yellow"/>
                    </w:rPr>
                    <w:t xml:space="preserve">2. Support LBT performed per </w:t>
                  </w:r>
                  <w:ins w:id="105" w:author="Huawei" w:date="2022-02-08T11:08:00Z">
                    <w:r>
                      <w:rPr>
                        <w:rFonts w:cs="Arial"/>
                        <w:color w:val="000000"/>
                        <w:sz w:val="18"/>
                        <w:szCs w:val="18"/>
                        <w:highlight w:val="yellow"/>
                      </w:rPr>
                      <w:t xml:space="preserve">channel including active </w:t>
                    </w:r>
                  </w:ins>
                  <w:del w:id="106" w:author="Huawei" w:date="2022-02-08T11:08:00Z">
                    <w:r>
                      <w:rPr>
                        <w:rFonts w:cs="Arial"/>
                        <w:color w:val="000000"/>
                        <w:sz w:val="18"/>
                        <w:szCs w:val="18"/>
                        <w:highlight w:val="yellow"/>
                      </w:rPr>
                      <w:delText>carrier/</w:delText>
                    </w:r>
                  </w:del>
                  <w:r>
                    <w:rPr>
                      <w:rFonts w:cs="Arial"/>
                      <w:color w:val="000000"/>
                      <w:sz w:val="18"/>
                      <w:szCs w:val="18"/>
                      <w:highlight w:val="yellow"/>
                    </w:rPr>
                    <w:t>BWP bandwidth</w:t>
                  </w:r>
                  <w:del w:id="107" w:author="Huawei" w:date="2022-02-08T11:08:00Z">
                    <w:r>
                      <w:rPr>
                        <w:rFonts w:cs="Arial"/>
                        <w:color w:val="000000"/>
                        <w:sz w:val="18"/>
                        <w:szCs w:val="18"/>
                        <w:highlight w:val="yellow"/>
                      </w:rPr>
                      <w:delText>]</w:delText>
                    </w:r>
                  </w:del>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24-1a, 24-6</w:t>
                  </w:r>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Yes</w:t>
                  </w:r>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N/A</w:t>
                  </w:r>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Type 2 channel access procedure in uplink for FR2-2 with shared spectrum channel access is not supported</w:t>
                  </w:r>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per band</w:t>
                  </w:r>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N/A</w:t>
                  </w:r>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N/A</w:t>
                  </w:r>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N/A</w:t>
                  </w:r>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A UE that supports FR2-2 must indicate this FG is supported when required by regulation</w:t>
                  </w:r>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Optional with capability signalling</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rPr>
                <w:sz w:val="21"/>
                <w:szCs w:val="21"/>
                <w:lang w:eastAsia="zh-CN"/>
              </w:rPr>
            </w:pPr>
            <w:r>
              <w:rPr>
                <w:rFonts w:hint="eastAsia"/>
                <w:sz w:val="21"/>
                <w:szCs w:val="21"/>
                <w:lang w:eastAsia="zh-CN"/>
              </w:rPr>
              <w:t xml:space="preserve">Regarding LBT bandwidth, from RAN1 point of view, it seems to correspond to BWP bandwidth due to RAN1 has no the term </w:t>
            </w:r>
            <w:r>
              <w:rPr>
                <w:sz w:val="21"/>
                <w:szCs w:val="21"/>
                <w:lang w:eastAsia="zh-CN"/>
              </w:rPr>
              <w:t>“</w:t>
            </w:r>
            <w:r>
              <w:rPr>
                <w:rFonts w:hint="eastAsia"/>
                <w:sz w:val="21"/>
                <w:szCs w:val="21"/>
                <w:lang w:eastAsia="zh-CN"/>
              </w:rPr>
              <w:t>channel/carrier bandwidth</w:t>
            </w:r>
            <w:r>
              <w:rPr>
                <w:sz w:val="21"/>
                <w:szCs w:val="21"/>
                <w:lang w:eastAsia="zh-CN"/>
              </w:rPr>
              <w:t>”</w:t>
            </w:r>
            <w:r>
              <w:rPr>
                <w:rFonts w:hint="eastAsia"/>
                <w:sz w:val="21"/>
                <w:szCs w:val="21"/>
                <w:lang w:eastAsia="zh-CN"/>
              </w:rPr>
              <w:t>. However, the detail on the definition of LBT bandwidth is still under discussion in agenda item 8.2.6 and no consensus. In this regard, we propose to update component 2 here after the relevant conclusions are made.</w:t>
            </w:r>
          </w:p>
          <w:p>
            <w:pPr>
              <w:spacing w:before="180"/>
              <w:rPr>
                <w:b/>
                <w:bCs/>
                <w:sz w:val="21"/>
                <w:szCs w:val="21"/>
                <w:lang w:eastAsia="zh-CN"/>
              </w:rPr>
            </w:pPr>
            <w:r>
              <w:rPr>
                <w:rFonts w:hint="eastAsia"/>
                <w:b/>
                <w:bCs/>
                <w:sz w:val="21"/>
                <w:szCs w:val="21"/>
                <w:lang w:eastAsia="zh-CN"/>
              </w:rPr>
              <w:t>Proposal 7:</w:t>
            </w:r>
            <w:r>
              <w:rPr>
                <w:rFonts w:hint="eastAsia"/>
                <w:sz w:val="21"/>
                <w:szCs w:val="21"/>
                <w:lang w:eastAsia="zh-CN"/>
              </w:rPr>
              <w:t xml:space="preserve"> </w:t>
            </w:r>
            <w:r>
              <w:rPr>
                <w:rFonts w:hint="eastAsia"/>
                <w:b/>
                <w:bCs/>
                <w:sz w:val="21"/>
                <w:szCs w:val="21"/>
                <w:lang w:eastAsia="zh-CN"/>
              </w:rPr>
              <w:t>Component 2 of FG24-6 and FG 24-7 can be updated after the relevant conclusions on the definition of LBT bandwidth are made.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rPr>
                <w:rFonts w:eastAsia="MS Mincho"/>
                <w:lang w:eastAsia="ja-JP"/>
              </w:rPr>
            </w:pPr>
            <w:r>
              <w:rPr>
                <w:rFonts w:eastAsia="MS Mincho"/>
                <w:lang w:eastAsia="ja-JP"/>
              </w:rPr>
              <w:t xml:space="preserve">For FG24-6 and FG24-7, an explicit description on LBT bandwidth may be captured, while the exact text is still FFS. In our understanding, we need to wait for WI progress a bit more, if needed, since there is an on-going discussion under AI 8.2.6.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rPr>
                <w:lang w:val="en-GB" w:eastAsia="zh-CN"/>
              </w:rPr>
            </w:pPr>
            <w:r>
              <w:rPr>
                <w:lang w:val="en-GB" w:eastAsia="zh-CN"/>
              </w:rPr>
              <w:t xml:space="preserve">For FG 24-6 and FG 24-7, there is an FFS on Component 2 on the LBT bandwidth, due to the fact that the discussion has not yet concluded in Agenda Item 8.2.6 (Channel Access). </w:t>
            </w:r>
          </w:p>
          <w:p>
            <w:pPr>
              <w:keepNext/>
              <w:keepLines/>
              <w:spacing w:after="0"/>
              <w:ind w:left="567"/>
              <w:rPr>
                <w:rFonts w:eastAsia="宋体" w:cs="Arial"/>
                <w:color w:val="000000"/>
                <w:sz w:val="18"/>
                <w:szCs w:val="18"/>
                <w:lang w:val="en-GB"/>
              </w:rPr>
            </w:pPr>
            <w:r>
              <w:rPr>
                <w:rFonts w:eastAsia="宋体" w:cs="Arial"/>
                <w:color w:val="000000"/>
                <w:sz w:val="18"/>
                <w:szCs w:val="18"/>
                <w:lang w:val="en-GB"/>
              </w:rPr>
              <w:t>1. Support Type 2 channel access procedure</w:t>
            </w:r>
          </w:p>
          <w:p>
            <w:pPr>
              <w:ind w:left="567"/>
              <w:rPr>
                <w:lang w:val="en-GB" w:eastAsia="zh-CN"/>
              </w:rPr>
            </w:pPr>
            <w:r>
              <w:rPr>
                <w:rFonts w:eastAsia="宋体" w:cs="Arial"/>
                <w:color w:val="000000"/>
                <w:sz w:val="18"/>
                <w:szCs w:val="18"/>
                <w:highlight w:val="yellow"/>
                <w:lang w:val="en-GB"/>
              </w:rPr>
              <w:t>[2. Support LBT performed per carrier/BWP bandwidth]</w:t>
            </w:r>
          </w:p>
          <w:p>
            <w:pPr>
              <w:rPr>
                <w:lang w:val="en-GB" w:eastAsia="zh-CN"/>
              </w:rPr>
            </w:pPr>
            <w:r>
              <w:rPr>
                <w:lang w:val="en-GB" w:eastAsia="zh-CN"/>
              </w:rPr>
              <w:t>Based on this, we suggest to leave the square brackets in place until this discussion in AI 8.2.6 concludes.</w:t>
            </w:r>
          </w:p>
          <w:p>
            <w:pPr>
              <w:pStyle w:val="89"/>
              <w:tabs>
                <w:tab w:val="left" w:pos="1304"/>
                <w:tab w:val="left" w:pos="1584"/>
                <w:tab w:val="clear" w:pos="256"/>
                <w:tab w:val="clear" w:pos="936"/>
              </w:tabs>
              <w:ind w:left="1304" w:hanging="1304"/>
            </w:pPr>
            <w:r>
              <w:t>For FG 24-6 and FG 24-7, wait until the discussion in Agenda Item 8.2.6 (Channel Access) concludes before resolving the square brackets on Component 2.</w:t>
            </w:r>
          </w:p>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107"/>
              <w:numPr>
                <w:ilvl w:val="0"/>
                <w:numId w:val="17"/>
              </w:numPr>
              <w:rPr>
                <w:lang w:eastAsia="ko-KR"/>
              </w:rPr>
            </w:pPr>
            <w:r>
              <w:rPr>
                <w:szCs w:val="22"/>
                <w:lang w:eastAsia="ko-KR"/>
              </w:rPr>
              <w:t>In the FG 24-6 and 24-7 components, we can remove the brackets around “[Support LBT performed per carrier/BWP bandwidth]” based on the following agreement:</w:t>
            </w:r>
          </w:p>
          <w:p>
            <w:pPr>
              <w:pStyle w:val="45"/>
              <w:rPr>
                <w:rFonts w:ascii="Calibri" w:hAnsi="Calibri" w:cs="Calibri"/>
                <w:i/>
              </w:rPr>
            </w:pPr>
            <w:r>
              <w:rPr>
                <w:rFonts w:ascii="Calibri" w:hAnsi="Calibri" w:cs="Calibri"/>
                <w:i/>
                <w:highlight w:val="green"/>
              </w:rPr>
              <w:t>Agreement:</w:t>
            </w:r>
          </w:p>
          <w:p>
            <w:pPr>
              <w:pStyle w:val="107"/>
              <w:ind w:firstLine="0"/>
              <w:rPr>
                <w:rFonts w:ascii="Calibri" w:hAnsi="Calibri" w:cs="Calibri"/>
                <w:i/>
              </w:rPr>
            </w:pPr>
            <w:r>
              <w:rPr>
                <w:rFonts w:ascii="Calibri" w:hAnsi="Calibri" w:cs="Calibri"/>
                <w:i/>
              </w:rPr>
              <w:t>For LBT for single carrier transmission, gNB/UE performs LBT over the channel bandwidth (or BWP bandwidth)</w:t>
            </w:r>
          </w:p>
          <w:p>
            <w:pPr>
              <w:pStyle w:val="107"/>
              <w:ind w:left="420" w:firstLine="0"/>
              <w:rPr>
                <w:iCs/>
                <w:lang w:eastAsia="ko-KR"/>
              </w:rPr>
            </w:pPr>
            <w:r>
              <w:rPr>
                <w:rFonts w:ascii="Calibri" w:hAnsi="Calibri" w:cs="Calibri"/>
                <w:iCs/>
              </w:rPr>
              <w:t xml:space="preserve">Note that to make it match the agreement, we could modify the text as follows: </w:t>
            </w:r>
            <w:r>
              <w:rPr>
                <w:iCs/>
                <w:szCs w:val="22"/>
                <w:lang w:eastAsia="ko-KR"/>
              </w:rPr>
              <w:t xml:space="preserve">“[Support LBT performed per carrier </w:t>
            </w:r>
            <w:r>
              <w:rPr>
                <w:iCs/>
                <w:color w:val="FF0000"/>
                <w:szCs w:val="22"/>
                <w:lang w:eastAsia="ko-KR"/>
              </w:rPr>
              <w:t>[</w:t>
            </w:r>
            <w:r>
              <w:rPr>
                <w:iCs/>
                <w:strike/>
                <w:color w:val="FF0000"/>
                <w:szCs w:val="22"/>
                <w:lang w:eastAsia="ko-KR"/>
              </w:rPr>
              <w:t xml:space="preserve"> /</w:t>
            </w:r>
            <w:r>
              <w:rPr>
                <w:iCs/>
                <w:color w:val="FF0000"/>
                <w:szCs w:val="22"/>
                <w:lang w:eastAsia="ko-KR"/>
              </w:rPr>
              <w:t xml:space="preserve"> ] or</w:t>
            </w:r>
            <w:r>
              <w:rPr>
                <w:iCs/>
                <w:szCs w:val="22"/>
                <w:lang w:eastAsia="ko-KR"/>
              </w:rPr>
              <w:t xml:space="preserve"> BWP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bl>
    <w:p>
      <w:pPr>
        <w:pStyle w:val="43"/>
        <w:ind w:firstLine="180" w:firstLineChars="90"/>
        <w:rPr>
          <w:rFonts w:ascii="Calibri" w:hAnsi="Calibri" w:cs="Arial"/>
        </w:rPr>
      </w:pPr>
    </w:p>
    <w:p>
      <w:pPr>
        <w:pStyle w:val="43"/>
        <w:ind w:firstLine="180" w:firstLineChars="90"/>
        <w:rPr>
          <w:rFonts w:ascii="Calibri" w:hAnsi="Calibri" w:cs="Arial"/>
          <w:color w:val="000000"/>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7"/>
        <w:gridCol w:w="577"/>
        <w:gridCol w:w="2997"/>
        <w:gridCol w:w="4329"/>
        <w:gridCol w:w="222"/>
        <w:gridCol w:w="222"/>
        <w:gridCol w:w="222"/>
        <w:gridCol w:w="222"/>
        <w:gridCol w:w="2498"/>
        <w:gridCol w:w="222"/>
        <w:gridCol w:w="222"/>
        <w:gridCol w:w="222"/>
        <w:gridCol w:w="1317"/>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24. NR_ext_to_71GHz</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24-8</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32 DL HARQ processes for FR 2-2</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Support 32 HARQ processes in DL for 480/960 kHz</w:t>
            </w:r>
          </w:p>
        </w:tc>
        <w:tc>
          <w:tcPr>
            <w:tcW w:w="0" w:type="auto"/>
            <w:shd w:val="clear" w:color="auto" w:fill="auto"/>
          </w:tcPr>
          <w:p>
            <w:pPr>
              <w:pStyle w:val="43"/>
              <w:ind w:firstLine="0" w:firstLineChars="0"/>
              <w:jc w:val="left"/>
              <w:rPr>
                <w:rFonts w:ascii="Arial" w:hAnsi="Arial" w:cs="Arial"/>
                <w:color w:val="000000"/>
                <w:sz w:val="18"/>
                <w:szCs w:val="18"/>
              </w:rPr>
            </w:pPr>
          </w:p>
        </w:tc>
        <w:tc>
          <w:tcPr>
            <w:tcW w:w="0" w:type="auto"/>
            <w:shd w:val="clear" w:color="auto" w:fill="auto"/>
          </w:tcPr>
          <w:p>
            <w:pPr>
              <w:pStyle w:val="43"/>
              <w:ind w:firstLine="0" w:firstLineChars="0"/>
              <w:jc w:val="left"/>
              <w:rPr>
                <w:rFonts w:ascii="Arial" w:hAnsi="Arial" w:cs="Arial"/>
                <w:color w:val="000000"/>
                <w:sz w:val="18"/>
                <w:szCs w:val="18"/>
              </w:rPr>
            </w:pPr>
          </w:p>
        </w:tc>
        <w:tc>
          <w:tcPr>
            <w:tcW w:w="0" w:type="auto"/>
            <w:shd w:val="clear" w:color="auto" w:fill="auto"/>
          </w:tcPr>
          <w:p>
            <w:pPr>
              <w:pStyle w:val="43"/>
              <w:ind w:firstLine="0" w:firstLineChars="0"/>
              <w:jc w:val="left"/>
              <w:rPr>
                <w:rFonts w:ascii="Arial" w:hAnsi="Arial" w:cs="Arial"/>
                <w:color w:val="000000"/>
                <w:sz w:val="18"/>
                <w:szCs w:val="18"/>
              </w:rPr>
            </w:pPr>
          </w:p>
        </w:tc>
        <w:tc>
          <w:tcPr>
            <w:tcW w:w="0" w:type="auto"/>
            <w:shd w:val="clear" w:color="auto" w:fill="auto"/>
          </w:tcPr>
          <w:p>
            <w:pPr>
              <w:pStyle w:val="43"/>
              <w:ind w:firstLine="0" w:firstLineChars="0"/>
              <w:jc w:val="left"/>
              <w:rPr>
                <w:rFonts w:ascii="Arial" w:hAnsi="Arial" w:cs="Arial"/>
                <w:color w:val="000000"/>
                <w:sz w:val="18"/>
                <w:szCs w:val="18"/>
              </w:rPr>
            </w:pPr>
          </w:p>
        </w:tc>
        <w:tc>
          <w:tcPr>
            <w:tcW w:w="0" w:type="auto"/>
            <w:shd w:val="clear" w:color="auto" w:fill="auto"/>
          </w:tcPr>
          <w:p>
            <w:pPr>
              <w:pStyle w:val="43"/>
              <w:ind w:firstLine="0" w:firstLineChars="0"/>
              <w:jc w:val="left"/>
              <w:rPr>
                <w:rFonts w:ascii="Arial" w:hAnsi="Arial" w:cs="Arial"/>
                <w:color w:val="000000"/>
                <w:sz w:val="18"/>
                <w:szCs w:val="18"/>
                <w:lang w:val="it-IT"/>
              </w:rPr>
            </w:pPr>
            <w:r>
              <w:rPr>
                <w:rFonts w:ascii="Arial" w:hAnsi="Arial" w:cs="Arial"/>
                <w:color w:val="000000"/>
                <w:sz w:val="18"/>
                <w:szCs w:val="18"/>
                <w:highlight w:val="yellow"/>
                <w:lang w:val="it-IT"/>
              </w:rPr>
              <w:t>[Per UE/per FSPC/per band]</w:t>
            </w:r>
          </w:p>
        </w:tc>
        <w:tc>
          <w:tcPr>
            <w:tcW w:w="0" w:type="auto"/>
            <w:shd w:val="clear" w:color="auto" w:fill="auto"/>
          </w:tcPr>
          <w:p>
            <w:pPr>
              <w:pStyle w:val="43"/>
              <w:ind w:firstLine="0" w:firstLineChars="0"/>
              <w:jc w:val="left"/>
              <w:rPr>
                <w:rFonts w:ascii="Arial" w:hAnsi="Arial" w:cs="Arial"/>
                <w:color w:val="000000"/>
                <w:sz w:val="18"/>
                <w:szCs w:val="18"/>
                <w:lang w:val="it-IT"/>
              </w:rPr>
            </w:pPr>
          </w:p>
        </w:tc>
        <w:tc>
          <w:tcPr>
            <w:tcW w:w="0" w:type="auto"/>
            <w:shd w:val="clear" w:color="auto" w:fill="auto"/>
          </w:tcPr>
          <w:p>
            <w:pPr>
              <w:pStyle w:val="43"/>
              <w:ind w:firstLine="0" w:firstLineChars="0"/>
              <w:jc w:val="left"/>
              <w:rPr>
                <w:rFonts w:ascii="Arial" w:hAnsi="Arial" w:cs="Arial"/>
                <w:color w:val="000000"/>
                <w:sz w:val="18"/>
                <w:szCs w:val="18"/>
                <w:lang w:val="it-IT"/>
              </w:rPr>
            </w:pPr>
          </w:p>
        </w:tc>
        <w:tc>
          <w:tcPr>
            <w:tcW w:w="0" w:type="auto"/>
            <w:shd w:val="clear" w:color="auto" w:fill="auto"/>
          </w:tcPr>
          <w:p>
            <w:pPr>
              <w:pStyle w:val="43"/>
              <w:ind w:firstLine="0" w:firstLineChars="0"/>
              <w:jc w:val="left"/>
              <w:rPr>
                <w:rFonts w:ascii="Arial" w:hAnsi="Arial" w:cs="Arial"/>
                <w:color w:val="000000"/>
                <w:sz w:val="18"/>
                <w:szCs w:val="18"/>
                <w:lang w:val="it-IT"/>
              </w:rPr>
            </w:pP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highlight w:val="yellow"/>
              </w:rPr>
              <w:t>FFS: 120 kHz</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Optional with capability signalling</w:t>
            </w:r>
          </w:p>
        </w:tc>
      </w:tr>
    </w:tbl>
    <w:p>
      <w:pPr>
        <w:pStyle w:val="43"/>
        <w:ind w:firstLine="180" w:firstLineChars="90"/>
        <w:rPr>
          <w:rFonts w:ascii="Calibri" w:hAnsi="Calibri" w:cs="Arial"/>
          <w:color w:val="000000"/>
        </w:rPr>
      </w:pPr>
    </w:p>
    <w:p>
      <w:pPr>
        <w:pStyle w:val="43"/>
        <w:ind w:firstLine="180" w:firstLineChars="90"/>
        <w:rPr>
          <w:rFonts w:ascii="Calibri" w:hAnsi="Calibri" w:cs="Arial"/>
          <w:color w:val="000000"/>
        </w:rPr>
      </w:pPr>
    </w:p>
    <w:tbl>
      <w:tblPr>
        <w:tblStyle w:val="2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45"/>
              <w:spacing w:before="120" w:beforeLines="50" w:afterLines="50"/>
              <w:ind w:left="420"/>
              <w:contextualSpacing w:val="0"/>
              <w:rPr>
                <w:lang w:eastAsia="zh-CN"/>
              </w:rPr>
            </w:pPr>
            <w:r>
              <w:rPr>
                <w:rFonts w:hint="eastAsia"/>
                <w:lang w:eastAsia="zh-CN"/>
              </w:rPr>
              <w:t>I</w:t>
            </w:r>
            <w:r>
              <w:rPr>
                <w:lang w:eastAsia="zh-CN"/>
              </w:rPr>
              <w:t>n RA</w:t>
            </w:r>
            <w:r>
              <w:rPr>
                <w:rFonts w:hint="eastAsia"/>
                <w:lang w:eastAsia="zh-CN"/>
              </w:rPr>
              <w:t>N</w:t>
            </w:r>
            <w:r>
              <w:rPr>
                <w:lang w:eastAsia="zh-CN"/>
              </w:rPr>
              <w:t xml:space="preserve">1#107bis-e, the following agreement is achieved on the support of 32 HARQ processes for 120kHz SCS. </w:t>
            </w:r>
          </w:p>
          <w:p>
            <w:pPr>
              <w:pStyle w:val="45"/>
              <w:spacing w:before="120" w:beforeLines="50" w:afterLines="50"/>
              <w:ind w:left="420"/>
              <w:contextualSpacing w:val="0"/>
              <w:rPr>
                <w:lang w:eastAsia="zh-CN"/>
              </w:rPr>
            </w:pPr>
            <w:r>
              <w:rPr>
                <w:lang w:eastAsia="ko-KR"/>
              </w:rPr>
              <mc:AlternateContent>
                <mc:Choice Requires="wps">
                  <w:drawing>
                    <wp:anchor distT="45720" distB="45720" distL="114300" distR="114300" simplePos="0" relativeHeight="251662336" behindDoc="0" locked="0" layoutInCell="1" allowOverlap="1">
                      <wp:simplePos x="0" y="0"/>
                      <wp:positionH relativeFrom="column">
                        <wp:posOffset>280035</wp:posOffset>
                      </wp:positionH>
                      <wp:positionV relativeFrom="paragraph">
                        <wp:posOffset>125730</wp:posOffset>
                      </wp:positionV>
                      <wp:extent cx="12636500" cy="807720"/>
                      <wp:effectExtent l="0" t="0" r="0" b="5715"/>
                      <wp:wrapSquare wrapText="bothSides"/>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2636500" cy="807720"/>
                              </a:xfrm>
                              <a:prstGeom prst="rect">
                                <a:avLst/>
                              </a:prstGeom>
                              <a:solidFill>
                                <a:srgbClr val="FFFFFF"/>
                              </a:solidFill>
                              <a:ln w="9525">
                                <a:solidFill>
                                  <a:srgbClr val="000000"/>
                                </a:solidFill>
                                <a:miter lim="800000"/>
                              </a:ln>
                            </wps:spPr>
                            <wps:txbx>
                              <w:txbxContent>
                                <w:p>
                                  <w:pPr>
                                    <w:rPr>
                                      <w:b/>
                                      <w:bCs/>
                                      <w:iCs/>
                                      <w:lang w:eastAsia="zh-CN"/>
                                    </w:rPr>
                                  </w:pPr>
                                  <w:r>
                                    <w:rPr>
                                      <w:b/>
                                      <w:bCs/>
                                      <w:iCs/>
                                      <w:highlight w:val="green"/>
                                      <w:lang w:eastAsia="zh-CN"/>
                                    </w:rPr>
                                    <w:t>Agreement</w:t>
                                  </w:r>
                                </w:p>
                                <w:p>
                                  <w:pPr>
                                    <w:numPr>
                                      <w:ilvl w:val="0"/>
                                      <w:numId w:val="41"/>
                                    </w:numPr>
                                    <w:spacing w:before="0" w:after="0"/>
                                    <w:ind w:left="720"/>
                                    <w:jc w:val="left"/>
                                    <w:rPr>
                                      <w:iCs/>
                                      <w:lang w:eastAsia="zh-CN"/>
                                    </w:rPr>
                                  </w:pPr>
                                  <w:r>
                                    <w:rPr>
                                      <w:iCs/>
                                      <w:lang w:eastAsia="zh-CN"/>
                                    </w:rPr>
                                    <w:t>In NR FR2-2, a UE supporting 32 maximum number of HARQ processes for 480/960 kHz SCS for DL (or for UL) shall support 32 as the maximum number of HARQ processes for 120 kHz SCS for DL (or UL), subject to UE capability.</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22.05pt;margin-top:9.9pt;height:63.6pt;width:995pt;mso-wrap-distance-bottom:3.6pt;mso-wrap-distance-left:9pt;mso-wrap-distance-right:9pt;mso-wrap-distance-top:3.6pt;z-index:251662336;mso-width-relative:page;mso-height-relative:margin;mso-height-percent:200;" fillcolor="#FFFFFF" filled="t" stroked="t" coordsize="21600,21600" o:gfxdata="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SJDHDtYAAAAKAQAADwAAAAAAAAABACAAAAAiAAAAZHJzL2Rv&#10;d25yZXYueG1sUEsBAhQAFAAAAAgAh07iQMZgL3E8AgAAfAQAAA4AAAAAAAAAAQAgAAAAJQEAAGRy&#10;cy9lMm9Eb2MueG1sUEsFBgAAAAAGAAYAWQEAANMFAAAAAA==&#10;">
                      <v:fill on="t" focussize="0,0"/>
                      <v:stroke color="#000000" miterlimit="8" joinstyle="miter"/>
                      <v:imagedata o:title=""/>
                      <o:lock v:ext="edit" aspectratio="f"/>
                      <v:textbox style="mso-fit-shape-to-text:t;">
                        <w:txbxContent>
                          <w:p>
                            <w:pPr>
                              <w:rPr>
                                <w:b/>
                                <w:bCs/>
                                <w:iCs/>
                                <w:lang w:eastAsia="zh-CN"/>
                              </w:rPr>
                            </w:pPr>
                            <w:r>
                              <w:rPr>
                                <w:b/>
                                <w:bCs/>
                                <w:iCs/>
                                <w:highlight w:val="green"/>
                                <w:lang w:eastAsia="zh-CN"/>
                              </w:rPr>
                              <w:t>Agreement</w:t>
                            </w:r>
                          </w:p>
                          <w:p>
                            <w:pPr>
                              <w:numPr>
                                <w:ilvl w:val="0"/>
                                <w:numId w:val="41"/>
                              </w:numPr>
                              <w:spacing w:before="0" w:after="0"/>
                              <w:ind w:left="720"/>
                              <w:jc w:val="left"/>
                              <w:rPr>
                                <w:iCs/>
                                <w:lang w:eastAsia="zh-CN"/>
                              </w:rPr>
                            </w:pPr>
                            <w:r>
                              <w:rPr>
                                <w:iCs/>
                                <w:lang w:eastAsia="zh-CN"/>
                              </w:rPr>
                              <w:t>In NR FR2-2, a UE supporting 32 maximum number of HARQ processes for 480/960 kHz SCS for DL (or for UL) shall support 32 as the maximum number of HARQ processes for 120 kHz SCS for DL (or UL), subject to UE capability.</w:t>
                            </w:r>
                          </w:p>
                        </w:txbxContent>
                      </v:textbox>
                      <w10:wrap type="square"/>
                    </v:shape>
                  </w:pict>
                </mc:Fallback>
              </mc:AlternateContent>
            </w:r>
            <w:r>
              <w:rPr>
                <w:lang w:eastAsia="zh-CN"/>
              </w:rPr>
              <w:t xml:space="preserve">Considering UE will or will not support 32 HARQ processes for all supported SCS in FR2-2, it is not necessary to differentiate the FG from numerologies. Therefore, we propose to at least remove the text “for 480/960 kHz” in the component description in FG24-8 and FG24-9. </w:t>
            </w:r>
          </w:p>
          <w:p>
            <w:pPr>
              <w:pStyle w:val="45"/>
              <w:spacing w:before="120" w:beforeLines="50" w:afterLines="50"/>
              <w:ind w:left="420"/>
              <w:contextualSpacing w:val="0"/>
              <w:rPr>
                <w:b/>
                <w:lang w:eastAsia="zh-CN"/>
              </w:rPr>
            </w:pPr>
            <w:r>
              <w:rPr>
                <w:lang w:eastAsia="zh-CN"/>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So we think the FG26-5 discussed in NTN WI can be applied to all numerologies in both FR1 and FR2. The FG24-8 and FG24-9 are overlapping with FG26-5. </w:t>
            </w:r>
          </w:p>
          <w:p>
            <w:pPr>
              <w:spacing w:before="120" w:beforeLines="50" w:afterLines="50"/>
              <w:rPr>
                <w:b/>
                <w:i/>
                <w:lang w:eastAsia="zh-CN"/>
              </w:rPr>
            </w:pPr>
            <w:r>
              <w:rPr>
                <w:b/>
                <w:i/>
                <w:lang w:eastAsia="zh-CN"/>
              </w:rPr>
              <w:t>Proposal 10: Remove “for 480/960kHz” in the component of FG24-8 and FG24-9.</w:t>
            </w:r>
          </w:p>
          <w:p>
            <w:pPr>
              <w:pStyle w:val="45"/>
              <w:spacing w:before="120" w:beforeLines="50" w:afterLines="50"/>
              <w:ind w:left="0"/>
              <w:contextualSpacing w:val="0"/>
              <w:rPr>
                <w:b/>
                <w:lang w:eastAsia="zh-CN"/>
              </w:rPr>
            </w:pPr>
            <w:r>
              <w:rPr>
                <w:b/>
                <w:i/>
                <w:lang w:eastAsia="zh-CN"/>
              </w:rPr>
              <w:t>Observation 1: FG24-8 and FG24-9 are overlapping with FG26-5 (Increasing the number of HARQ processes) discussed in NTN WI. If FG26-5 were reported “per band” and defined independently of the numerologies and the feature (i.e. not limited to NTN or 60 GHz, etc.), FG24-8 and FG24-9 could be removed.</w:t>
            </w:r>
            <w:r>
              <w:rPr>
                <w:lang w:eastAsia="zh-CN"/>
              </w:rPr>
              <w:t xml:space="preserve">  </w:t>
            </w:r>
          </w:p>
          <w:p>
            <w:pPr>
              <w:rPr>
                <w:lang w:eastAsia="zh-CN"/>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577"/>
              <w:gridCol w:w="3097"/>
              <w:gridCol w:w="3058"/>
              <w:gridCol w:w="222"/>
              <w:gridCol w:w="222"/>
              <w:gridCol w:w="222"/>
              <w:gridCol w:w="222"/>
              <w:gridCol w:w="927"/>
              <w:gridCol w:w="517"/>
              <w:gridCol w:w="517"/>
              <w:gridCol w:w="517"/>
              <w:gridCol w:w="2237"/>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spacing w:before="120" w:beforeLines="50"/>
                    <w:jc w:val="left"/>
                    <w:rPr>
                      <w:rFonts w:cs="Arial"/>
                      <w:color w:val="000000"/>
                      <w:sz w:val="18"/>
                      <w:szCs w:val="18"/>
                    </w:rPr>
                  </w:pPr>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24-8</w:t>
                  </w:r>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32 DL HARQ processes</w:t>
                  </w:r>
                  <w:del w:id="108" w:author="Huawei" w:date="2022-02-08T11:21:00Z">
                    <w:r>
                      <w:rPr>
                        <w:rFonts w:cs="Arial"/>
                        <w:color w:val="000000"/>
                        <w:sz w:val="18"/>
                        <w:szCs w:val="18"/>
                      </w:rPr>
                      <w:delText xml:space="preserve"> </w:delText>
                    </w:r>
                  </w:del>
                  <w:ins w:id="109" w:author="Huawei" w:date="2022-02-08T11:21:00Z">
                    <w:r>
                      <w:rPr>
                        <w:rFonts w:cs="Arial"/>
                        <w:color w:val="000000"/>
                        <w:sz w:val="18"/>
                        <w:szCs w:val="18"/>
                      </w:rPr>
                      <w:t xml:space="preserve"> [</w:t>
                    </w:r>
                  </w:ins>
                  <w:r>
                    <w:rPr>
                      <w:rFonts w:cs="Arial"/>
                      <w:color w:val="000000"/>
                      <w:sz w:val="18"/>
                      <w:szCs w:val="18"/>
                    </w:rPr>
                    <w:t>for FR 2-2</w:t>
                  </w:r>
                  <w:ins w:id="110" w:author="Huawei" w:date="2022-02-08T11:21:00Z">
                    <w:r>
                      <w:rPr>
                        <w:rFonts w:cs="Arial"/>
                        <w:color w:val="000000"/>
                        <w:sz w:val="18"/>
                        <w:szCs w:val="18"/>
                      </w:rPr>
                      <w:t>]</w:t>
                    </w:r>
                  </w:ins>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 xml:space="preserve">Support 32 HARQ processes in DL </w:t>
                  </w:r>
                  <w:del w:id="111" w:author="Huawei" w:date="2022-02-08T11:10:00Z">
                    <w:r>
                      <w:rPr>
                        <w:rFonts w:cs="Arial"/>
                        <w:color w:val="000000"/>
                        <w:sz w:val="18"/>
                        <w:szCs w:val="18"/>
                      </w:rPr>
                      <w:delText>for 480/960 kHz</w:delText>
                    </w:r>
                  </w:del>
                </w:p>
              </w:tc>
              <w:tc>
                <w:tcPr>
                  <w:tcW w:w="0" w:type="auto"/>
                  <w:shd w:val="clear" w:color="auto" w:fill="auto"/>
                </w:tcPr>
                <w:p>
                  <w:pPr>
                    <w:spacing w:before="120" w:beforeLines="50"/>
                    <w:jc w:val="left"/>
                    <w:rPr>
                      <w:rFonts w:cs="Arial"/>
                      <w:color w:val="000000"/>
                      <w:sz w:val="18"/>
                      <w:szCs w:val="18"/>
                    </w:rPr>
                  </w:pPr>
                </w:p>
              </w:tc>
              <w:tc>
                <w:tcPr>
                  <w:tcW w:w="0" w:type="auto"/>
                  <w:shd w:val="clear" w:color="auto" w:fill="auto"/>
                </w:tcPr>
                <w:p>
                  <w:pPr>
                    <w:spacing w:before="120" w:beforeLines="50"/>
                    <w:jc w:val="left"/>
                    <w:rPr>
                      <w:rFonts w:cs="Arial"/>
                      <w:color w:val="000000"/>
                      <w:sz w:val="18"/>
                      <w:szCs w:val="18"/>
                    </w:rPr>
                  </w:pPr>
                </w:p>
              </w:tc>
              <w:tc>
                <w:tcPr>
                  <w:tcW w:w="0" w:type="auto"/>
                  <w:shd w:val="clear" w:color="auto" w:fill="auto"/>
                </w:tcPr>
                <w:p>
                  <w:pPr>
                    <w:spacing w:before="120" w:beforeLines="50"/>
                    <w:jc w:val="left"/>
                    <w:rPr>
                      <w:rFonts w:cs="Arial"/>
                      <w:color w:val="000000"/>
                      <w:sz w:val="18"/>
                      <w:szCs w:val="18"/>
                    </w:rPr>
                  </w:pPr>
                </w:p>
              </w:tc>
              <w:tc>
                <w:tcPr>
                  <w:tcW w:w="0" w:type="auto"/>
                  <w:shd w:val="clear" w:color="auto" w:fill="auto"/>
                </w:tcPr>
                <w:p>
                  <w:pPr>
                    <w:spacing w:before="120" w:beforeLines="50"/>
                    <w:jc w:val="left"/>
                    <w:rPr>
                      <w:rFonts w:cs="Arial"/>
                      <w:color w:val="000000"/>
                      <w:sz w:val="18"/>
                      <w:szCs w:val="18"/>
                    </w:rPr>
                  </w:pPr>
                </w:p>
              </w:tc>
              <w:tc>
                <w:tcPr>
                  <w:tcW w:w="0" w:type="auto"/>
                  <w:shd w:val="clear" w:color="auto" w:fill="auto"/>
                </w:tcPr>
                <w:p>
                  <w:pPr>
                    <w:spacing w:before="120" w:beforeLines="50"/>
                    <w:jc w:val="left"/>
                    <w:rPr>
                      <w:rFonts w:cs="Arial"/>
                      <w:color w:val="000000"/>
                      <w:sz w:val="18"/>
                      <w:szCs w:val="18"/>
                    </w:rPr>
                  </w:pPr>
                  <w:del w:id="112" w:author="Huawei" w:date="2022-02-08T11:11:00Z">
                    <w:r>
                      <w:rPr>
                        <w:rFonts w:cs="Arial"/>
                        <w:color w:val="000000"/>
                        <w:sz w:val="18"/>
                        <w:szCs w:val="18"/>
                        <w:highlight w:val="yellow"/>
                      </w:rPr>
                      <w:delText>[Per UE/per FSPC/</w:delText>
                    </w:r>
                  </w:del>
                  <w:r>
                    <w:rPr>
                      <w:rFonts w:cs="Arial"/>
                      <w:color w:val="000000"/>
                      <w:sz w:val="18"/>
                      <w:szCs w:val="18"/>
                      <w:highlight w:val="yellow"/>
                    </w:rPr>
                    <w:t>per band</w:t>
                  </w:r>
                  <w:del w:id="113" w:author="Huawei" w:date="2022-02-08T11:11:00Z">
                    <w:r>
                      <w:rPr>
                        <w:rFonts w:cs="Arial"/>
                        <w:color w:val="000000"/>
                        <w:sz w:val="18"/>
                        <w:szCs w:val="18"/>
                        <w:highlight w:val="yellow"/>
                      </w:rPr>
                      <w:delText>]</w:delText>
                    </w:r>
                  </w:del>
                </w:p>
              </w:tc>
              <w:tc>
                <w:tcPr>
                  <w:tcW w:w="0" w:type="auto"/>
                  <w:shd w:val="clear" w:color="auto" w:fill="auto"/>
                </w:tcPr>
                <w:p>
                  <w:pPr>
                    <w:spacing w:before="120" w:beforeLines="50"/>
                    <w:jc w:val="left"/>
                    <w:rPr>
                      <w:rFonts w:cs="Arial"/>
                      <w:color w:val="000000"/>
                      <w:sz w:val="18"/>
                      <w:szCs w:val="18"/>
                    </w:rPr>
                  </w:pPr>
                  <w:ins w:id="114" w:author="Huawei" w:date="2022-02-08T11:21:00Z">
                    <w:r>
                      <w:rPr>
                        <w:rFonts w:cs="Arial"/>
                        <w:sz w:val="18"/>
                        <w:szCs w:val="18"/>
                        <w:lang w:eastAsia="zh-CN"/>
                      </w:rPr>
                      <w:t>N/A</w:t>
                    </w:r>
                  </w:ins>
                </w:p>
              </w:tc>
              <w:tc>
                <w:tcPr>
                  <w:tcW w:w="0" w:type="auto"/>
                  <w:shd w:val="clear" w:color="auto" w:fill="auto"/>
                </w:tcPr>
                <w:p>
                  <w:pPr>
                    <w:spacing w:before="120" w:beforeLines="50"/>
                    <w:jc w:val="left"/>
                    <w:rPr>
                      <w:rFonts w:cs="Arial"/>
                      <w:color w:val="000000"/>
                      <w:sz w:val="18"/>
                      <w:szCs w:val="18"/>
                    </w:rPr>
                  </w:pPr>
                  <w:ins w:id="115" w:author="Huawei" w:date="2022-02-08T11:22:00Z">
                    <w:r>
                      <w:rPr>
                        <w:rFonts w:cs="Arial"/>
                        <w:sz w:val="18"/>
                        <w:szCs w:val="18"/>
                        <w:lang w:eastAsia="zh-CN"/>
                      </w:rPr>
                      <w:t>N/A</w:t>
                    </w:r>
                  </w:ins>
                </w:p>
              </w:tc>
              <w:tc>
                <w:tcPr>
                  <w:tcW w:w="0" w:type="auto"/>
                  <w:shd w:val="clear" w:color="auto" w:fill="auto"/>
                </w:tcPr>
                <w:p>
                  <w:pPr>
                    <w:spacing w:before="120" w:beforeLines="50"/>
                    <w:jc w:val="left"/>
                    <w:rPr>
                      <w:rFonts w:cs="Arial"/>
                      <w:color w:val="000000"/>
                      <w:sz w:val="18"/>
                      <w:szCs w:val="18"/>
                    </w:rPr>
                  </w:pPr>
                  <w:ins w:id="116" w:author="Huawei" w:date="2022-02-08T11:23:00Z">
                    <w:r>
                      <w:rPr>
                        <w:rFonts w:cs="Arial"/>
                        <w:sz w:val="18"/>
                        <w:szCs w:val="18"/>
                        <w:lang w:eastAsia="zh-CN"/>
                      </w:rPr>
                      <w:t>N/A</w:t>
                    </w:r>
                  </w:ins>
                </w:p>
              </w:tc>
              <w:tc>
                <w:tcPr>
                  <w:tcW w:w="0" w:type="auto"/>
                  <w:shd w:val="clear" w:color="auto" w:fill="auto"/>
                </w:tcPr>
                <w:p>
                  <w:pPr>
                    <w:rPr>
                      <w:ins w:id="117" w:author="Huawei" w:date="2022-02-08T11:12:00Z"/>
                      <w:rFonts w:cs="Arial"/>
                      <w:color w:val="000000"/>
                      <w:sz w:val="18"/>
                      <w:szCs w:val="18"/>
                      <w:highlight w:val="yellow"/>
                    </w:rPr>
                  </w:pPr>
                  <w:del w:id="118" w:author="Huawei" w:date="2022-02-08T11:11:00Z">
                    <w:r>
                      <w:rPr>
                        <w:rFonts w:cs="Arial"/>
                        <w:color w:val="000000"/>
                        <w:sz w:val="18"/>
                        <w:szCs w:val="18"/>
                        <w:highlight w:val="yellow"/>
                      </w:rPr>
                      <w:delText>FFS: 120 kHz</w:delText>
                    </w:r>
                  </w:del>
                </w:p>
                <w:p>
                  <w:pPr>
                    <w:spacing w:before="120" w:beforeLines="50"/>
                    <w:jc w:val="left"/>
                    <w:rPr>
                      <w:rFonts w:cs="Arial"/>
                      <w:color w:val="000000"/>
                      <w:sz w:val="18"/>
                      <w:szCs w:val="18"/>
                    </w:rPr>
                  </w:pPr>
                  <w:ins w:id="119" w:author="Huawei" w:date="2022-02-08T11:12:00Z">
                    <w:r>
                      <w:rPr>
                        <w:rFonts w:cs="Arial"/>
                        <w:color w:val="000000"/>
                        <w:sz w:val="18"/>
                        <w:szCs w:val="18"/>
                        <w:highlight w:val="yellow"/>
                        <w:lang w:eastAsia="zh-CN"/>
                      </w:rPr>
                      <w:t>FFS: extend to other FRs</w:t>
                    </w:r>
                  </w:ins>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Optional with capability signalling</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rPr>
                <w:rFonts w:eastAsia="宋体"/>
                <w:szCs w:val="24"/>
                <w:lang w:eastAsia="zh-CN"/>
              </w:rPr>
            </w:pPr>
            <w:r>
              <w:rPr>
                <w:rFonts w:eastAsia="宋体"/>
                <w:szCs w:val="24"/>
                <w:lang w:eastAsia="zh-CN"/>
              </w:rPr>
              <w:t>In RAN1 #107b-emeeting, the following agreement was achieved:</w:t>
            </w:r>
          </w:p>
          <w:p>
            <w:pPr>
              <w:rPr>
                <w:rFonts w:ascii="Times" w:hAnsi="Times" w:eastAsia="Batang"/>
                <w:b/>
                <w:bCs/>
                <w:i/>
                <w:iCs/>
                <w:szCs w:val="24"/>
                <w:lang w:eastAsia="zh-CN"/>
              </w:rPr>
            </w:pPr>
            <w:r>
              <w:rPr>
                <w:rFonts w:ascii="Times" w:hAnsi="Times" w:eastAsia="Batang"/>
                <w:b/>
                <w:bCs/>
                <w:i/>
                <w:iCs/>
                <w:szCs w:val="24"/>
                <w:highlight w:val="green"/>
                <w:lang w:eastAsia="zh-CN"/>
              </w:rPr>
              <w:t>Agreement</w:t>
            </w:r>
          </w:p>
          <w:p>
            <w:pPr>
              <w:numPr>
                <w:ilvl w:val="0"/>
                <w:numId w:val="41"/>
              </w:numPr>
              <w:spacing w:before="0"/>
              <w:ind w:left="714" w:hanging="357"/>
              <w:jc w:val="left"/>
              <w:rPr>
                <w:rFonts w:ascii="Times" w:hAnsi="Times" w:eastAsia="Batang"/>
                <w:i/>
                <w:iCs/>
                <w:szCs w:val="24"/>
                <w:lang w:eastAsia="zh-CN"/>
              </w:rPr>
            </w:pPr>
            <w:r>
              <w:rPr>
                <w:rFonts w:ascii="Times" w:hAnsi="Times" w:eastAsia="Batang"/>
                <w:i/>
                <w:iCs/>
                <w:szCs w:val="24"/>
                <w:lang w:eastAsia="zh-CN"/>
              </w:rPr>
              <w:t>In NR FR2-2, a UE supporting 32 maximum number of HARQ processes for 480/960 kHz SCS for DL (or for UL) shall support 32 as the maximum number of HARQ processes for 120 kHz SCS for DL (or UL), subject to UE capability.</w:t>
            </w:r>
          </w:p>
          <w:p>
            <w:pPr>
              <w:rPr>
                <w:rFonts w:eastAsia="宋体"/>
                <w:szCs w:val="24"/>
                <w:lang w:eastAsia="zh-CN"/>
              </w:rPr>
            </w:pPr>
            <w:r>
              <w:rPr>
                <w:rFonts w:eastAsia="宋体"/>
                <w:szCs w:val="24"/>
                <w:lang w:eastAsia="zh-CN"/>
              </w:rPr>
              <w:t xml:space="preserve">Therefore, a new FG should be introduced to define the capability of supporting 32 HARQ processes. If introduced, this FG should be supported per FSPC. </w:t>
            </w:r>
          </w:p>
          <w:p>
            <w:pPr>
              <w:rPr>
                <w:rFonts w:eastAsia="宋体"/>
                <w:b/>
                <w:bCs/>
                <w:szCs w:val="24"/>
                <w:lang w:eastAsia="zh-CN"/>
              </w:rPr>
            </w:pPr>
            <w:r>
              <w:rPr>
                <w:rFonts w:eastAsia="宋体"/>
                <w:b/>
                <w:bCs/>
                <w:szCs w:val="24"/>
                <w:lang w:eastAsia="zh-CN"/>
              </w:rPr>
              <w:t xml:space="preserve">Proposal 11: introducing a new FG to define the capability of supporting 32 HARQ processes.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rPr>
                <w:sz w:val="21"/>
                <w:szCs w:val="21"/>
                <w:lang w:eastAsia="zh-CN"/>
              </w:rPr>
            </w:pPr>
            <w:r>
              <w:rPr>
                <w:rFonts w:hint="eastAsia"/>
                <w:sz w:val="21"/>
                <w:szCs w:val="21"/>
                <w:lang w:eastAsia="zh-CN"/>
              </w:rPr>
              <w:t>In RAN1 #107bis e-meeting, the following agreement was made in agenda item 8.2.5, which means 32 HARQ processes in DL/UL for 120kHz is supported depends on whether a UE has capability to support 32 DL/UL HARQ processes in DL/UL for 480/960 kHz. For this, we propose to add a new feature on 32 HARQ processes in DL/UL for 120 kHz and it is a prerequisite of FG 24-8/9.</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shd w:val="clear" w:color="auto" w:fill="auto"/>
                </w:tcPr>
                <w:p>
                  <w:pPr>
                    <w:numPr>
                      <w:ilvl w:val="255"/>
                      <w:numId w:val="0"/>
                    </w:numPr>
                    <w:rPr>
                      <w:b/>
                      <w:bCs/>
                      <w:iCs/>
                      <w:lang w:eastAsia="zh-CN"/>
                    </w:rPr>
                  </w:pPr>
                  <w:r>
                    <w:rPr>
                      <w:b/>
                      <w:bCs/>
                      <w:iCs/>
                      <w:highlight w:val="green"/>
                      <w:lang w:eastAsia="zh-CN"/>
                    </w:rPr>
                    <w:t>Agreement</w:t>
                  </w:r>
                </w:p>
                <w:p>
                  <w:pPr>
                    <w:numPr>
                      <w:ilvl w:val="0"/>
                      <w:numId w:val="41"/>
                    </w:numPr>
                    <w:spacing w:before="0" w:after="160" w:line="259" w:lineRule="auto"/>
                    <w:ind w:left="720"/>
                    <w:rPr>
                      <w:b/>
                      <w:bCs/>
                      <w:sz w:val="21"/>
                      <w:szCs w:val="21"/>
                      <w:lang w:eastAsia="zh-CN"/>
                    </w:rPr>
                  </w:pPr>
                  <w:r>
                    <w:rPr>
                      <w:iCs/>
                      <w:lang w:eastAsia="zh-CN"/>
                    </w:rPr>
                    <w:t>In NR FR2-2, a UE supporting 32 maximum number of HARQ processes for 480/960 kHz SCS for DL (or for UL) shall support 32 as the maximum number of HARQ processes for 120 kHz SCS for DL (or UL), subject to UE capability.</w:t>
                  </w:r>
                </w:p>
              </w:tc>
            </w:tr>
          </w:tbl>
          <w:p>
            <w:pPr>
              <w:spacing w:before="120" w:beforeLines="50"/>
              <w:rPr>
                <w:sz w:val="21"/>
                <w:szCs w:val="21"/>
                <w:lang w:eastAsia="zh-CN"/>
              </w:rPr>
            </w:pPr>
            <w:r>
              <w:rPr>
                <w:rFonts w:hint="eastAsia"/>
                <w:sz w:val="21"/>
                <w:szCs w:val="21"/>
                <w:lang w:eastAsia="zh-CN"/>
              </w:rPr>
              <w:t>Besides, according to the following agreement, it had supported 32 as the maximum number of HARQ process for Rel-17 NTN and NR FR2-2 at least for 480/960 kHz SCS. However, NTN only introduces the UE feature for FR1. Therefore, it is necessary to support a separate FG 24-8 and 24-9 in FR2-2. If this feature is extended to FR1 and/or FR2-1, then it can be defined as per UE.</w:t>
            </w:r>
          </w:p>
          <w:p>
            <w:pPr>
              <w:rPr>
                <w:iCs/>
                <w:sz w:val="21"/>
                <w:szCs w:val="21"/>
              </w:rPr>
            </w:pPr>
            <w:r>
              <w:rPr>
                <w:iCs/>
                <w:sz w:val="21"/>
                <w:szCs w:val="21"/>
                <w:highlight w:val="green"/>
              </w:rPr>
              <w:t>Agreement:</w:t>
            </w:r>
          </w:p>
          <w:p>
            <w:pPr>
              <w:spacing w:line="252" w:lineRule="auto"/>
              <w:contextualSpacing/>
              <w:rPr>
                <w:rFonts w:eastAsia="Gulim"/>
                <w:sz w:val="21"/>
                <w:szCs w:val="21"/>
                <w:lang w:eastAsia="zh-CN"/>
              </w:rPr>
            </w:pPr>
            <w:r>
              <w:rPr>
                <w:rFonts w:ascii="Times New Roman" w:hAnsi="Times New Roman"/>
                <w:sz w:val="21"/>
                <w:szCs w:val="21"/>
                <w:lang w:eastAsia="ko-KR"/>
              </w:rPr>
              <w:t>For NR FR2-2 at least for 480/960 kHz SCS, support 32 as the maximum number of HARQ processes for DL and UL, subject to UE capability.</w:t>
            </w:r>
          </w:p>
          <w:p>
            <w:pPr>
              <w:numPr>
                <w:ilvl w:val="0"/>
                <w:numId w:val="41"/>
              </w:numPr>
              <w:spacing w:before="0" w:after="160" w:line="252" w:lineRule="auto"/>
              <w:ind w:left="720"/>
              <w:jc w:val="left"/>
              <w:rPr>
                <w:sz w:val="21"/>
                <w:szCs w:val="21"/>
                <w:lang w:eastAsia="ko-KR"/>
              </w:rPr>
            </w:pPr>
            <w:r>
              <w:rPr>
                <w:rFonts w:ascii="Times New Roman" w:hAnsi="Times New Roman"/>
                <w:sz w:val="21"/>
                <w:szCs w:val="21"/>
                <w:lang w:eastAsia="ko-KR"/>
              </w:rPr>
              <w:t xml:space="preserve">Note: Up to 32 </w:t>
            </w:r>
            <w:r>
              <w:rPr>
                <w:rFonts w:cs="Times"/>
                <w:sz w:val="21"/>
                <w:szCs w:val="21"/>
                <w:lang w:eastAsia="ko-KR"/>
              </w:rPr>
              <w:t>maximal supported HARQ process number is already agreed in Rel-17 NTN WI.</w:t>
            </w:r>
          </w:p>
          <w:p>
            <w:pPr>
              <w:spacing w:before="120" w:beforeLines="50"/>
              <w:rPr>
                <w:sz w:val="21"/>
                <w:szCs w:val="21"/>
                <w:lang w:eastAsia="zh-CN"/>
              </w:rPr>
            </w:pPr>
            <w:r>
              <w:rPr>
                <w:rFonts w:cs="Times"/>
                <w:sz w:val="21"/>
                <w:szCs w:val="21"/>
                <w:highlight w:val="darkYellow"/>
                <w:lang w:eastAsia="ko-KR"/>
              </w:rPr>
              <w:t>Working assumption:</w:t>
            </w:r>
            <w:r>
              <w:rPr>
                <w:rFonts w:cs="Times"/>
                <w:sz w:val="21"/>
                <w:szCs w:val="21"/>
                <w:lang w:eastAsia="ko-KR"/>
              </w:rPr>
              <w:t xml:space="preserve"> The same solution to support up to 32 HARQ process number in Rel-17 NTN WI is reused for NR FR2-2.</w:t>
            </w:r>
          </w:p>
          <w:p>
            <w:pPr>
              <w:spacing w:before="180"/>
              <w:rPr>
                <w:b/>
                <w:bCs/>
                <w:sz w:val="21"/>
                <w:szCs w:val="21"/>
                <w:lang w:eastAsia="zh-CN"/>
              </w:rPr>
            </w:pPr>
            <w:r>
              <w:rPr>
                <w:rFonts w:hint="eastAsia"/>
                <w:b/>
                <w:bCs/>
                <w:sz w:val="21"/>
                <w:szCs w:val="21"/>
                <w:lang w:eastAsia="zh-CN"/>
              </w:rPr>
              <w:t>Proposal 8:</w:t>
            </w:r>
            <w:r>
              <w:rPr>
                <w:rFonts w:hint="eastAsia"/>
                <w:sz w:val="21"/>
                <w:szCs w:val="21"/>
                <w:lang w:eastAsia="zh-CN"/>
              </w:rPr>
              <w:t xml:space="preserve"> </w:t>
            </w:r>
            <w:r>
              <w:rPr>
                <w:rFonts w:hint="eastAsia"/>
                <w:b/>
                <w:bCs/>
                <w:sz w:val="21"/>
                <w:szCs w:val="21"/>
                <w:lang w:eastAsia="zh-CN"/>
              </w:rPr>
              <w:t>Propose adding new Feature to support 32 HARQ processes in DL/UL for 120kHz and as prerequisite of FG 24-8/9.</w:t>
            </w:r>
          </w:p>
          <w:p>
            <w:pPr>
              <w:spacing w:before="180"/>
              <w:rPr>
                <w:b/>
                <w:bCs/>
                <w:sz w:val="21"/>
                <w:szCs w:val="21"/>
                <w:lang w:eastAsia="zh-CN"/>
              </w:rPr>
            </w:pPr>
            <w:r>
              <w:rPr>
                <w:rFonts w:hint="eastAsia"/>
                <w:b/>
                <w:bCs/>
                <w:sz w:val="21"/>
                <w:szCs w:val="21"/>
                <w:lang w:eastAsia="zh-CN"/>
              </w:rPr>
              <w:t>Proposal 9:</w:t>
            </w:r>
            <w:r>
              <w:rPr>
                <w:rFonts w:hint="eastAsia"/>
                <w:sz w:val="21"/>
                <w:szCs w:val="21"/>
                <w:lang w:eastAsia="zh-CN"/>
              </w:rPr>
              <w:t xml:space="preserve"> </w:t>
            </w:r>
            <w:r>
              <w:rPr>
                <w:rFonts w:hint="eastAsia"/>
                <w:b/>
                <w:bCs/>
                <w:sz w:val="21"/>
                <w:szCs w:val="21"/>
                <w:lang w:eastAsia="zh-CN"/>
              </w:rPr>
              <w:t>If this feature can be extended to FR1 and FR2-1, it can be defined as per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rPr>
                <w:rFonts w:eastAsia="MS Mincho"/>
                <w:lang w:eastAsia="ja-JP"/>
              </w:rPr>
            </w:pPr>
            <w:r>
              <w:rPr>
                <w:rFonts w:hint="eastAsia" w:eastAsia="MS Mincho"/>
                <w:lang w:eastAsia="ja-JP"/>
              </w:rPr>
              <w:t>F</w:t>
            </w:r>
            <w:r>
              <w:rPr>
                <w:rFonts w:eastAsia="MS Mincho"/>
                <w:lang w:eastAsia="ja-JP"/>
              </w:rPr>
              <w:t xml:space="preserve">G24-8 and 24-9 define the capabilities for the support of 32 HARQ processes. RAN1 reached the following agreement at the last RAN1 e-meeting.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756" w:type="dxa"/>
                  <w:shd w:val="clear" w:color="auto" w:fill="auto"/>
                </w:tcPr>
                <w:p>
                  <w:pPr>
                    <w:rPr>
                      <w:rFonts w:ascii="Times" w:hAnsi="Times" w:eastAsia="Batang"/>
                      <w:b/>
                      <w:bCs/>
                      <w:iCs/>
                      <w:szCs w:val="24"/>
                      <w:lang w:eastAsia="zh-CN"/>
                    </w:rPr>
                  </w:pPr>
                  <w:r>
                    <w:rPr>
                      <w:rFonts w:ascii="Times" w:hAnsi="Times" w:eastAsia="Batang"/>
                      <w:b/>
                      <w:bCs/>
                      <w:iCs/>
                      <w:szCs w:val="24"/>
                      <w:highlight w:val="green"/>
                      <w:lang w:eastAsia="zh-CN"/>
                    </w:rPr>
                    <w:t>Agreement</w:t>
                  </w:r>
                </w:p>
                <w:p>
                  <w:pPr>
                    <w:numPr>
                      <w:ilvl w:val="0"/>
                      <w:numId w:val="41"/>
                    </w:numPr>
                    <w:spacing w:before="0" w:after="0"/>
                    <w:ind w:left="720"/>
                    <w:jc w:val="left"/>
                    <w:rPr>
                      <w:rFonts w:ascii="Times" w:hAnsi="Times" w:eastAsia="Batang"/>
                      <w:iCs/>
                      <w:szCs w:val="24"/>
                      <w:lang w:eastAsia="zh-CN"/>
                    </w:rPr>
                  </w:pPr>
                  <w:r>
                    <w:rPr>
                      <w:rFonts w:ascii="Times" w:hAnsi="Times" w:eastAsia="Batang"/>
                      <w:iCs/>
                      <w:szCs w:val="24"/>
                      <w:lang w:eastAsia="zh-CN"/>
                    </w:rPr>
                    <w:t>In NR FR2-2, a UE supporting 32 maximum number of HARQ processes for 480/960 kHz SCS for DL (or for UL) shall support 32 as the maximum number of HARQ processes for 120 kHz SCS for DL (or UL), subject to UE capability.</w:t>
                  </w:r>
                </w:p>
                <w:p>
                  <w:pPr>
                    <w:rPr>
                      <w:rFonts w:eastAsia="MS Mincho"/>
                      <w:lang w:eastAsia="ja-JP"/>
                    </w:rPr>
                  </w:pPr>
                </w:p>
              </w:tc>
            </w:tr>
          </w:tbl>
          <w:p>
            <w:pPr>
              <w:rPr>
                <w:rFonts w:eastAsia="MS Mincho"/>
                <w:lang w:eastAsia="ja-JP"/>
              </w:rPr>
            </w:pPr>
            <w:r>
              <w:rPr>
                <w:rFonts w:eastAsia="MS Mincho"/>
                <w:lang w:eastAsia="ja-JP"/>
              </w:rPr>
              <w:t xml:space="preserve">The agreement above can be interpreted by itself such that 1) we have to define another FG on the support of 32 HARQ processes for 120 kHz SCS, and 2) the new capability is defined as a prerequisite of FG24-8 and 24-9. However, considering the discussion so far, we are not sure if we should define such separate FG for 120 kHz SCS. 32 HARQ processes in FR2-2 is motivated based on the fact that larger number of symbols are defined for some processing related timeline parameters for larger SCSs, which potentially leads to HARQ process number starvation. In other words, we do not see it technically necessary to support 32 HARQ processes for 120 kHz SCS. Rather, we understand the intention of the agreement above to aim for an unified PHY design across the supported SCSs. Given above, we are not sure if 32 HARQ processes support deserves a separate FG. Instead, we propose to delete all the SCS-related texts in FG24-8 and 24-9. </w:t>
            </w:r>
          </w:p>
          <w:p>
            <w:pPr>
              <w:rPr>
                <w:rFonts w:eastAsia="MS Mincho"/>
                <w:lang w:eastAsia="ja-JP"/>
              </w:rPr>
            </w:pPr>
          </w:p>
          <w:p>
            <w:r>
              <w:t>There is another important discussion on this issue – whether this FG is merged with other FG from other WI. In NR NTN WI, the same mechanism was agreed and there are corresponding FGs as FG26-5. In addition, it seems that the discussion includes another big issue behind, which is whether maximum of 32 HARQ processes can be applied to cell other than NTN/FR2-2. In short, our view is that the feature should not be applicable for other cases and correspondingly there is no need to merge the FGs.</w:t>
            </w:r>
            <w:r>
              <w:rPr>
                <w:rFonts w:hint="eastAsia"/>
                <w:lang w:eastAsia="ja-JP"/>
              </w:rPr>
              <w:t xml:space="preserve"> </w:t>
            </w:r>
            <w:r>
              <w:rPr>
                <w:rFonts w:hint="eastAsia"/>
              </w:rPr>
              <w:t>F</w:t>
            </w:r>
            <w:r>
              <w:t>rom the applicability perspective, there are two rationales:</w:t>
            </w:r>
          </w:p>
          <w:p>
            <w:pPr>
              <w:pStyle w:val="45"/>
              <w:numPr>
                <w:ilvl w:val="0"/>
                <w:numId w:val="42"/>
              </w:numPr>
              <w:spacing w:before="120" w:beforeLines="50" w:afterLines="50"/>
              <w:contextualSpacing w:val="0"/>
            </w:pPr>
            <w:r>
              <w:t>No agreements in any WIs. The 32 HARQ processes feature was agreed in NTN WI and FR2-2 WI for these purposes, but not for other purposes. Without certain agreements at appropriate WG or TEI, such an expansion should not be allowed.</w:t>
            </w:r>
          </w:p>
          <w:p>
            <w:pPr>
              <w:pStyle w:val="45"/>
              <w:numPr>
                <w:ilvl w:val="0"/>
                <w:numId w:val="42"/>
              </w:numPr>
              <w:spacing w:before="120" w:beforeLines="50" w:afterLines="50"/>
              <w:contextualSpacing w:val="0"/>
            </w:pPr>
            <w:r>
              <w:rPr>
                <w:rFonts w:hint="eastAsia"/>
              </w:rPr>
              <w:t>U</w:t>
            </w:r>
            <w:r>
              <w:t>E burden or signaling overhead. If this feature is applicable for any cell/band and corresponding FG is per UE, then UE that would like to indicate “support” shall support this feature for any cell/band. In our view, there is motivation of this FG only for NTN/FR2-2, so the excessive support is not preferable. Alternatively if this feature is applicable for any cell/band and corresponding FG is per band, then UE needs to report support/not support for all the bands that UE supports including bands without any motivation of this feature, which is meaningless overhead.</w:t>
            </w:r>
          </w:p>
          <w:p>
            <w:pPr>
              <w:rPr>
                <w:rFonts w:eastAsia="MS Mincho"/>
                <w:lang w:eastAsia="ja-JP"/>
              </w:rPr>
            </w:pPr>
          </w:p>
          <w:p>
            <w:pPr>
              <w:rPr>
                <w:rFonts w:eastAsia="MS Mincho"/>
                <w:lang w:eastAsia="ja-JP"/>
              </w:rPr>
            </w:pPr>
            <w:r>
              <w:rPr>
                <w:rFonts w:eastAsia="MS Mincho"/>
                <w:lang w:eastAsia="ja-JP"/>
              </w:rPr>
              <w:t xml:space="preserve">Also, as FG24-8 and FG24-9, there is still an issue specific to FR2-2. If we are to merge it with the one in NR NTN WI, such WI-specific issues may need to be considered even in other WIs. We assume such direction just makes the discussion much more complex, and no clear need to do so is observed at this stage. </w:t>
            </w:r>
          </w:p>
          <w:p>
            <w:pPr>
              <w:rPr>
                <w:rFonts w:eastAsia="MS Mincho"/>
                <w:lang w:eastAsia="ja-JP"/>
              </w:rPr>
            </w:pPr>
          </w:p>
          <w:p>
            <w:pPr>
              <w:rPr>
                <w:rFonts w:eastAsia="MS Mincho"/>
                <w:lang w:eastAsia="ja-JP"/>
              </w:rPr>
            </w:pPr>
            <w:r>
              <w:rPr>
                <w:rFonts w:eastAsia="MS Mincho"/>
                <w:lang w:eastAsia="ja-JP"/>
              </w:rPr>
              <w:t>Given above, we suggest the following update for NR 52.6 – 71 GHz feature list:</w:t>
            </w:r>
          </w:p>
          <w:p>
            <w:pPr>
              <w:rPr>
                <w:rFonts w:eastAsia="MS Mincho"/>
                <w:lang w:eastAsia="ja-JP"/>
              </w:rPr>
            </w:pPr>
          </w:p>
          <w:p>
            <w:pPr>
              <w:rPr>
                <w:rFonts w:eastAsia="MS Mincho"/>
                <w:i/>
                <w:iCs/>
                <w:lang w:eastAsia="ja-JP"/>
              </w:rPr>
            </w:pPr>
            <w:r>
              <w:rPr>
                <w:rStyle w:val="32"/>
                <w:rFonts w:hint="eastAsia" w:eastAsia="MS Mincho"/>
                <w:b/>
                <w:u w:val="single"/>
                <w:lang w:eastAsia="ja-JP"/>
              </w:rPr>
              <w:t xml:space="preserve">Proposal </w:t>
            </w:r>
            <w:r>
              <w:rPr>
                <w:rStyle w:val="32"/>
                <w:rFonts w:eastAsia="MS Mincho"/>
                <w:b/>
                <w:u w:val="single"/>
                <w:lang w:eastAsia="ja-JP"/>
              </w:rPr>
              <w:t>2</w:t>
            </w:r>
            <w:r>
              <w:rPr>
                <w:rStyle w:val="32"/>
                <w:rFonts w:hint="eastAsia" w:eastAsia="MS Mincho"/>
                <w:b/>
                <w:lang w:eastAsia="ja-JP"/>
              </w:rPr>
              <w:t>:</w:t>
            </w:r>
            <w:r>
              <w:rPr>
                <w:rStyle w:val="32"/>
                <w:rFonts w:hint="eastAsia" w:eastAsia="MS Mincho"/>
                <w:lang w:eastAsia="ja-JP"/>
              </w:rPr>
              <w:t xml:space="preserve"> </w:t>
            </w:r>
            <w:r>
              <w:rPr>
                <w:rStyle w:val="32"/>
                <w:rFonts w:eastAsia="MS Mincho"/>
                <w:lang w:eastAsia="ja-JP"/>
              </w:rPr>
              <w:t xml:space="preserve">FG24-8 and 24-9 are not merged with FG26-5 defined in NR NTN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7"/>
              <w:gridCol w:w="577"/>
              <w:gridCol w:w="2997"/>
              <w:gridCol w:w="3008"/>
              <w:gridCol w:w="577"/>
              <w:gridCol w:w="222"/>
              <w:gridCol w:w="222"/>
              <w:gridCol w:w="222"/>
              <w:gridCol w:w="2498"/>
              <w:gridCol w:w="222"/>
              <w:gridCol w:w="222"/>
              <w:gridCol w:w="222"/>
              <w:gridCol w:w="222"/>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spacing w:before="120" w:beforeLines="50"/>
                    <w:jc w:val="left"/>
                    <w:rPr>
                      <w:rFonts w:ascii="Calibri" w:hAnsi="Calibri" w:cs="Calibri"/>
                      <w:color w:val="000000"/>
                    </w:rPr>
                  </w:pPr>
                  <w:r>
                    <w:rPr>
                      <w:rFonts w:eastAsia="宋体" w:cs="Arial"/>
                      <w:color w:val="000000"/>
                      <w:sz w:val="18"/>
                      <w:szCs w:val="18"/>
                    </w:rPr>
                    <w:t>24. NR_ext_to_71GHz</w:t>
                  </w:r>
                </w:p>
              </w:tc>
              <w:tc>
                <w:tcPr>
                  <w:tcW w:w="0" w:type="auto"/>
                  <w:shd w:val="clear" w:color="auto" w:fill="auto"/>
                </w:tcPr>
                <w:p>
                  <w:pPr>
                    <w:spacing w:before="120" w:beforeLines="50"/>
                    <w:jc w:val="left"/>
                    <w:rPr>
                      <w:rFonts w:ascii="Calibri" w:hAnsi="Calibri" w:cs="Calibri"/>
                      <w:color w:val="000000"/>
                    </w:rPr>
                  </w:pPr>
                  <w:r>
                    <w:rPr>
                      <w:rFonts w:eastAsia="宋体" w:cs="Arial"/>
                      <w:color w:val="000000"/>
                      <w:sz w:val="18"/>
                      <w:szCs w:val="18"/>
                    </w:rPr>
                    <w:t>24-8</w:t>
                  </w:r>
                </w:p>
              </w:tc>
              <w:tc>
                <w:tcPr>
                  <w:tcW w:w="0" w:type="auto"/>
                  <w:shd w:val="clear" w:color="auto" w:fill="auto"/>
                </w:tcPr>
                <w:p>
                  <w:pPr>
                    <w:spacing w:before="120" w:beforeLines="50"/>
                    <w:jc w:val="left"/>
                    <w:rPr>
                      <w:rFonts w:ascii="Calibri" w:hAnsi="Calibri" w:cs="Calibri"/>
                      <w:color w:val="000000"/>
                    </w:rPr>
                  </w:pPr>
                  <w:r>
                    <w:rPr>
                      <w:rFonts w:eastAsia="宋体" w:cs="Arial"/>
                      <w:color w:val="000000"/>
                      <w:sz w:val="18"/>
                      <w:szCs w:val="18"/>
                    </w:rPr>
                    <w:t>32 DL HARQ processes for FR 2-2</w:t>
                  </w:r>
                </w:p>
              </w:tc>
              <w:tc>
                <w:tcPr>
                  <w:tcW w:w="0" w:type="auto"/>
                  <w:shd w:val="clear" w:color="auto" w:fill="auto"/>
                </w:tcPr>
                <w:p>
                  <w:pPr>
                    <w:spacing w:before="120" w:beforeLines="50"/>
                    <w:jc w:val="left"/>
                    <w:rPr>
                      <w:rFonts w:ascii="Calibri" w:hAnsi="Calibri" w:cs="Calibri"/>
                      <w:color w:val="000000"/>
                    </w:rPr>
                  </w:pPr>
                  <w:r>
                    <w:rPr>
                      <w:rFonts w:eastAsia="MS Gothic" w:cs="Arial"/>
                      <w:color w:val="000000"/>
                      <w:sz w:val="18"/>
                      <w:szCs w:val="18"/>
                      <w:lang w:eastAsia="ja-JP"/>
                    </w:rPr>
                    <w:t>Support 32 HARQ processes in DL</w:t>
                  </w:r>
                  <w:del w:id="120" w:author="Naoya Shibaike" w:date="2022-02-09T20:08:00Z">
                    <w:r>
                      <w:rPr>
                        <w:rFonts w:eastAsia="MS Gothic" w:cs="Arial"/>
                        <w:color w:val="000000"/>
                        <w:sz w:val="18"/>
                        <w:szCs w:val="18"/>
                        <w:lang w:eastAsia="ja-JP"/>
                      </w:rPr>
                      <w:delText xml:space="preserve"> for 480/960 kHz</w:delText>
                    </w:r>
                  </w:del>
                </w:p>
              </w:tc>
              <w:tc>
                <w:tcPr>
                  <w:tcW w:w="0" w:type="auto"/>
                  <w:shd w:val="clear" w:color="auto" w:fill="auto"/>
                </w:tcPr>
                <w:p>
                  <w:pPr>
                    <w:spacing w:before="120" w:beforeLines="50"/>
                    <w:jc w:val="left"/>
                    <w:rPr>
                      <w:rFonts w:ascii="Calibri" w:hAnsi="Calibri" w:cs="Calibri"/>
                      <w:color w:val="000000"/>
                    </w:rPr>
                  </w:pPr>
                  <w:ins w:id="121" w:author="Naoya Shibaike" w:date="2022-02-14T11:48:00Z">
                    <w:r>
                      <w:rPr>
                        <w:rFonts w:hint="eastAsia" w:cs="Arial"/>
                        <w:color w:val="000000"/>
                        <w:sz w:val="18"/>
                        <w:szCs w:val="18"/>
                        <w:lang w:eastAsia="ja-JP"/>
                      </w:rPr>
                      <w:t>2</w:t>
                    </w:r>
                  </w:ins>
                  <w:ins w:id="122" w:author="Naoya Shibaike" w:date="2022-02-14T11:48:00Z">
                    <w:r>
                      <w:rPr>
                        <w:rFonts w:cs="Arial"/>
                        <w:color w:val="000000"/>
                        <w:sz w:val="18"/>
                        <w:szCs w:val="18"/>
                        <w:lang w:eastAsia="ja-JP"/>
                      </w:rPr>
                      <w:t>4-1</w:t>
                    </w:r>
                  </w:ins>
                </w:p>
              </w:tc>
              <w:tc>
                <w:tcPr>
                  <w:tcW w:w="0" w:type="auto"/>
                  <w:shd w:val="clear" w:color="auto" w:fill="auto"/>
                </w:tcPr>
                <w:p>
                  <w:pPr>
                    <w:spacing w:before="120" w:beforeLines="50"/>
                    <w:jc w:val="left"/>
                    <w:rPr>
                      <w:rFonts w:ascii="Calibri" w:hAnsi="Calibri" w:cs="Calibri"/>
                      <w:color w:val="000000"/>
                    </w:rPr>
                  </w:pPr>
                </w:p>
              </w:tc>
              <w:tc>
                <w:tcPr>
                  <w:tcW w:w="0" w:type="auto"/>
                  <w:shd w:val="clear" w:color="auto" w:fill="auto"/>
                </w:tcPr>
                <w:p>
                  <w:pPr>
                    <w:spacing w:before="120" w:beforeLines="50"/>
                    <w:jc w:val="left"/>
                    <w:rPr>
                      <w:rFonts w:ascii="Calibri" w:hAnsi="Calibri" w:cs="Calibri"/>
                      <w:color w:val="000000"/>
                    </w:rPr>
                  </w:pPr>
                </w:p>
              </w:tc>
              <w:tc>
                <w:tcPr>
                  <w:tcW w:w="0" w:type="auto"/>
                  <w:shd w:val="clear" w:color="auto" w:fill="auto"/>
                </w:tcPr>
                <w:p>
                  <w:pPr>
                    <w:spacing w:before="120" w:beforeLines="50"/>
                    <w:jc w:val="left"/>
                    <w:rPr>
                      <w:rFonts w:ascii="Calibri" w:hAnsi="Calibri" w:cs="Calibri"/>
                      <w:color w:val="000000"/>
                    </w:rPr>
                  </w:pPr>
                </w:p>
              </w:tc>
              <w:tc>
                <w:tcPr>
                  <w:tcW w:w="0" w:type="auto"/>
                  <w:shd w:val="clear" w:color="auto" w:fill="auto"/>
                </w:tcPr>
                <w:p>
                  <w:pPr>
                    <w:spacing w:before="120" w:beforeLines="50"/>
                    <w:jc w:val="left"/>
                    <w:rPr>
                      <w:rFonts w:ascii="Calibri" w:hAnsi="Calibri" w:cs="Calibri"/>
                      <w:color w:val="000000"/>
                      <w:lang w:val="it-IT"/>
                    </w:rPr>
                  </w:pPr>
                  <w:r>
                    <w:rPr>
                      <w:rFonts w:eastAsia="宋体" w:cs="Arial"/>
                      <w:color w:val="000000"/>
                      <w:sz w:val="18"/>
                      <w:szCs w:val="18"/>
                      <w:highlight w:val="yellow"/>
                      <w:lang w:val="it-IT"/>
                    </w:rPr>
                    <w:t>[Per UE/per FSPC/per band]</w:t>
                  </w:r>
                </w:p>
              </w:tc>
              <w:tc>
                <w:tcPr>
                  <w:tcW w:w="0" w:type="auto"/>
                  <w:shd w:val="clear" w:color="auto" w:fill="auto"/>
                </w:tcPr>
                <w:p>
                  <w:pPr>
                    <w:spacing w:before="120" w:beforeLines="50"/>
                    <w:jc w:val="left"/>
                    <w:rPr>
                      <w:rFonts w:ascii="Calibri" w:hAnsi="Calibri" w:cs="Calibri"/>
                      <w:color w:val="000000"/>
                      <w:lang w:val="it-IT"/>
                    </w:rPr>
                  </w:pPr>
                </w:p>
              </w:tc>
              <w:tc>
                <w:tcPr>
                  <w:tcW w:w="0" w:type="auto"/>
                  <w:shd w:val="clear" w:color="auto" w:fill="auto"/>
                </w:tcPr>
                <w:p>
                  <w:pPr>
                    <w:spacing w:before="120" w:beforeLines="50"/>
                    <w:jc w:val="left"/>
                    <w:rPr>
                      <w:rFonts w:ascii="Calibri" w:hAnsi="Calibri" w:cs="Calibri"/>
                      <w:color w:val="000000"/>
                      <w:lang w:val="it-IT"/>
                    </w:rPr>
                  </w:pPr>
                </w:p>
              </w:tc>
              <w:tc>
                <w:tcPr>
                  <w:tcW w:w="0" w:type="auto"/>
                  <w:shd w:val="clear" w:color="auto" w:fill="auto"/>
                </w:tcPr>
                <w:p>
                  <w:pPr>
                    <w:spacing w:before="120" w:beforeLines="50"/>
                    <w:jc w:val="left"/>
                    <w:rPr>
                      <w:rFonts w:ascii="Calibri" w:hAnsi="Calibri" w:cs="Calibri"/>
                      <w:color w:val="000000"/>
                      <w:lang w:val="it-IT"/>
                    </w:rPr>
                  </w:pPr>
                </w:p>
              </w:tc>
              <w:tc>
                <w:tcPr>
                  <w:tcW w:w="0" w:type="auto"/>
                  <w:shd w:val="clear" w:color="auto" w:fill="auto"/>
                </w:tcPr>
                <w:p>
                  <w:pPr>
                    <w:spacing w:before="120" w:beforeLines="50"/>
                    <w:jc w:val="left"/>
                    <w:rPr>
                      <w:rFonts w:ascii="Calibri" w:hAnsi="Calibri" w:cs="Calibri"/>
                      <w:color w:val="000000"/>
                      <w:lang w:val="it-IT"/>
                    </w:rPr>
                  </w:pPr>
                  <w:del w:id="123" w:author="Naoya Shibaike" w:date="2022-02-09T20:08:00Z">
                    <w:r>
                      <w:rPr>
                        <w:rFonts w:eastAsia="宋体" w:cs="Arial"/>
                        <w:color w:val="000000"/>
                        <w:sz w:val="18"/>
                        <w:szCs w:val="18"/>
                        <w:highlight w:val="yellow"/>
                        <w:lang w:val="it-IT"/>
                      </w:rPr>
                      <w:delText>FFS: 120 kHz</w:delText>
                    </w:r>
                  </w:del>
                </w:p>
              </w:tc>
              <w:tc>
                <w:tcPr>
                  <w:tcW w:w="0" w:type="auto"/>
                  <w:shd w:val="clear" w:color="auto" w:fill="auto"/>
                </w:tcPr>
                <w:p>
                  <w:pPr>
                    <w:spacing w:before="120" w:beforeLines="50"/>
                    <w:jc w:val="left"/>
                    <w:rPr>
                      <w:rFonts w:ascii="Calibri" w:hAnsi="Calibri" w:cs="Calibri"/>
                      <w:color w:val="000000"/>
                    </w:rPr>
                  </w:pPr>
                  <w:r>
                    <w:rPr>
                      <w:rFonts w:eastAsia="宋体" w:cs="Arial"/>
                      <w:color w:val="000000"/>
                      <w:sz w:val="18"/>
                      <w:szCs w:val="18"/>
                    </w:rPr>
                    <w:t>Optional with capability signalling</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14"/>
            </w:pPr>
            <w:r>
              <w:t>For FG 24-8 and FG 24-9,  there is an FFS on whether or not these features are supported for 120 kHz. We note that the following agreement was made in RAN1#107bis-e, hence the note with FFS on 120 kHz can be removed and the component description can be made agnostic to subcarrier spacing.</w:t>
            </w:r>
          </w:p>
          <w:p>
            <w:pPr>
              <w:spacing w:after="0"/>
              <w:rPr>
                <w:rFonts w:ascii="Times" w:hAnsi="Times" w:eastAsia="Batang"/>
                <w:b/>
                <w:bCs/>
                <w:iCs/>
                <w:szCs w:val="24"/>
                <w:lang w:val="en-GB" w:eastAsia="zh-CN"/>
              </w:rPr>
            </w:pPr>
            <w:r>
              <w:rPr>
                <w:rFonts w:ascii="Times" w:hAnsi="Times" w:eastAsia="Batang"/>
                <w:b/>
                <w:bCs/>
                <w:iCs/>
                <w:szCs w:val="24"/>
                <w:highlight w:val="green"/>
                <w:lang w:val="en-GB" w:eastAsia="zh-CN"/>
              </w:rPr>
              <w:t>Agreement</w:t>
            </w:r>
          </w:p>
          <w:p>
            <w:pPr>
              <w:numPr>
                <w:ilvl w:val="0"/>
                <w:numId w:val="41"/>
              </w:numPr>
              <w:spacing w:before="0" w:after="0"/>
              <w:ind w:left="720"/>
              <w:jc w:val="left"/>
              <w:rPr>
                <w:rFonts w:ascii="Times" w:hAnsi="Times" w:eastAsia="Batang"/>
                <w:iCs/>
                <w:szCs w:val="24"/>
                <w:lang w:eastAsia="zh-CN"/>
              </w:rPr>
            </w:pPr>
            <w:r>
              <w:rPr>
                <w:rFonts w:ascii="Times" w:hAnsi="Times" w:eastAsia="Batang"/>
                <w:iCs/>
                <w:szCs w:val="24"/>
                <w:lang w:val="en-GB" w:eastAsia="zh-CN"/>
              </w:rPr>
              <w:t>In NR FR2-2, a UE supporting 32 maximum number of HARQ processes for 480/960 kHz SCS for DL (or for UL) shall support 32 as the maximum number of HARQ processes for 120 kHz SCS for DL (or UL), subject to UE capability.</w:t>
            </w:r>
          </w:p>
          <w:p>
            <w:pPr>
              <w:pStyle w:val="14"/>
            </w:pPr>
          </w:p>
          <w:p>
            <w:pPr>
              <w:pStyle w:val="14"/>
            </w:pPr>
            <w:r>
              <w:t>While it is apparent that a UE that supports 32 HARQ processes should have that capability regardless of the band number, we are fine with capability signalling per-band instead of per-UE. We understand that some UE vendors prefer to re-rest features as new bands are added, hence it can be beneficial to have per-band capability signalling to facilitate such IODT testing on a phased basis.</w:t>
            </w:r>
          </w:p>
          <w:p>
            <w:pPr>
              <w:pStyle w:val="89"/>
              <w:tabs>
                <w:tab w:val="left" w:pos="1304"/>
                <w:tab w:val="left" w:pos="1584"/>
                <w:tab w:val="clear" w:pos="256"/>
                <w:tab w:val="clear" w:pos="936"/>
              </w:tabs>
              <w:ind w:left="1304" w:hanging="1304"/>
            </w:pPr>
            <w:bookmarkStart w:id="35" w:name="_Toc95740814"/>
            <w:r>
              <w:t>Modify FG 24-8 and FG 24-9 as follows to clarify that (1) these FGs are agnostic to SCS, and (2) the capability signalling is per band.</w:t>
            </w:r>
            <w:bookmarkEnd w:id="35"/>
          </w:p>
          <w:p>
            <w:pPr>
              <w:rPr>
                <w:lang w:val="en-GB"/>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2997"/>
              <w:gridCol w:w="4329"/>
              <w:gridCol w:w="3958"/>
              <w:gridCol w:w="2498"/>
              <w:gridCol w:w="1317"/>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24-8</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32 DL HARQ processes for FR 2-2</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 xml:space="preserve">Support 32 HARQ processes in DL </w:t>
                  </w:r>
                  <w:r>
                    <w:rPr>
                      <w:rFonts w:cs="Arial"/>
                      <w:strike/>
                      <w:color w:val="FF0000"/>
                      <w:sz w:val="18"/>
                      <w:szCs w:val="18"/>
                    </w:rPr>
                    <w:t>for 480/960 kHz</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cs="Arial"/>
                      <w:b/>
                      <w:color w:val="000000"/>
                      <w:sz w:val="18"/>
                      <w:szCs w:val="18"/>
                      <w:lang w:val="en-GB"/>
                    </w:rPr>
                  </w:pPr>
                  <w:r>
                    <w:rPr>
                      <w:rFonts w:eastAsia="宋体" w:cs="Arial"/>
                      <w:color w:val="FF0000"/>
                      <w:sz w:val="18"/>
                      <w:szCs w:val="18"/>
                      <w:lang w:val="en-GB"/>
                    </w:rPr>
                    <w:t>32 HARQ processes in the DL is not supported</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cs="Arial"/>
                      <w:b/>
                      <w:strike/>
                      <w:color w:val="000000"/>
                      <w:sz w:val="18"/>
                      <w:szCs w:val="18"/>
                      <w:lang w:val="it-IT"/>
                    </w:rPr>
                  </w:pPr>
                  <w:r>
                    <w:rPr>
                      <w:rFonts w:cs="Arial"/>
                      <w:strike/>
                      <w:color w:val="FF0000"/>
                      <w:sz w:val="18"/>
                      <w:szCs w:val="18"/>
                      <w:highlight w:val="yellow"/>
                      <w:lang w:val="it-IT"/>
                    </w:rPr>
                    <w:t>[Per UE/per FSPC/</w:t>
                  </w:r>
                  <w:r>
                    <w:rPr>
                      <w:rFonts w:cs="Arial"/>
                      <w:sz w:val="18"/>
                      <w:szCs w:val="18"/>
                      <w:lang w:val="it-IT"/>
                    </w:rPr>
                    <w:t>per band</w:t>
                  </w:r>
                  <w:r>
                    <w:rPr>
                      <w:rFonts w:cs="Arial"/>
                      <w:strike/>
                      <w:color w:val="FF0000"/>
                      <w:sz w:val="18"/>
                      <w:szCs w:val="18"/>
                      <w:highlight w:val="yellow"/>
                      <w:lang w:val="it-IT"/>
                    </w:rPr>
                    <w:t>]</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cs="Arial"/>
                      <w:b/>
                      <w:color w:val="000000"/>
                      <w:sz w:val="18"/>
                      <w:szCs w:val="18"/>
                      <w:lang w:val="en-GB"/>
                    </w:rPr>
                  </w:pPr>
                  <w:r>
                    <w:rPr>
                      <w:rFonts w:cs="Arial"/>
                      <w:strike/>
                      <w:color w:val="FF0000"/>
                      <w:sz w:val="18"/>
                      <w:szCs w:val="18"/>
                      <w:highlight w:val="yellow"/>
                    </w:rPr>
                    <w:t>FFS: 120 kHz</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Optional with capability signalling</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107"/>
              <w:numPr>
                <w:ilvl w:val="0"/>
                <w:numId w:val="43"/>
              </w:numPr>
              <w:rPr>
                <w:lang w:eastAsia="ko-KR"/>
              </w:rPr>
            </w:pPr>
            <w:r>
              <w:rPr>
                <w:lang w:eastAsia="ko-KR"/>
              </w:rPr>
              <w:t>FG 24-8: the signaling is per band but is only expected for a band where shared spectrum channel access must be used (similar to FG 10-1 for  NR-U in 38.822).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tabs>
                <w:tab w:val="left" w:pos="1300"/>
              </w:tabs>
              <w:spacing w:after="0"/>
            </w:pPr>
            <w:r>
              <w:t>It was agreed to support 32 DL and UL HARQ processes, using same solution as in NTN</w:t>
            </w:r>
            <w:r>
              <w:rPr>
                <w:lang w:eastAsia="zh-CN"/>
              </w:rPr>
              <w:t xml:space="preserve">, but for UE features, the FGs of supporting </w:t>
            </w:r>
            <w:r>
              <w:t xml:space="preserve">32 DL and UL HARQ processes should be separate from the corresponding FGs for NTN, since the type of UE to support those FGs can be different. Also, the supporting of FG 24-8 and 24-9 should be per FSPC, such that UE has a better control when implementation this feature. </w:t>
            </w:r>
          </w:p>
          <w:p>
            <w:pPr>
              <w:tabs>
                <w:tab w:val="left" w:pos="1300"/>
              </w:tabs>
              <w:spacing w:after="0"/>
            </w:pPr>
          </w:p>
          <w:p>
            <w:pPr>
              <w:tabs>
                <w:tab w:val="left" w:pos="1300"/>
              </w:tabs>
              <w:spacing w:after="0"/>
              <w:rPr>
                <w:b/>
                <w:u w:val="single"/>
              </w:rPr>
            </w:pPr>
            <w:r>
              <w:rPr>
                <w:b/>
                <w:u w:val="single"/>
              </w:rPr>
              <w:t xml:space="preserve">Proposal 4: </w:t>
            </w:r>
            <w:r>
              <w:rPr>
                <w:b/>
                <w:u w:val="single"/>
                <w:lang w:eastAsia="zh-CN"/>
              </w:rPr>
              <w:t>For FG 24-8 and FG 24-9</w:t>
            </w:r>
            <w:r>
              <w:rPr>
                <w:b/>
                <w:u w:val="single"/>
              </w:rPr>
              <w:t>:</w:t>
            </w:r>
          </w:p>
          <w:p>
            <w:pPr>
              <w:pStyle w:val="45"/>
              <w:numPr>
                <w:ilvl w:val="0"/>
                <w:numId w:val="44"/>
              </w:numPr>
              <w:spacing w:before="0" w:after="0"/>
              <w:contextualSpacing w:val="0"/>
              <w:jc w:val="left"/>
              <w:rPr>
                <w:b/>
                <w:u w:val="single"/>
              </w:rPr>
            </w:pPr>
            <w:r>
              <w:rPr>
                <w:b/>
                <w:u w:val="single"/>
              </w:rPr>
              <w:t>Keep the FGs separately from supporting 32 HARQ processes in NTN;</w:t>
            </w:r>
          </w:p>
          <w:p>
            <w:pPr>
              <w:pStyle w:val="45"/>
              <w:numPr>
                <w:ilvl w:val="0"/>
                <w:numId w:val="44"/>
              </w:numPr>
              <w:spacing w:before="0" w:after="0"/>
              <w:contextualSpacing w:val="0"/>
              <w:jc w:val="left"/>
              <w:rPr>
                <w:b/>
                <w:u w:val="single"/>
              </w:rPr>
            </w:pPr>
            <w:r>
              <w:rPr>
                <w:b/>
                <w:u w:val="single"/>
              </w:rPr>
              <w:t>“Type” of the FGs are per FSPC.</w:t>
            </w:r>
          </w:p>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ind w:firstLine="220" w:firstLineChars="100"/>
              <w:rPr>
                <w:rFonts w:eastAsia="Batang"/>
                <w:sz w:val="22"/>
                <w:szCs w:val="22"/>
                <w:lang w:eastAsia="ko-KR"/>
              </w:rPr>
            </w:pPr>
            <w:r>
              <w:rPr>
                <w:rFonts w:eastAsia="Batang"/>
                <w:sz w:val="22"/>
                <w:szCs w:val="22"/>
                <w:lang w:eastAsia="ko-KR"/>
              </w:rPr>
              <w:t>For FGs 24-8 and 24-9, there is one FFS point regarding whether to support 32 DL/UL HARQ processes for 120 kHz SCS based on the following agreement.</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36" w:type="dxa"/>
                  <w:shd w:val="clear" w:color="auto" w:fill="auto"/>
                </w:tcPr>
                <w:p>
                  <w:pPr>
                    <w:spacing w:before="0" w:after="0"/>
                    <w:jc w:val="left"/>
                    <w:rPr>
                      <w:rFonts w:ascii="Times" w:hAnsi="Times" w:eastAsia="Batang"/>
                      <w:iCs/>
                      <w:szCs w:val="24"/>
                      <w:lang w:eastAsia="zh-CN"/>
                    </w:rPr>
                  </w:pPr>
                  <w:r>
                    <w:rPr>
                      <w:rFonts w:ascii="Times" w:hAnsi="Times" w:eastAsia="Batang"/>
                      <w:iCs/>
                      <w:szCs w:val="24"/>
                      <w:highlight w:val="green"/>
                      <w:lang w:eastAsia="zh-CN"/>
                    </w:rPr>
                    <w:t>Agreement:</w:t>
                  </w:r>
                  <w:r>
                    <w:rPr>
                      <w:rFonts w:ascii="Times" w:hAnsi="Times" w:eastAsia="Batang"/>
                      <w:iCs/>
                      <w:szCs w:val="24"/>
                      <w:lang w:eastAsia="zh-CN"/>
                    </w:rPr>
                    <w:t xml:space="preserve"> </w:t>
                  </w:r>
                  <w:r>
                    <w:rPr>
                      <w:iCs/>
                      <w:lang w:eastAsia="zh-CN"/>
                    </w:rPr>
                    <w:t>(RAN1#106bis-e)</w:t>
                  </w:r>
                </w:p>
                <w:p>
                  <w:pPr>
                    <w:spacing w:before="0" w:after="0" w:line="252" w:lineRule="auto"/>
                    <w:contextualSpacing/>
                    <w:rPr>
                      <w:rFonts w:eastAsia="Gulim"/>
                      <w:lang w:eastAsia="zh-CN"/>
                    </w:rPr>
                  </w:pPr>
                  <w:r>
                    <w:rPr>
                      <w:rFonts w:eastAsia="Batang"/>
                      <w:lang w:eastAsia="ko-KR"/>
                    </w:rPr>
                    <w:t xml:space="preserve">For NR FR2-2 </w:t>
                  </w:r>
                  <w:r>
                    <w:rPr>
                      <w:rFonts w:eastAsia="Batang"/>
                      <w:highlight w:val="yellow"/>
                      <w:lang w:eastAsia="ko-KR"/>
                    </w:rPr>
                    <w:t>at least for 480/960 kHz SCS</w:t>
                  </w:r>
                  <w:r>
                    <w:rPr>
                      <w:rFonts w:eastAsia="Batang"/>
                      <w:lang w:eastAsia="ko-KR"/>
                    </w:rPr>
                    <w:t>, support 32 as the maximum number of HARQ processes for DL and UL, subject to UE capability.</w:t>
                  </w:r>
                </w:p>
                <w:p>
                  <w:pPr>
                    <w:widowControl w:val="0"/>
                    <w:numPr>
                      <w:ilvl w:val="0"/>
                      <w:numId w:val="41"/>
                    </w:numPr>
                    <w:wordWrap w:val="0"/>
                    <w:autoSpaceDE w:val="0"/>
                    <w:autoSpaceDN w:val="0"/>
                    <w:spacing w:before="0" w:after="0" w:line="252" w:lineRule="auto"/>
                    <w:ind w:left="720"/>
                    <w:jc w:val="left"/>
                    <w:rPr>
                      <w:rFonts w:eastAsia="Batang"/>
                      <w:lang w:eastAsia="ko-KR"/>
                    </w:rPr>
                  </w:pPr>
                  <w:r>
                    <w:rPr>
                      <w:rFonts w:eastAsia="Batang"/>
                      <w:lang w:eastAsia="ko-KR"/>
                    </w:rPr>
                    <w:t xml:space="preserve">Note: Up to 32 </w:t>
                  </w:r>
                  <w:r>
                    <w:rPr>
                      <w:rFonts w:ascii="Times" w:hAnsi="Times" w:eastAsia="Batang" w:cs="Times"/>
                      <w:lang w:eastAsia="ko-KR"/>
                    </w:rPr>
                    <w:t>maximal supported HARQ process number is already agreed in Rel-17 NTN WI.</w:t>
                  </w:r>
                </w:p>
                <w:p>
                  <w:pPr>
                    <w:widowControl w:val="0"/>
                    <w:numPr>
                      <w:ilvl w:val="0"/>
                      <w:numId w:val="41"/>
                    </w:numPr>
                    <w:wordWrap w:val="0"/>
                    <w:autoSpaceDE w:val="0"/>
                    <w:autoSpaceDN w:val="0"/>
                    <w:spacing w:before="0" w:after="0" w:line="252" w:lineRule="auto"/>
                    <w:ind w:left="720"/>
                    <w:jc w:val="left"/>
                    <w:rPr>
                      <w:rFonts w:eastAsia="Batang"/>
                      <w:lang w:eastAsia="ko-KR"/>
                    </w:rPr>
                  </w:pPr>
                  <w:r>
                    <w:rPr>
                      <w:rFonts w:ascii="Times" w:hAnsi="Times" w:eastAsia="Batang" w:cs="Times"/>
                      <w:highlight w:val="darkYellow"/>
                      <w:lang w:eastAsia="ko-KR"/>
                    </w:rPr>
                    <w:t>Working assumption:</w:t>
                  </w:r>
                  <w:r>
                    <w:rPr>
                      <w:rFonts w:ascii="Times" w:hAnsi="Times" w:eastAsia="Batang" w:cs="Times"/>
                      <w:lang w:eastAsia="ko-KR"/>
                    </w:rPr>
                    <w:t xml:space="preserve"> The same solution to support up to 32 HARQ process number in Rel-17 NTN WI is reused for NR FR2-2.</w:t>
                  </w:r>
                </w:p>
              </w:tc>
            </w:tr>
          </w:tbl>
          <w:p>
            <w:pPr>
              <w:spacing w:before="120"/>
              <w:ind w:firstLine="220" w:firstLineChars="100"/>
              <w:rPr>
                <w:rFonts w:eastAsia="Batang"/>
                <w:sz w:val="22"/>
                <w:szCs w:val="22"/>
                <w:lang w:eastAsia="ko-KR"/>
              </w:rPr>
            </w:pPr>
          </w:p>
          <w:p>
            <w:pPr>
              <w:spacing w:before="120"/>
              <w:ind w:firstLine="220" w:firstLineChars="100"/>
              <w:rPr>
                <w:rFonts w:eastAsia="Batang"/>
                <w:sz w:val="22"/>
                <w:szCs w:val="22"/>
                <w:lang w:eastAsia="ko-KR"/>
              </w:rPr>
            </w:pPr>
            <w:r>
              <w:rPr>
                <w:rFonts w:hint="eastAsia" w:eastAsia="Batang"/>
                <w:sz w:val="22"/>
                <w:szCs w:val="22"/>
                <w:lang w:eastAsia="ko-KR"/>
              </w:rPr>
              <w:t xml:space="preserve">Additionally, </w:t>
            </w:r>
            <w:r>
              <w:rPr>
                <w:rFonts w:eastAsia="Batang"/>
                <w:sz w:val="22"/>
                <w:szCs w:val="22"/>
                <w:lang w:eastAsia="ko-KR"/>
              </w:rPr>
              <w:t>the following agreement was made in RAN1#107bis-e.</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6" w:type="dxa"/>
                  <w:shd w:val="clear" w:color="auto" w:fill="auto"/>
                </w:tcPr>
                <w:p>
                  <w:pPr>
                    <w:spacing w:before="0" w:after="0"/>
                    <w:jc w:val="left"/>
                    <w:rPr>
                      <w:rFonts w:ascii="Times" w:hAnsi="Times" w:eastAsia="Batang"/>
                      <w:b/>
                      <w:bCs/>
                      <w:iCs/>
                      <w:szCs w:val="24"/>
                      <w:lang w:eastAsia="zh-CN"/>
                    </w:rPr>
                  </w:pPr>
                  <w:r>
                    <w:rPr>
                      <w:rFonts w:ascii="Times" w:hAnsi="Times" w:eastAsia="Batang"/>
                      <w:b/>
                      <w:bCs/>
                      <w:iCs/>
                      <w:szCs w:val="24"/>
                      <w:highlight w:val="green"/>
                      <w:lang w:eastAsia="zh-CN"/>
                    </w:rPr>
                    <w:t>Agreement</w:t>
                  </w:r>
                  <w:r>
                    <w:rPr>
                      <w:rFonts w:ascii="Times" w:hAnsi="Times" w:eastAsia="Batang"/>
                      <w:b/>
                      <w:bCs/>
                      <w:iCs/>
                      <w:szCs w:val="24"/>
                      <w:lang w:eastAsia="zh-CN"/>
                    </w:rPr>
                    <w:t xml:space="preserve"> </w:t>
                  </w:r>
                  <w:r>
                    <w:rPr>
                      <w:iCs/>
                      <w:lang w:eastAsia="zh-CN"/>
                    </w:rPr>
                    <w:t>(RAN1#107bis-e)</w:t>
                  </w:r>
                </w:p>
                <w:p>
                  <w:pPr>
                    <w:numPr>
                      <w:ilvl w:val="0"/>
                      <w:numId w:val="41"/>
                    </w:numPr>
                    <w:spacing w:before="0" w:after="0"/>
                    <w:ind w:left="720"/>
                    <w:jc w:val="left"/>
                    <w:rPr>
                      <w:rFonts w:ascii="Times" w:hAnsi="Times" w:eastAsia="Batang"/>
                      <w:iCs/>
                      <w:szCs w:val="24"/>
                      <w:lang w:eastAsia="zh-CN"/>
                    </w:rPr>
                  </w:pPr>
                  <w:r>
                    <w:rPr>
                      <w:rFonts w:ascii="Times" w:hAnsi="Times" w:eastAsia="Batang"/>
                      <w:iCs/>
                      <w:szCs w:val="24"/>
                      <w:lang w:eastAsia="zh-CN"/>
                    </w:rPr>
                    <w:t>In NR FR2-2, a UE supporting 32 maximum number of HARQ processes for 480/960 kHz SCS for DL (or for UL) shall support 32 as the maximum number of HARQ processes for 120 kHz SCS for DL (or UL), subject to UE capability.</w:t>
                  </w:r>
                </w:p>
              </w:tc>
            </w:tr>
          </w:tbl>
          <w:p>
            <w:pPr>
              <w:spacing w:before="120"/>
              <w:ind w:firstLine="220" w:firstLineChars="100"/>
              <w:rPr>
                <w:rFonts w:eastAsia="Batang"/>
                <w:sz w:val="22"/>
                <w:szCs w:val="22"/>
                <w:lang w:eastAsia="ko-KR"/>
              </w:rPr>
            </w:pPr>
          </w:p>
          <w:p>
            <w:pPr>
              <w:spacing w:before="120"/>
              <w:ind w:firstLine="220" w:firstLineChars="100"/>
              <w:rPr>
                <w:rFonts w:eastAsia="Batang"/>
                <w:sz w:val="22"/>
                <w:szCs w:val="22"/>
                <w:lang w:eastAsia="ko-KR"/>
              </w:rPr>
            </w:pPr>
            <w:r>
              <w:rPr>
                <w:rFonts w:hint="eastAsia" w:eastAsia="Batang"/>
                <w:sz w:val="22"/>
                <w:szCs w:val="22"/>
                <w:lang w:eastAsia="ko-KR"/>
              </w:rPr>
              <w:t xml:space="preserve">Therefore, FGs 24-8 and 24-9 should be updated according to the above agreement such that </w:t>
            </w:r>
            <w:r>
              <w:rPr>
                <w:rFonts w:eastAsia="Batang"/>
                <w:sz w:val="22"/>
                <w:szCs w:val="22"/>
                <w:lang w:eastAsia="ko-KR"/>
              </w:rPr>
              <w:t>a UE capable of 32 HARQ processes in FR2-2 supports this feature for all SCSs in FR2-2.</w:t>
            </w:r>
          </w:p>
          <w:p>
            <w:pPr>
              <w:spacing w:before="120"/>
              <w:ind w:firstLine="220" w:firstLineChars="100"/>
              <w:rPr>
                <w:rFonts w:eastAsia="Batang"/>
                <w:sz w:val="22"/>
                <w:szCs w:val="22"/>
                <w:lang w:eastAsia="ko-KR"/>
              </w:rPr>
            </w:pPr>
          </w:p>
          <w:p>
            <w:pPr>
              <w:spacing w:before="120"/>
              <w:ind w:firstLine="220" w:firstLineChars="100"/>
              <w:rPr>
                <w:rFonts w:eastAsia="Batang"/>
                <w:b/>
                <w:sz w:val="22"/>
                <w:szCs w:val="22"/>
                <w:lang w:eastAsia="ko-KR"/>
              </w:rPr>
            </w:pPr>
            <w:r>
              <w:rPr>
                <w:rFonts w:eastAsia="Batang"/>
                <w:b/>
                <w:sz w:val="22"/>
                <w:szCs w:val="22"/>
                <w:lang w:eastAsia="ko-KR"/>
              </w:rPr>
              <w:t>Proposal #3: According to the agreement made in RAN1#107bis-e, update FGs 24-8 and 24-9 as follows.</w:t>
            </w:r>
          </w:p>
          <w:tbl>
            <w:tblPr>
              <w:tblStyle w:val="28"/>
              <w:tblW w:w="487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57"/>
              <w:gridCol w:w="1417"/>
              <w:gridCol w:w="4887"/>
              <w:gridCol w:w="7004"/>
              <w:gridCol w:w="2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99" w:type="pct"/>
                  <w:tcBorders>
                    <w:top w:val="single" w:color="auto" w:sz="4" w:space="0"/>
                    <w:left w:val="single" w:color="auto" w:sz="4" w:space="0"/>
                    <w:bottom w:val="single" w:color="auto" w:sz="4" w:space="0"/>
                    <w:right w:val="single" w:color="auto" w:sz="4" w:space="0"/>
                  </w:tcBorders>
                  <w:shd w:val="clear" w:color="auto" w:fill="auto"/>
                </w:tcPr>
                <w:p>
                  <w:pPr>
                    <w:keepNext/>
                    <w:keepLines/>
                    <w:spacing w:before="0" w:after="0"/>
                    <w:jc w:val="left"/>
                    <w:rPr>
                      <w:rFonts w:eastAsia="宋体" w:cs="Arial"/>
                      <w:color w:val="000000"/>
                      <w:sz w:val="18"/>
                      <w:szCs w:val="18"/>
                      <w:lang w:eastAsia="ja-JP"/>
                    </w:rPr>
                  </w:pPr>
                  <w:r>
                    <w:rPr>
                      <w:rFonts w:eastAsia="宋体" w:cs="Arial"/>
                      <w:color w:val="000000"/>
                      <w:sz w:val="18"/>
                      <w:szCs w:val="18"/>
                    </w:rPr>
                    <w:t>24. NR_ext_to_71GHz</w:t>
                  </w:r>
                </w:p>
              </w:tc>
              <w:tc>
                <w:tcPr>
                  <w:tcW w:w="358" w:type="pct"/>
                  <w:tcBorders>
                    <w:top w:val="single" w:color="auto" w:sz="4" w:space="0"/>
                    <w:left w:val="single" w:color="auto" w:sz="4" w:space="0"/>
                    <w:bottom w:val="single" w:color="auto" w:sz="4" w:space="0"/>
                    <w:right w:val="single" w:color="auto" w:sz="4" w:space="0"/>
                  </w:tcBorders>
                  <w:shd w:val="clear" w:color="auto" w:fill="auto"/>
                </w:tcPr>
                <w:p>
                  <w:pPr>
                    <w:keepNext/>
                    <w:keepLines/>
                    <w:spacing w:before="0" w:after="0"/>
                    <w:jc w:val="left"/>
                    <w:rPr>
                      <w:rFonts w:eastAsia="宋体" w:cs="Arial"/>
                      <w:color w:val="000000"/>
                      <w:sz w:val="18"/>
                      <w:szCs w:val="18"/>
                      <w:lang w:eastAsia="ja-JP"/>
                    </w:rPr>
                  </w:pPr>
                  <w:r>
                    <w:rPr>
                      <w:rFonts w:eastAsia="宋体" w:cs="Arial"/>
                      <w:color w:val="000000"/>
                      <w:sz w:val="18"/>
                      <w:szCs w:val="18"/>
                    </w:rPr>
                    <w:t>24-8</w:t>
                  </w:r>
                </w:p>
              </w:tc>
              <w:tc>
                <w:tcPr>
                  <w:tcW w:w="1235" w:type="pct"/>
                  <w:tcBorders>
                    <w:top w:val="single" w:color="auto" w:sz="4" w:space="0"/>
                    <w:left w:val="single" w:color="auto" w:sz="4" w:space="0"/>
                    <w:bottom w:val="single" w:color="auto" w:sz="4" w:space="0"/>
                    <w:right w:val="single" w:color="auto" w:sz="4" w:space="0"/>
                  </w:tcBorders>
                  <w:shd w:val="clear" w:color="auto" w:fill="auto"/>
                </w:tcPr>
                <w:p>
                  <w:pPr>
                    <w:keepNext/>
                    <w:keepLines/>
                    <w:spacing w:before="0" w:after="0"/>
                    <w:jc w:val="left"/>
                    <w:rPr>
                      <w:rFonts w:eastAsia="宋体" w:cs="Arial"/>
                      <w:color w:val="000000"/>
                      <w:sz w:val="18"/>
                      <w:szCs w:val="18"/>
                      <w:lang w:eastAsia="zh-CN"/>
                    </w:rPr>
                  </w:pPr>
                  <w:r>
                    <w:rPr>
                      <w:rFonts w:eastAsia="宋体" w:cs="Arial"/>
                      <w:color w:val="000000"/>
                      <w:sz w:val="18"/>
                      <w:szCs w:val="18"/>
                    </w:rPr>
                    <w:t>32 DL HARQ processes for FR 2-2</w:t>
                  </w:r>
                </w:p>
              </w:tc>
              <w:tc>
                <w:tcPr>
                  <w:tcW w:w="1770" w:type="pct"/>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Support 32 HARQ processes in DL for </w:t>
                  </w:r>
                  <w:ins w:id="124" w:author="Seonwook Kim" w:date="2022-02-14T11:56:00Z">
                    <w:r>
                      <w:rPr>
                        <w:rFonts w:eastAsia="MS Gothic" w:cs="Arial"/>
                        <w:color w:val="000000"/>
                        <w:sz w:val="18"/>
                        <w:szCs w:val="18"/>
                        <w:lang w:eastAsia="ja-JP"/>
                      </w:rPr>
                      <w:t>120/</w:t>
                    </w:r>
                  </w:ins>
                  <w:r>
                    <w:rPr>
                      <w:rFonts w:eastAsia="MS Gothic" w:cs="Arial"/>
                      <w:color w:val="000000"/>
                      <w:sz w:val="18"/>
                      <w:szCs w:val="18"/>
                      <w:lang w:eastAsia="ja-JP"/>
                    </w:rPr>
                    <w:t>480/960 kHz</w:t>
                  </w:r>
                </w:p>
              </w:tc>
              <w:tc>
                <w:tcPr>
                  <w:tcW w:w="738" w:type="pct"/>
                  <w:tcBorders>
                    <w:top w:val="single" w:color="auto" w:sz="4" w:space="0"/>
                    <w:left w:val="single" w:color="auto" w:sz="4" w:space="0"/>
                    <w:bottom w:val="single" w:color="auto" w:sz="4" w:space="0"/>
                    <w:right w:val="single" w:color="auto" w:sz="4" w:space="0"/>
                  </w:tcBorders>
                  <w:shd w:val="clear" w:color="auto" w:fill="auto"/>
                </w:tcPr>
                <w:p>
                  <w:pPr>
                    <w:keepNext/>
                    <w:keepLines/>
                    <w:spacing w:before="0" w:after="0"/>
                    <w:jc w:val="left"/>
                    <w:rPr>
                      <w:rFonts w:eastAsia="宋体" w:cs="Arial"/>
                      <w:color w:val="000000"/>
                      <w:sz w:val="18"/>
                      <w:szCs w:val="18"/>
                    </w:rPr>
                  </w:pPr>
                  <w:del w:id="125" w:author="Seonwook Kim" w:date="2022-02-14T11:56:00Z">
                    <w:r>
                      <w:rPr>
                        <w:rFonts w:eastAsia="宋体" w:cs="Arial"/>
                        <w:color w:val="000000"/>
                        <w:sz w:val="18"/>
                        <w:szCs w:val="18"/>
                        <w:highlight w:val="yellow"/>
                      </w:rPr>
                      <w:delText>FFS: 120 kHz</w:delText>
                    </w:r>
                  </w:del>
                </w:p>
              </w:tc>
            </w:tr>
          </w:tbl>
          <w:p>
            <w:pPr>
              <w:spacing w:before="120"/>
              <w:ind w:firstLine="220" w:firstLineChars="100"/>
              <w:rPr>
                <w:rFonts w:eastAsia="Batang"/>
                <w:sz w:val="22"/>
                <w:szCs w:val="22"/>
                <w:lang w:eastAsia="ko-KR"/>
              </w:rPr>
            </w:pPr>
          </w:p>
          <w:p>
            <w:pPr>
              <w:spacing w:before="120" w:beforeLines="50"/>
              <w:jc w:val="left"/>
              <w:rPr>
                <w:rFonts w:ascii="Calibri" w:hAnsi="Calibri" w:cs="Calibri"/>
                <w:color w:val="000000"/>
              </w:rPr>
            </w:pPr>
          </w:p>
        </w:tc>
      </w:tr>
    </w:tbl>
    <w:p>
      <w:pPr>
        <w:pStyle w:val="43"/>
        <w:ind w:firstLine="180" w:firstLineChars="90"/>
        <w:rPr>
          <w:rFonts w:ascii="Calibri" w:hAnsi="Calibri" w:cs="Arial"/>
        </w:rPr>
      </w:pPr>
    </w:p>
    <w:p>
      <w:pPr>
        <w:pStyle w:val="43"/>
        <w:ind w:firstLine="180" w:firstLineChars="90"/>
        <w:rPr>
          <w:rFonts w:ascii="Calibri" w:hAnsi="Calibri" w:cs="Arial"/>
          <w:color w:val="000000"/>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7"/>
        <w:gridCol w:w="577"/>
        <w:gridCol w:w="2997"/>
        <w:gridCol w:w="4329"/>
        <w:gridCol w:w="222"/>
        <w:gridCol w:w="222"/>
        <w:gridCol w:w="222"/>
        <w:gridCol w:w="222"/>
        <w:gridCol w:w="2498"/>
        <w:gridCol w:w="222"/>
        <w:gridCol w:w="222"/>
        <w:gridCol w:w="222"/>
        <w:gridCol w:w="1317"/>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24. NR_ext_to_71GHz</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24-9</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32 UL HARQ processes for FR 2-2</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Support 32 HARQ processes in UL for 480/960 kHz</w:t>
            </w:r>
          </w:p>
        </w:tc>
        <w:tc>
          <w:tcPr>
            <w:tcW w:w="0" w:type="auto"/>
            <w:shd w:val="clear" w:color="auto" w:fill="auto"/>
          </w:tcPr>
          <w:p>
            <w:pPr>
              <w:pStyle w:val="43"/>
              <w:ind w:firstLine="0" w:firstLineChars="0"/>
              <w:jc w:val="left"/>
              <w:rPr>
                <w:rFonts w:ascii="Arial" w:hAnsi="Arial" w:cs="Arial"/>
                <w:color w:val="000000"/>
                <w:sz w:val="18"/>
                <w:szCs w:val="18"/>
              </w:rPr>
            </w:pPr>
          </w:p>
        </w:tc>
        <w:tc>
          <w:tcPr>
            <w:tcW w:w="0" w:type="auto"/>
            <w:shd w:val="clear" w:color="auto" w:fill="auto"/>
          </w:tcPr>
          <w:p>
            <w:pPr>
              <w:pStyle w:val="43"/>
              <w:ind w:firstLine="0" w:firstLineChars="0"/>
              <w:jc w:val="left"/>
              <w:rPr>
                <w:rFonts w:ascii="Arial" w:hAnsi="Arial" w:cs="Arial"/>
                <w:color w:val="000000"/>
                <w:sz w:val="18"/>
                <w:szCs w:val="18"/>
              </w:rPr>
            </w:pPr>
          </w:p>
        </w:tc>
        <w:tc>
          <w:tcPr>
            <w:tcW w:w="0" w:type="auto"/>
            <w:shd w:val="clear" w:color="auto" w:fill="auto"/>
          </w:tcPr>
          <w:p>
            <w:pPr>
              <w:pStyle w:val="43"/>
              <w:ind w:firstLine="0" w:firstLineChars="0"/>
              <w:jc w:val="left"/>
              <w:rPr>
                <w:rFonts w:ascii="Arial" w:hAnsi="Arial" w:cs="Arial"/>
                <w:color w:val="000000"/>
                <w:sz w:val="18"/>
                <w:szCs w:val="18"/>
              </w:rPr>
            </w:pPr>
          </w:p>
        </w:tc>
        <w:tc>
          <w:tcPr>
            <w:tcW w:w="0" w:type="auto"/>
            <w:shd w:val="clear" w:color="auto" w:fill="auto"/>
          </w:tcPr>
          <w:p>
            <w:pPr>
              <w:pStyle w:val="43"/>
              <w:ind w:firstLine="0" w:firstLineChars="0"/>
              <w:jc w:val="left"/>
              <w:rPr>
                <w:rFonts w:ascii="Arial" w:hAnsi="Arial" w:cs="Arial"/>
                <w:color w:val="000000"/>
                <w:sz w:val="18"/>
                <w:szCs w:val="18"/>
              </w:rPr>
            </w:pPr>
          </w:p>
        </w:tc>
        <w:tc>
          <w:tcPr>
            <w:tcW w:w="0" w:type="auto"/>
            <w:shd w:val="clear" w:color="auto" w:fill="auto"/>
          </w:tcPr>
          <w:p>
            <w:pPr>
              <w:pStyle w:val="43"/>
              <w:ind w:firstLine="0" w:firstLineChars="0"/>
              <w:jc w:val="left"/>
              <w:rPr>
                <w:rFonts w:ascii="Arial" w:hAnsi="Arial" w:cs="Arial"/>
                <w:color w:val="000000"/>
                <w:sz w:val="18"/>
                <w:szCs w:val="18"/>
                <w:lang w:val="it-IT"/>
              </w:rPr>
            </w:pPr>
            <w:r>
              <w:rPr>
                <w:rFonts w:ascii="Arial" w:hAnsi="Arial" w:cs="Arial"/>
                <w:color w:val="000000"/>
                <w:sz w:val="18"/>
                <w:szCs w:val="18"/>
                <w:highlight w:val="yellow"/>
                <w:lang w:val="it-IT"/>
              </w:rPr>
              <w:t>[Per UE/per FSPC/per band]</w:t>
            </w:r>
          </w:p>
        </w:tc>
        <w:tc>
          <w:tcPr>
            <w:tcW w:w="0" w:type="auto"/>
            <w:shd w:val="clear" w:color="auto" w:fill="auto"/>
          </w:tcPr>
          <w:p>
            <w:pPr>
              <w:pStyle w:val="43"/>
              <w:ind w:firstLine="0" w:firstLineChars="0"/>
              <w:jc w:val="left"/>
              <w:rPr>
                <w:rFonts w:ascii="Arial" w:hAnsi="Arial" w:cs="Arial"/>
                <w:color w:val="000000"/>
                <w:sz w:val="18"/>
                <w:szCs w:val="18"/>
                <w:lang w:val="it-IT"/>
              </w:rPr>
            </w:pPr>
          </w:p>
        </w:tc>
        <w:tc>
          <w:tcPr>
            <w:tcW w:w="0" w:type="auto"/>
            <w:shd w:val="clear" w:color="auto" w:fill="auto"/>
          </w:tcPr>
          <w:p>
            <w:pPr>
              <w:pStyle w:val="43"/>
              <w:ind w:firstLine="0" w:firstLineChars="0"/>
              <w:jc w:val="left"/>
              <w:rPr>
                <w:rFonts w:ascii="Arial" w:hAnsi="Arial" w:cs="Arial"/>
                <w:color w:val="000000"/>
                <w:sz w:val="18"/>
                <w:szCs w:val="18"/>
                <w:lang w:val="it-IT"/>
              </w:rPr>
            </w:pPr>
          </w:p>
        </w:tc>
        <w:tc>
          <w:tcPr>
            <w:tcW w:w="0" w:type="auto"/>
            <w:shd w:val="clear" w:color="auto" w:fill="auto"/>
          </w:tcPr>
          <w:p>
            <w:pPr>
              <w:pStyle w:val="43"/>
              <w:ind w:firstLine="0" w:firstLineChars="0"/>
              <w:jc w:val="left"/>
              <w:rPr>
                <w:rFonts w:ascii="Arial" w:hAnsi="Arial" w:cs="Arial"/>
                <w:color w:val="000000"/>
                <w:sz w:val="18"/>
                <w:szCs w:val="18"/>
                <w:lang w:val="it-IT"/>
              </w:rPr>
            </w:pP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highlight w:val="yellow"/>
              </w:rPr>
              <w:t>FFS: 120 kHz</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Optional with capability signalling</w:t>
            </w:r>
          </w:p>
        </w:tc>
      </w:tr>
    </w:tbl>
    <w:p>
      <w:pPr>
        <w:pStyle w:val="43"/>
        <w:ind w:firstLine="180" w:firstLineChars="90"/>
        <w:rPr>
          <w:rFonts w:ascii="Calibri" w:hAnsi="Calibri" w:cs="Arial"/>
          <w:color w:val="000000"/>
        </w:rPr>
      </w:pPr>
    </w:p>
    <w:p>
      <w:pPr>
        <w:pStyle w:val="43"/>
        <w:ind w:firstLine="180" w:firstLineChars="90"/>
        <w:rPr>
          <w:rFonts w:ascii="Calibri" w:hAnsi="Calibri" w:cs="Arial"/>
          <w:color w:val="000000"/>
        </w:rPr>
      </w:pPr>
    </w:p>
    <w:tbl>
      <w:tblPr>
        <w:tblStyle w:val="2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45"/>
              <w:spacing w:before="120" w:beforeLines="50" w:afterLines="50"/>
              <w:ind w:left="420"/>
              <w:contextualSpacing w:val="0"/>
              <w:rPr>
                <w:lang w:eastAsia="zh-CN"/>
              </w:rPr>
            </w:pPr>
            <w:r>
              <w:rPr>
                <w:rFonts w:hint="eastAsia"/>
                <w:lang w:eastAsia="zh-CN"/>
              </w:rPr>
              <w:t>I</w:t>
            </w:r>
            <w:r>
              <w:rPr>
                <w:lang w:eastAsia="zh-CN"/>
              </w:rPr>
              <w:t>n RA</w:t>
            </w:r>
            <w:r>
              <w:rPr>
                <w:rFonts w:hint="eastAsia"/>
                <w:lang w:eastAsia="zh-CN"/>
              </w:rPr>
              <w:t>N</w:t>
            </w:r>
            <w:r>
              <w:rPr>
                <w:lang w:eastAsia="zh-CN"/>
              </w:rPr>
              <w:t xml:space="preserve">1#107bis-e, the following agreement is achieved on the support of 32 HARQ processes for 120kHz SCS. </w:t>
            </w:r>
          </w:p>
          <w:p>
            <w:pPr>
              <w:pStyle w:val="45"/>
              <w:spacing w:before="120" w:beforeLines="50" w:afterLines="50"/>
              <w:ind w:left="420"/>
              <w:contextualSpacing w:val="0"/>
              <w:rPr>
                <w:lang w:eastAsia="zh-CN"/>
              </w:rPr>
            </w:pPr>
            <w:r>
              <w:rPr>
                <w:lang w:eastAsia="ko-KR"/>
              </w:rPr>
              <mc:AlternateContent>
                <mc:Choice Requires="wps">
                  <w:drawing>
                    <wp:anchor distT="45720" distB="45720" distL="114300" distR="114300" simplePos="0" relativeHeight="251663360" behindDoc="0" locked="0" layoutInCell="1" allowOverlap="1">
                      <wp:simplePos x="0" y="0"/>
                      <wp:positionH relativeFrom="column">
                        <wp:posOffset>280035</wp:posOffset>
                      </wp:positionH>
                      <wp:positionV relativeFrom="paragraph">
                        <wp:posOffset>125730</wp:posOffset>
                      </wp:positionV>
                      <wp:extent cx="12611100" cy="807720"/>
                      <wp:effectExtent l="0" t="0" r="0" b="5715"/>
                      <wp:wrapSquare wrapText="bothSides"/>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2611100" cy="807720"/>
                              </a:xfrm>
                              <a:prstGeom prst="rect">
                                <a:avLst/>
                              </a:prstGeom>
                              <a:solidFill>
                                <a:srgbClr val="FFFFFF"/>
                              </a:solidFill>
                              <a:ln w="9525">
                                <a:solidFill>
                                  <a:srgbClr val="000000"/>
                                </a:solidFill>
                                <a:miter lim="800000"/>
                              </a:ln>
                            </wps:spPr>
                            <wps:txbx>
                              <w:txbxContent>
                                <w:p>
                                  <w:pPr>
                                    <w:rPr>
                                      <w:b/>
                                      <w:bCs/>
                                      <w:iCs/>
                                      <w:lang w:eastAsia="zh-CN"/>
                                    </w:rPr>
                                  </w:pPr>
                                  <w:r>
                                    <w:rPr>
                                      <w:b/>
                                      <w:bCs/>
                                      <w:iCs/>
                                      <w:highlight w:val="green"/>
                                      <w:lang w:eastAsia="zh-CN"/>
                                    </w:rPr>
                                    <w:t>Agreement</w:t>
                                  </w:r>
                                </w:p>
                                <w:p>
                                  <w:pPr>
                                    <w:numPr>
                                      <w:ilvl w:val="0"/>
                                      <w:numId w:val="41"/>
                                    </w:numPr>
                                    <w:spacing w:before="0" w:after="0"/>
                                    <w:ind w:left="720"/>
                                    <w:jc w:val="left"/>
                                    <w:rPr>
                                      <w:iCs/>
                                      <w:lang w:eastAsia="zh-CN"/>
                                    </w:rPr>
                                  </w:pPr>
                                  <w:r>
                                    <w:rPr>
                                      <w:iCs/>
                                      <w:lang w:eastAsia="zh-CN"/>
                                    </w:rPr>
                                    <w:t>In NR FR2-2, a UE supporting 32 maximum number of HARQ processes for 480/960 kHz SCS for DL (or for UL) shall support 32 as the maximum number of HARQ processes for 120 kHz SCS for DL (or UL), subject to UE capability.</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22.05pt;margin-top:9.9pt;height:63.6pt;width:993pt;mso-wrap-distance-bottom:3.6pt;mso-wrap-distance-left:9pt;mso-wrap-distance-right:9pt;mso-wrap-distance-top:3.6pt;z-index:251663360;mso-width-relative:page;mso-height-relative:margin;mso-height-percent:200;" fillcolor="#FFFFFF" filled="t" stroked="t" coordsize="21600,21600" o:gfxdata="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mfKpWdYAAAAKAQAADwAAAAAAAAABACAAAAAiAAAAZHJzL2Rvd25y&#10;ZXYueG1sUEsBAhQAFAAAAAgAh07iQMKRPW45AgAAfAQAAA4AAAAAAAAAAQAgAAAAJQEAAGRycy9l&#10;Mm9Eb2MueG1sUEsFBgAAAAAGAAYAWQEAANAFAAAAAA==&#10;">
                      <v:fill on="t" focussize="0,0"/>
                      <v:stroke color="#000000" miterlimit="8" joinstyle="miter"/>
                      <v:imagedata o:title=""/>
                      <o:lock v:ext="edit" aspectratio="f"/>
                      <v:textbox style="mso-fit-shape-to-text:t;">
                        <w:txbxContent>
                          <w:p>
                            <w:pPr>
                              <w:rPr>
                                <w:b/>
                                <w:bCs/>
                                <w:iCs/>
                                <w:lang w:eastAsia="zh-CN"/>
                              </w:rPr>
                            </w:pPr>
                            <w:r>
                              <w:rPr>
                                <w:b/>
                                <w:bCs/>
                                <w:iCs/>
                                <w:highlight w:val="green"/>
                                <w:lang w:eastAsia="zh-CN"/>
                              </w:rPr>
                              <w:t>Agreement</w:t>
                            </w:r>
                          </w:p>
                          <w:p>
                            <w:pPr>
                              <w:numPr>
                                <w:ilvl w:val="0"/>
                                <w:numId w:val="41"/>
                              </w:numPr>
                              <w:spacing w:before="0" w:after="0"/>
                              <w:ind w:left="720"/>
                              <w:jc w:val="left"/>
                              <w:rPr>
                                <w:iCs/>
                                <w:lang w:eastAsia="zh-CN"/>
                              </w:rPr>
                            </w:pPr>
                            <w:r>
                              <w:rPr>
                                <w:iCs/>
                                <w:lang w:eastAsia="zh-CN"/>
                              </w:rPr>
                              <w:t>In NR FR2-2, a UE supporting 32 maximum number of HARQ processes for 480/960 kHz SCS for DL (or for UL) shall support 32 as the maximum number of HARQ processes for 120 kHz SCS for DL (or UL), subject to UE capability.</w:t>
                            </w:r>
                          </w:p>
                        </w:txbxContent>
                      </v:textbox>
                      <w10:wrap type="square"/>
                    </v:shape>
                  </w:pict>
                </mc:Fallback>
              </mc:AlternateContent>
            </w:r>
            <w:r>
              <w:rPr>
                <w:lang w:eastAsia="zh-CN"/>
              </w:rPr>
              <w:t xml:space="preserve">Considering UE will or will not support 32 HARQ processes for all supported SCS in FR2-2, it is not necessary to differentiate the FG from numerologies. Therefore, we propose to at least remove the text “for 480/960 kHz” in the component description in FG24-8 and FG24-9. </w:t>
            </w:r>
          </w:p>
          <w:p>
            <w:pPr>
              <w:pStyle w:val="45"/>
              <w:spacing w:before="120" w:beforeLines="50" w:afterLines="50"/>
              <w:ind w:left="420"/>
              <w:contextualSpacing w:val="0"/>
              <w:rPr>
                <w:b/>
                <w:lang w:eastAsia="zh-CN"/>
              </w:rPr>
            </w:pPr>
            <w:r>
              <w:rPr>
                <w:lang w:eastAsia="zh-CN"/>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So we think the FG26-5 discussed in NTN WI can be applied to all numerologies in both FR1 and FR2. The FG24-8 and FG24-9 are overlapping with FG26-5. </w:t>
            </w:r>
          </w:p>
          <w:p>
            <w:pPr>
              <w:spacing w:before="120" w:beforeLines="50" w:afterLines="50"/>
              <w:rPr>
                <w:b/>
                <w:i/>
                <w:lang w:eastAsia="zh-CN"/>
              </w:rPr>
            </w:pPr>
            <w:r>
              <w:rPr>
                <w:b/>
                <w:i/>
                <w:lang w:eastAsia="zh-CN"/>
              </w:rPr>
              <w:t>Proposal 10: Remove “for 480/960kHz” in the component of FG24-8 and FG24-9.</w:t>
            </w:r>
          </w:p>
          <w:p>
            <w:pPr>
              <w:pStyle w:val="45"/>
              <w:spacing w:before="120" w:beforeLines="50" w:afterLines="50"/>
              <w:ind w:left="0"/>
              <w:contextualSpacing w:val="0"/>
              <w:rPr>
                <w:b/>
                <w:lang w:eastAsia="zh-CN"/>
              </w:rPr>
            </w:pPr>
            <w:r>
              <w:rPr>
                <w:b/>
                <w:i/>
                <w:lang w:eastAsia="zh-CN"/>
              </w:rPr>
              <w:t>Observation 1: FG24-8 and FG24-9 are overlapping with FG26-5 (Increasing the number of HARQ processes) discussed in NTN WI. If FG26-5 were reported “per band” and defined independently of the numerologies and the feature (i.e. not limited to NTN or 60 GHz, etc.), FG24-8 and FG24-9 could be removed.</w:t>
            </w:r>
            <w:r>
              <w:rPr>
                <w:lang w:eastAsia="zh-CN"/>
              </w:rPr>
              <w:t xml:space="preserve">  </w:t>
            </w:r>
          </w:p>
          <w:p>
            <w:pPr>
              <w:rPr>
                <w:lang w:eastAsia="zh-CN"/>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577"/>
              <w:gridCol w:w="3097"/>
              <w:gridCol w:w="3058"/>
              <w:gridCol w:w="222"/>
              <w:gridCol w:w="222"/>
              <w:gridCol w:w="222"/>
              <w:gridCol w:w="222"/>
              <w:gridCol w:w="927"/>
              <w:gridCol w:w="517"/>
              <w:gridCol w:w="517"/>
              <w:gridCol w:w="517"/>
              <w:gridCol w:w="2237"/>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spacing w:before="120" w:beforeLines="50"/>
                    <w:jc w:val="left"/>
                    <w:rPr>
                      <w:rFonts w:cs="Arial"/>
                      <w:color w:val="000000"/>
                      <w:sz w:val="18"/>
                      <w:szCs w:val="18"/>
                    </w:rPr>
                  </w:pPr>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24-9</w:t>
                  </w:r>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 xml:space="preserve">32 UL HARQ processes </w:t>
                  </w:r>
                  <w:ins w:id="126" w:author="Huawei" w:date="2022-02-08T11:21:00Z">
                    <w:r>
                      <w:rPr>
                        <w:rFonts w:cs="Arial"/>
                        <w:color w:val="000000"/>
                        <w:sz w:val="18"/>
                        <w:szCs w:val="18"/>
                      </w:rPr>
                      <w:t>[</w:t>
                    </w:r>
                  </w:ins>
                  <w:r>
                    <w:rPr>
                      <w:rFonts w:cs="Arial"/>
                      <w:color w:val="000000"/>
                      <w:sz w:val="18"/>
                      <w:szCs w:val="18"/>
                    </w:rPr>
                    <w:t>for FR 2-2</w:t>
                  </w:r>
                  <w:ins w:id="127" w:author="Huawei" w:date="2022-02-08T11:21:00Z">
                    <w:r>
                      <w:rPr>
                        <w:rFonts w:cs="Arial"/>
                        <w:color w:val="000000"/>
                        <w:sz w:val="18"/>
                        <w:szCs w:val="18"/>
                      </w:rPr>
                      <w:t>]</w:t>
                    </w:r>
                  </w:ins>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 xml:space="preserve">Support 32 HARQ processes in UL </w:t>
                  </w:r>
                  <w:del w:id="128" w:author="Huawei" w:date="2022-02-08T11:10:00Z">
                    <w:r>
                      <w:rPr>
                        <w:rFonts w:cs="Arial"/>
                        <w:color w:val="000000"/>
                        <w:sz w:val="18"/>
                        <w:szCs w:val="18"/>
                      </w:rPr>
                      <w:delText>for 480/960 kHz</w:delText>
                    </w:r>
                  </w:del>
                </w:p>
              </w:tc>
              <w:tc>
                <w:tcPr>
                  <w:tcW w:w="0" w:type="auto"/>
                  <w:shd w:val="clear" w:color="auto" w:fill="auto"/>
                </w:tcPr>
                <w:p>
                  <w:pPr>
                    <w:spacing w:before="120" w:beforeLines="50"/>
                    <w:jc w:val="left"/>
                    <w:rPr>
                      <w:rFonts w:cs="Arial"/>
                      <w:color w:val="000000"/>
                      <w:sz w:val="18"/>
                      <w:szCs w:val="18"/>
                    </w:rPr>
                  </w:pPr>
                </w:p>
              </w:tc>
              <w:tc>
                <w:tcPr>
                  <w:tcW w:w="0" w:type="auto"/>
                  <w:shd w:val="clear" w:color="auto" w:fill="auto"/>
                </w:tcPr>
                <w:p>
                  <w:pPr>
                    <w:spacing w:before="120" w:beforeLines="50"/>
                    <w:jc w:val="left"/>
                    <w:rPr>
                      <w:rFonts w:cs="Arial"/>
                      <w:color w:val="000000"/>
                      <w:sz w:val="18"/>
                      <w:szCs w:val="18"/>
                    </w:rPr>
                  </w:pPr>
                </w:p>
              </w:tc>
              <w:tc>
                <w:tcPr>
                  <w:tcW w:w="0" w:type="auto"/>
                  <w:shd w:val="clear" w:color="auto" w:fill="auto"/>
                </w:tcPr>
                <w:p>
                  <w:pPr>
                    <w:spacing w:before="120" w:beforeLines="50"/>
                    <w:jc w:val="left"/>
                    <w:rPr>
                      <w:rFonts w:cs="Arial"/>
                      <w:color w:val="000000"/>
                      <w:sz w:val="18"/>
                      <w:szCs w:val="18"/>
                    </w:rPr>
                  </w:pPr>
                </w:p>
              </w:tc>
              <w:tc>
                <w:tcPr>
                  <w:tcW w:w="0" w:type="auto"/>
                  <w:shd w:val="clear" w:color="auto" w:fill="auto"/>
                </w:tcPr>
                <w:p>
                  <w:pPr>
                    <w:spacing w:before="120" w:beforeLines="50"/>
                    <w:jc w:val="left"/>
                    <w:rPr>
                      <w:rFonts w:cs="Arial"/>
                      <w:color w:val="000000"/>
                      <w:sz w:val="18"/>
                      <w:szCs w:val="18"/>
                    </w:rPr>
                  </w:pPr>
                </w:p>
              </w:tc>
              <w:tc>
                <w:tcPr>
                  <w:tcW w:w="0" w:type="auto"/>
                  <w:shd w:val="clear" w:color="auto" w:fill="auto"/>
                </w:tcPr>
                <w:p>
                  <w:pPr>
                    <w:spacing w:before="120" w:beforeLines="50"/>
                    <w:jc w:val="left"/>
                    <w:rPr>
                      <w:rFonts w:cs="Arial"/>
                      <w:color w:val="000000"/>
                      <w:sz w:val="18"/>
                      <w:szCs w:val="18"/>
                    </w:rPr>
                  </w:pPr>
                  <w:del w:id="129" w:author="Huawei" w:date="2022-02-08T11:11:00Z">
                    <w:r>
                      <w:rPr>
                        <w:rFonts w:cs="Arial"/>
                        <w:color w:val="000000"/>
                        <w:sz w:val="18"/>
                        <w:szCs w:val="18"/>
                        <w:highlight w:val="yellow"/>
                      </w:rPr>
                      <w:delText>[Per UE/per FSPC/</w:delText>
                    </w:r>
                  </w:del>
                  <w:r>
                    <w:rPr>
                      <w:rFonts w:cs="Arial"/>
                      <w:color w:val="000000"/>
                      <w:sz w:val="18"/>
                      <w:szCs w:val="18"/>
                      <w:highlight w:val="yellow"/>
                    </w:rPr>
                    <w:t>per band</w:t>
                  </w:r>
                  <w:del w:id="130" w:author="Huawei" w:date="2022-02-08T11:11:00Z">
                    <w:r>
                      <w:rPr>
                        <w:rFonts w:cs="Arial"/>
                        <w:color w:val="000000"/>
                        <w:sz w:val="18"/>
                        <w:szCs w:val="18"/>
                        <w:highlight w:val="yellow"/>
                      </w:rPr>
                      <w:delText>]</w:delText>
                    </w:r>
                  </w:del>
                </w:p>
              </w:tc>
              <w:tc>
                <w:tcPr>
                  <w:tcW w:w="0" w:type="auto"/>
                  <w:shd w:val="clear" w:color="auto" w:fill="auto"/>
                </w:tcPr>
                <w:p>
                  <w:pPr>
                    <w:spacing w:before="120" w:beforeLines="50"/>
                    <w:jc w:val="left"/>
                    <w:rPr>
                      <w:rFonts w:cs="Arial"/>
                      <w:color w:val="000000"/>
                      <w:sz w:val="18"/>
                      <w:szCs w:val="18"/>
                    </w:rPr>
                  </w:pPr>
                  <w:ins w:id="131" w:author="Huawei" w:date="2022-02-08T11:21:00Z">
                    <w:r>
                      <w:rPr>
                        <w:rFonts w:cs="Arial"/>
                        <w:sz w:val="18"/>
                        <w:szCs w:val="18"/>
                        <w:lang w:eastAsia="zh-CN"/>
                      </w:rPr>
                      <w:t>N/A</w:t>
                    </w:r>
                  </w:ins>
                </w:p>
              </w:tc>
              <w:tc>
                <w:tcPr>
                  <w:tcW w:w="0" w:type="auto"/>
                  <w:shd w:val="clear" w:color="auto" w:fill="auto"/>
                </w:tcPr>
                <w:p>
                  <w:pPr>
                    <w:spacing w:before="120" w:beforeLines="50"/>
                    <w:jc w:val="left"/>
                    <w:rPr>
                      <w:rFonts w:cs="Arial"/>
                      <w:color w:val="000000"/>
                      <w:sz w:val="18"/>
                      <w:szCs w:val="18"/>
                    </w:rPr>
                  </w:pPr>
                  <w:ins w:id="132" w:author="Huawei" w:date="2022-02-08T11:22:00Z">
                    <w:r>
                      <w:rPr>
                        <w:rFonts w:cs="Arial"/>
                        <w:sz w:val="18"/>
                        <w:szCs w:val="18"/>
                        <w:lang w:eastAsia="zh-CN"/>
                      </w:rPr>
                      <w:t>N/A</w:t>
                    </w:r>
                  </w:ins>
                </w:p>
              </w:tc>
              <w:tc>
                <w:tcPr>
                  <w:tcW w:w="0" w:type="auto"/>
                  <w:shd w:val="clear" w:color="auto" w:fill="auto"/>
                </w:tcPr>
                <w:p>
                  <w:pPr>
                    <w:spacing w:before="120" w:beforeLines="50"/>
                    <w:jc w:val="left"/>
                    <w:rPr>
                      <w:rFonts w:cs="Arial"/>
                      <w:color w:val="000000"/>
                      <w:sz w:val="18"/>
                      <w:szCs w:val="18"/>
                    </w:rPr>
                  </w:pPr>
                  <w:ins w:id="133" w:author="Huawei" w:date="2022-02-08T11:23:00Z">
                    <w:r>
                      <w:rPr>
                        <w:rFonts w:cs="Arial"/>
                        <w:sz w:val="18"/>
                        <w:szCs w:val="18"/>
                        <w:lang w:eastAsia="zh-CN"/>
                      </w:rPr>
                      <w:t>N/A</w:t>
                    </w:r>
                  </w:ins>
                </w:p>
              </w:tc>
              <w:tc>
                <w:tcPr>
                  <w:tcW w:w="0" w:type="auto"/>
                  <w:shd w:val="clear" w:color="auto" w:fill="auto"/>
                </w:tcPr>
                <w:p>
                  <w:pPr>
                    <w:rPr>
                      <w:ins w:id="134" w:author="Huawei" w:date="2022-02-08T11:12:00Z"/>
                      <w:rFonts w:cs="Arial"/>
                      <w:color w:val="000000"/>
                      <w:sz w:val="18"/>
                      <w:szCs w:val="18"/>
                      <w:highlight w:val="yellow"/>
                    </w:rPr>
                  </w:pPr>
                  <w:del w:id="135" w:author="Huawei" w:date="2022-02-08T11:11:00Z">
                    <w:r>
                      <w:rPr>
                        <w:rFonts w:cs="Arial"/>
                        <w:color w:val="000000"/>
                        <w:sz w:val="18"/>
                        <w:szCs w:val="18"/>
                        <w:highlight w:val="yellow"/>
                      </w:rPr>
                      <w:delText>FFS: 120 kHz</w:delText>
                    </w:r>
                  </w:del>
                </w:p>
                <w:p>
                  <w:pPr>
                    <w:spacing w:before="120" w:beforeLines="50"/>
                    <w:jc w:val="left"/>
                    <w:rPr>
                      <w:rFonts w:cs="Arial"/>
                      <w:color w:val="000000"/>
                      <w:sz w:val="18"/>
                      <w:szCs w:val="18"/>
                    </w:rPr>
                  </w:pPr>
                  <w:ins w:id="136" w:author="Huawei" w:date="2022-02-08T11:12:00Z">
                    <w:r>
                      <w:rPr>
                        <w:rFonts w:cs="Arial"/>
                        <w:color w:val="000000"/>
                        <w:sz w:val="18"/>
                        <w:szCs w:val="18"/>
                        <w:highlight w:val="yellow"/>
                        <w:lang w:eastAsia="zh-CN"/>
                      </w:rPr>
                      <w:t>FFS: extend to other FRs</w:t>
                    </w:r>
                  </w:ins>
                </w:p>
              </w:tc>
              <w:tc>
                <w:tcPr>
                  <w:tcW w:w="0" w:type="auto"/>
                  <w:shd w:val="clear" w:color="auto" w:fill="auto"/>
                </w:tcPr>
                <w:p>
                  <w:pPr>
                    <w:spacing w:before="120" w:beforeLines="50"/>
                    <w:jc w:val="left"/>
                    <w:rPr>
                      <w:rFonts w:cs="Arial"/>
                      <w:color w:val="000000"/>
                      <w:sz w:val="18"/>
                      <w:szCs w:val="18"/>
                    </w:rPr>
                  </w:pPr>
                  <w:r>
                    <w:rPr>
                      <w:rFonts w:cs="Arial"/>
                      <w:color w:val="000000"/>
                      <w:sz w:val="18"/>
                      <w:szCs w:val="18"/>
                    </w:rPr>
                    <w:t>Optional with capability signalling</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rPr>
                <w:rFonts w:eastAsia="宋体"/>
                <w:szCs w:val="24"/>
                <w:lang w:eastAsia="zh-CN"/>
              </w:rPr>
            </w:pPr>
            <w:r>
              <w:rPr>
                <w:rFonts w:eastAsia="宋体"/>
                <w:szCs w:val="24"/>
                <w:lang w:eastAsia="zh-CN"/>
              </w:rPr>
              <w:t>In RAN1 #107b-emeeting, the following agreement was achieved:</w:t>
            </w:r>
          </w:p>
          <w:p>
            <w:pPr>
              <w:rPr>
                <w:rFonts w:ascii="Times" w:hAnsi="Times" w:eastAsia="Batang"/>
                <w:b/>
                <w:bCs/>
                <w:i/>
                <w:iCs/>
                <w:szCs w:val="24"/>
                <w:lang w:eastAsia="zh-CN"/>
              </w:rPr>
            </w:pPr>
            <w:r>
              <w:rPr>
                <w:rFonts w:ascii="Times" w:hAnsi="Times" w:eastAsia="Batang"/>
                <w:b/>
                <w:bCs/>
                <w:i/>
                <w:iCs/>
                <w:szCs w:val="24"/>
                <w:highlight w:val="green"/>
                <w:lang w:eastAsia="zh-CN"/>
              </w:rPr>
              <w:t>Agreement</w:t>
            </w:r>
          </w:p>
          <w:p>
            <w:pPr>
              <w:numPr>
                <w:ilvl w:val="0"/>
                <w:numId w:val="41"/>
              </w:numPr>
              <w:spacing w:before="0"/>
              <w:ind w:left="714" w:hanging="357"/>
              <w:jc w:val="left"/>
              <w:rPr>
                <w:rFonts w:ascii="Times" w:hAnsi="Times" w:eastAsia="Batang"/>
                <w:i/>
                <w:iCs/>
                <w:szCs w:val="24"/>
                <w:lang w:eastAsia="zh-CN"/>
              </w:rPr>
            </w:pPr>
            <w:r>
              <w:rPr>
                <w:rFonts w:ascii="Times" w:hAnsi="Times" w:eastAsia="Batang"/>
                <w:i/>
                <w:iCs/>
                <w:szCs w:val="24"/>
                <w:lang w:eastAsia="zh-CN"/>
              </w:rPr>
              <w:t>In NR FR2-2, a UE supporting 32 maximum number of HARQ processes for 480/960 kHz SCS for DL (or for UL) shall support 32 as the maximum number of HARQ processes for 120 kHz SCS for DL (or UL), subject to UE capability.</w:t>
            </w:r>
          </w:p>
          <w:p>
            <w:pPr>
              <w:rPr>
                <w:rFonts w:eastAsia="宋体"/>
                <w:szCs w:val="24"/>
                <w:lang w:eastAsia="zh-CN"/>
              </w:rPr>
            </w:pPr>
            <w:r>
              <w:rPr>
                <w:rFonts w:eastAsia="宋体"/>
                <w:szCs w:val="24"/>
                <w:lang w:eastAsia="zh-CN"/>
              </w:rPr>
              <w:t xml:space="preserve">Therefore, a new FG should be introduced to define the capability of supporting 32 HARQ processes. If introduced, this FG should be supported per FSPC. </w:t>
            </w:r>
          </w:p>
          <w:p>
            <w:pPr>
              <w:rPr>
                <w:rFonts w:eastAsia="宋体"/>
                <w:b/>
                <w:bCs/>
                <w:szCs w:val="24"/>
                <w:lang w:eastAsia="zh-CN"/>
              </w:rPr>
            </w:pPr>
            <w:r>
              <w:rPr>
                <w:rFonts w:eastAsia="宋体"/>
                <w:b/>
                <w:bCs/>
                <w:szCs w:val="24"/>
                <w:lang w:eastAsia="zh-CN"/>
              </w:rPr>
              <w:t xml:space="preserve">Proposal 11: introducing a new FG to define the capability of supporting 32 HARQ processes.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rPr>
                <w:sz w:val="21"/>
                <w:szCs w:val="21"/>
                <w:lang w:eastAsia="zh-CN"/>
              </w:rPr>
            </w:pPr>
            <w:r>
              <w:rPr>
                <w:rFonts w:hint="eastAsia"/>
                <w:sz w:val="21"/>
                <w:szCs w:val="21"/>
                <w:lang w:eastAsia="zh-CN"/>
              </w:rPr>
              <w:t>In RAN1 #107bis e-meeting, the following agreement was made in agenda item 8.2.5, which means 32 HARQ processes in DL/UL for 120kHz is supported depends on whether a UE has capability to support 32 DL/UL HARQ processes in DL/UL for 480/960 kHz. For this, we propose to add a new feature on 32 HARQ processes in DL/UL for 120 kHz and it is a prerequisite of FG 24-8/9.</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4" w:type="dxa"/>
                  <w:shd w:val="clear" w:color="auto" w:fill="auto"/>
                </w:tcPr>
                <w:p>
                  <w:pPr>
                    <w:numPr>
                      <w:ilvl w:val="255"/>
                      <w:numId w:val="0"/>
                    </w:numPr>
                    <w:rPr>
                      <w:b/>
                      <w:bCs/>
                      <w:iCs/>
                      <w:lang w:eastAsia="zh-CN"/>
                    </w:rPr>
                  </w:pPr>
                  <w:r>
                    <w:rPr>
                      <w:b/>
                      <w:bCs/>
                      <w:iCs/>
                      <w:highlight w:val="green"/>
                      <w:lang w:eastAsia="zh-CN"/>
                    </w:rPr>
                    <w:t>Agreement</w:t>
                  </w:r>
                </w:p>
                <w:p>
                  <w:pPr>
                    <w:numPr>
                      <w:ilvl w:val="0"/>
                      <w:numId w:val="41"/>
                    </w:numPr>
                    <w:spacing w:before="0" w:after="160" w:line="259" w:lineRule="auto"/>
                    <w:ind w:left="720"/>
                    <w:rPr>
                      <w:b/>
                      <w:bCs/>
                      <w:sz w:val="21"/>
                      <w:szCs w:val="21"/>
                      <w:lang w:eastAsia="zh-CN"/>
                    </w:rPr>
                  </w:pPr>
                  <w:r>
                    <w:rPr>
                      <w:iCs/>
                      <w:lang w:eastAsia="zh-CN"/>
                    </w:rPr>
                    <w:t>In NR FR2-2, a UE supporting 32 maximum number of HARQ processes for 480/960 kHz SCS for DL (or for UL) shall support 32 as the maximum number of HARQ processes for 120 kHz SCS for DL (or UL), subject to UE capability.</w:t>
                  </w:r>
                </w:p>
              </w:tc>
            </w:tr>
          </w:tbl>
          <w:p>
            <w:pPr>
              <w:spacing w:before="120" w:beforeLines="50"/>
              <w:rPr>
                <w:sz w:val="21"/>
                <w:szCs w:val="21"/>
                <w:lang w:eastAsia="zh-CN"/>
              </w:rPr>
            </w:pPr>
            <w:r>
              <w:rPr>
                <w:rFonts w:hint="eastAsia"/>
                <w:sz w:val="21"/>
                <w:szCs w:val="21"/>
                <w:lang w:eastAsia="zh-CN"/>
              </w:rPr>
              <w:t>Besides, according to the following agreement, it had supported 32 as the maximum number of HARQ process for Rel-17 NTN and NR FR2-2 at least for 480/960 kHz SCS. However, NTN only introduces the UE feature for FR1. Therefore, it is necessary to support a separate FG 24-8 and 24-9 in FR2-2. If this feature is extended to FR1 and/or FR2-1, then it can be defined as per UE.</w:t>
            </w:r>
          </w:p>
          <w:p>
            <w:pPr>
              <w:rPr>
                <w:iCs/>
                <w:sz w:val="21"/>
                <w:szCs w:val="21"/>
              </w:rPr>
            </w:pPr>
            <w:r>
              <w:rPr>
                <w:iCs/>
                <w:sz w:val="21"/>
                <w:szCs w:val="21"/>
                <w:highlight w:val="green"/>
              </w:rPr>
              <w:t>Agreement:</w:t>
            </w:r>
          </w:p>
          <w:p>
            <w:pPr>
              <w:spacing w:line="252" w:lineRule="auto"/>
              <w:contextualSpacing/>
              <w:rPr>
                <w:rFonts w:eastAsia="Gulim"/>
                <w:sz w:val="21"/>
                <w:szCs w:val="21"/>
                <w:lang w:eastAsia="zh-CN"/>
              </w:rPr>
            </w:pPr>
            <w:r>
              <w:rPr>
                <w:rFonts w:ascii="Times New Roman" w:hAnsi="Times New Roman"/>
                <w:sz w:val="21"/>
                <w:szCs w:val="21"/>
                <w:lang w:eastAsia="ko-KR"/>
              </w:rPr>
              <w:t>For NR FR2-2 at least for 480/960 kHz SCS, support 32 as the maximum number of HARQ processes for DL and UL, subject to UE capability.</w:t>
            </w:r>
          </w:p>
          <w:p>
            <w:pPr>
              <w:numPr>
                <w:ilvl w:val="0"/>
                <w:numId w:val="41"/>
              </w:numPr>
              <w:spacing w:before="0" w:after="160" w:line="252" w:lineRule="auto"/>
              <w:ind w:left="720"/>
              <w:jc w:val="left"/>
              <w:rPr>
                <w:sz w:val="21"/>
                <w:szCs w:val="21"/>
                <w:lang w:eastAsia="ko-KR"/>
              </w:rPr>
            </w:pPr>
            <w:r>
              <w:rPr>
                <w:rFonts w:ascii="Times New Roman" w:hAnsi="Times New Roman"/>
                <w:sz w:val="21"/>
                <w:szCs w:val="21"/>
                <w:lang w:eastAsia="ko-KR"/>
              </w:rPr>
              <w:t xml:space="preserve">Note: Up to 32 </w:t>
            </w:r>
            <w:r>
              <w:rPr>
                <w:rFonts w:cs="Times"/>
                <w:sz w:val="21"/>
                <w:szCs w:val="21"/>
                <w:lang w:eastAsia="ko-KR"/>
              </w:rPr>
              <w:t>maximal supported HARQ process number is already agreed in Rel-17 NTN WI.</w:t>
            </w:r>
          </w:p>
          <w:p>
            <w:pPr>
              <w:spacing w:before="120" w:beforeLines="50"/>
              <w:rPr>
                <w:sz w:val="21"/>
                <w:szCs w:val="21"/>
                <w:lang w:eastAsia="zh-CN"/>
              </w:rPr>
            </w:pPr>
            <w:r>
              <w:rPr>
                <w:rFonts w:cs="Times"/>
                <w:sz w:val="21"/>
                <w:szCs w:val="21"/>
                <w:highlight w:val="darkYellow"/>
                <w:lang w:eastAsia="ko-KR"/>
              </w:rPr>
              <w:t>Working assumption:</w:t>
            </w:r>
            <w:r>
              <w:rPr>
                <w:rFonts w:cs="Times"/>
                <w:sz w:val="21"/>
                <w:szCs w:val="21"/>
                <w:lang w:eastAsia="ko-KR"/>
              </w:rPr>
              <w:t xml:space="preserve"> The same solution to support up to 32 HARQ process number in Rel-17 NTN WI is reused for NR FR2-2.</w:t>
            </w:r>
          </w:p>
          <w:p>
            <w:pPr>
              <w:spacing w:before="180"/>
              <w:rPr>
                <w:b/>
                <w:bCs/>
                <w:sz w:val="21"/>
                <w:szCs w:val="21"/>
                <w:lang w:eastAsia="zh-CN"/>
              </w:rPr>
            </w:pPr>
            <w:r>
              <w:rPr>
                <w:rFonts w:hint="eastAsia"/>
                <w:b/>
                <w:bCs/>
                <w:sz w:val="21"/>
                <w:szCs w:val="21"/>
                <w:lang w:eastAsia="zh-CN"/>
              </w:rPr>
              <w:t>Proposal 8:</w:t>
            </w:r>
            <w:r>
              <w:rPr>
                <w:rFonts w:hint="eastAsia"/>
                <w:sz w:val="21"/>
                <w:szCs w:val="21"/>
                <w:lang w:eastAsia="zh-CN"/>
              </w:rPr>
              <w:t xml:space="preserve"> </w:t>
            </w:r>
            <w:r>
              <w:rPr>
                <w:rFonts w:hint="eastAsia"/>
                <w:b/>
                <w:bCs/>
                <w:sz w:val="21"/>
                <w:szCs w:val="21"/>
                <w:lang w:eastAsia="zh-CN"/>
              </w:rPr>
              <w:t>Propose adding new Feature to support 32 HARQ processes in DL/UL for 120kHz and as prerequisite of FG 24-8/9.</w:t>
            </w:r>
          </w:p>
          <w:p>
            <w:pPr>
              <w:spacing w:before="180"/>
              <w:rPr>
                <w:b/>
                <w:bCs/>
                <w:sz w:val="21"/>
                <w:szCs w:val="21"/>
                <w:lang w:eastAsia="zh-CN"/>
              </w:rPr>
            </w:pPr>
            <w:r>
              <w:rPr>
                <w:rFonts w:hint="eastAsia"/>
                <w:b/>
                <w:bCs/>
                <w:sz w:val="21"/>
                <w:szCs w:val="21"/>
                <w:lang w:eastAsia="zh-CN"/>
              </w:rPr>
              <w:t>Proposal 9:</w:t>
            </w:r>
            <w:r>
              <w:rPr>
                <w:rFonts w:hint="eastAsia"/>
                <w:sz w:val="21"/>
                <w:szCs w:val="21"/>
                <w:lang w:eastAsia="zh-CN"/>
              </w:rPr>
              <w:t xml:space="preserve"> </w:t>
            </w:r>
            <w:r>
              <w:rPr>
                <w:rFonts w:hint="eastAsia"/>
                <w:b/>
                <w:bCs/>
                <w:sz w:val="21"/>
                <w:szCs w:val="21"/>
                <w:lang w:eastAsia="zh-CN"/>
              </w:rPr>
              <w:t>If this feature can be extended to FR1 and FR2-1, it can be defined as per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rPr>
                <w:rFonts w:eastAsia="MS Mincho"/>
                <w:lang w:eastAsia="ja-JP"/>
              </w:rPr>
            </w:pPr>
            <w:r>
              <w:rPr>
                <w:rFonts w:hint="eastAsia" w:eastAsia="MS Mincho"/>
                <w:lang w:eastAsia="ja-JP"/>
              </w:rPr>
              <w:t>F</w:t>
            </w:r>
            <w:r>
              <w:rPr>
                <w:rFonts w:eastAsia="MS Mincho"/>
                <w:lang w:eastAsia="ja-JP"/>
              </w:rPr>
              <w:t xml:space="preserve">G24-8 and 24-9 define the capabilities for the support of 32 HARQ processes. RAN1 reached the following agreement at the last RAN1 e-meeting.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6" w:type="dxa"/>
                  <w:shd w:val="clear" w:color="auto" w:fill="auto"/>
                </w:tcPr>
                <w:p>
                  <w:pPr>
                    <w:rPr>
                      <w:rFonts w:ascii="Times" w:hAnsi="Times" w:eastAsia="Batang"/>
                      <w:b/>
                      <w:bCs/>
                      <w:iCs/>
                      <w:szCs w:val="24"/>
                      <w:lang w:eastAsia="zh-CN"/>
                    </w:rPr>
                  </w:pPr>
                  <w:r>
                    <w:rPr>
                      <w:rFonts w:ascii="Times" w:hAnsi="Times" w:eastAsia="Batang"/>
                      <w:b/>
                      <w:bCs/>
                      <w:iCs/>
                      <w:szCs w:val="24"/>
                      <w:highlight w:val="green"/>
                      <w:lang w:eastAsia="zh-CN"/>
                    </w:rPr>
                    <w:t>Agreement</w:t>
                  </w:r>
                </w:p>
                <w:p>
                  <w:pPr>
                    <w:numPr>
                      <w:ilvl w:val="0"/>
                      <w:numId w:val="41"/>
                    </w:numPr>
                    <w:spacing w:before="0" w:after="0"/>
                    <w:ind w:left="720"/>
                    <w:jc w:val="left"/>
                    <w:rPr>
                      <w:rFonts w:ascii="Times" w:hAnsi="Times" w:eastAsia="Batang"/>
                      <w:iCs/>
                      <w:szCs w:val="24"/>
                      <w:lang w:eastAsia="zh-CN"/>
                    </w:rPr>
                  </w:pPr>
                  <w:r>
                    <w:rPr>
                      <w:rFonts w:ascii="Times" w:hAnsi="Times" w:eastAsia="Batang"/>
                      <w:iCs/>
                      <w:szCs w:val="24"/>
                      <w:lang w:eastAsia="zh-CN"/>
                    </w:rPr>
                    <w:t>In NR FR2-2, a UE supporting 32 maximum number of HARQ processes for 480/960 kHz SCS for DL (or for UL) shall support 32 as the maximum number of HARQ processes for 120 kHz SCS for DL (or UL), subject to UE capability.</w:t>
                  </w:r>
                </w:p>
                <w:p>
                  <w:pPr>
                    <w:rPr>
                      <w:rFonts w:eastAsia="MS Mincho"/>
                      <w:lang w:eastAsia="ja-JP"/>
                    </w:rPr>
                  </w:pPr>
                </w:p>
              </w:tc>
            </w:tr>
          </w:tbl>
          <w:p>
            <w:pPr>
              <w:rPr>
                <w:rFonts w:eastAsia="MS Mincho"/>
                <w:lang w:eastAsia="ja-JP"/>
              </w:rPr>
            </w:pPr>
            <w:r>
              <w:rPr>
                <w:rFonts w:eastAsia="MS Mincho"/>
                <w:lang w:eastAsia="ja-JP"/>
              </w:rPr>
              <w:t xml:space="preserve">The agreement above can be interpreted by itself such that 1) we have to define another FG on the support of 32 HARQ processes for 120 kHz SCS, and 2) the new capability is defined as a prerequisite of FG24-8 and 24-9. However, considering the discussion so far, we are not sure if we should define such separate FG for 120 kHz SCS. 32 HARQ processes in FR2-2 is motivated based on the fact that larger number of symbols are defined for some processing related timeline parameters for larger SCSs, which potentially leads to HARQ process number starvation. In other words, we do not see it technically necessary to support 32 HARQ processes for 120 kHz SCS. Rather, we understand the intention of the agreement above to aim for an unified PHY design across the supported SCSs. Given above, we are not sure if 32 HARQ processes support deserves a separate FG. Instead, we propose to delete all the SCS-related texts in FG24-8 and 24-9. </w:t>
            </w:r>
          </w:p>
          <w:p>
            <w:pPr>
              <w:rPr>
                <w:rFonts w:eastAsia="MS Mincho"/>
                <w:lang w:eastAsia="ja-JP"/>
              </w:rPr>
            </w:pPr>
          </w:p>
          <w:p>
            <w:r>
              <w:t>There is another important discussion on this issue – whether this FG is merged with other FG from other WI. In NR NTN WI, the same mechanism was agreed and there are corresponding FGs as FG26-5. In addition, it seems that the discussion includes another big issue behind, which is whether maximum of 32 HARQ processes can be applied to cell other than NTN/FR2-2. In short, our view is that the feature should not be applicable for other cases and correspondingly there is no need to merge the FGs.</w:t>
            </w:r>
            <w:r>
              <w:rPr>
                <w:rFonts w:hint="eastAsia"/>
                <w:lang w:eastAsia="ja-JP"/>
              </w:rPr>
              <w:t xml:space="preserve"> </w:t>
            </w:r>
            <w:r>
              <w:rPr>
                <w:rFonts w:hint="eastAsia"/>
              </w:rPr>
              <w:t>F</w:t>
            </w:r>
            <w:r>
              <w:t>rom the applicability perspective, there are two rationales:</w:t>
            </w:r>
          </w:p>
          <w:p>
            <w:pPr>
              <w:pStyle w:val="45"/>
              <w:numPr>
                <w:ilvl w:val="0"/>
                <w:numId w:val="42"/>
              </w:numPr>
              <w:spacing w:before="120" w:beforeLines="50" w:afterLines="50"/>
              <w:contextualSpacing w:val="0"/>
            </w:pPr>
            <w:r>
              <w:t>No agreements in any WIs. The 32 HARQ processes feature was agreed in NTN WI and FR2-2 WI for these purposes, but not for other purposes. Without certain agreements at appropriate WG or TEI, such an expansion should not be allowed.</w:t>
            </w:r>
          </w:p>
          <w:p>
            <w:pPr>
              <w:pStyle w:val="45"/>
              <w:numPr>
                <w:ilvl w:val="0"/>
                <w:numId w:val="42"/>
              </w:numPr>
              <w:spacing w:before="120" w:beforeLines="50" w:afterLines="50"/>
              <w:contextualSpacing w:val="0"/>
            </w:pPr>
            <w:r>
              <w:rPr>
                <w:rFonts w:hint="eastAsia"/>
              </w:rPr>
              <w:t>U</w:t>
            </w:r>
            <w:r>
              <w:t>E burden or signaling overhead. If this feature is applicable for any cell/band and corresponding FG is per UE, then UE that would like to indicate “support” shall support this feature for any cell/band. In our view, there is motivation of this FG only for NTN/FR2-2, so the excessive support is not preferable. Alternatively if this feature is applicable for any cell/band and corresponding FG is per band, then UE needs to report support/not support for all the bands that UE supports including bands without any motivation of this feature, which is meaningless overhead.</w:t>
            </w:r>
          </w:p>
          <w:p>
            <w:pPr>
              <w:rPr>
                <w:rFonts w:eastAsia="MS Mincho"/>
                <w:lang w:eastAsia="ja-JP"/>
              </w:rPr>
            </w:pPr>
          </w:p>
          <w:p>
            <w:pPr>
              <w:rPr>
                <w:rFonts w:eastAsia="MS Mincho"/>
                <w:lang w:eastAsia="ja-JP"/>
              </w:rPr>
            </w:pPr>
            <w:r>
              <w:rPr>
                <w:rFonts w:eastAsia="MS Mincho"/>
                <w:lang w:eastAsia="ja-JP"/>
              </w:rPr>
              <w:t xml:space="preserve">Also, as FG24-8 and FG24-9, there is still an issue specific to FR2-2. If we are to merge it with the one in NR NTN WI, such WI-specific issues may need to be considered even in other WIs. We assume such direction just makes the discussion much more complex, and no clear need to do so is observed at this stage. </w:t>
            </w:r>
          </w:p>
          <w:p>
            <w:pPr>
              <w:rPr>
                <w:rFonts w:eastAsia="MS Mincho"/>
                <w:lang w:eastAsia="ja-JP"/>
              </w:rPr>
            </w:pPr>
          </w:p>
          <w:p>
            <w:pPr>
              <w:rPr>
                <w:rFonts w:eastAsia="MS Mincho"/>
                <w:lang w:eastAsia="ja-JP"/>
              </w:rPr>
            </w:pPr>
            <w:r>
              <w:rPr>
                <w:rFonts w:eastAsia="MS Mincho"/>
                <w:lang w:eastAsia="ja-JP"/>
              </w:rPr>
              <w:t>Given above, we suggest the following update for NR 52.6 – 71 GHz feature list:</w:t>
            </w:r>
          </w:p>
          <w:p>
            <w:pPr>
              <w:rPr>
                <w:rFonts w:eastAsia="MS Mincho"/>
                <w:lang w:eastAsia="ja-JP"/>
              </w:rPr>
            </w:pPr>
          </w:p>
          <w:p>
            <w:pPr>
              <w:rPr>
                <w:rFonts w:eastAsia="MS Mincho"/>
                <w:i/>
                <w:iCs/>
                <w:lang w:eastAsia="ja-JP"/>
              </w:rPr>
            </w:pPr>
            <w:r>
              <w:rPr>
                <w:rStyle w:val="32"/>
                <w:rFonts w:hint="eastAsia" w:eastAsia="MS Mincho"/>
                <w:b/>
                <w:u w:val="single"/>
                <w:lang w:eastAsia="ja-JP"/>
              </w:rPr>
              <w:t xml:space="preserve">Proposal </w:t>
            </w:r>
            <w:r>
              <w:rPr>
                <w:rStyle w:val="32"/>
                <w:rFonts w:eastAsia="MS Mincho"/>
                <w:b/>
                <w:u w:val="single"/>
                <w:lang w:eastAsia="ja-JP"/>
              </w:rPr>
              <w:t>2</w:t>
            </w:r>
            <w:r>
              <w:rPr>
                <w:rStyle w:val="32"/>
                <w:rFonts w:hint="eastAsia" w:eastAsia="MS Mincho"/>
                <w:b/>
                <w:lang w:eastAsia="ja-JP"/>
              </w:rPr>
              <w:t>:</w:t>
            </w:r>
            <w:r>
              <w:rPr>
                <w:rStyle w:val="32"/>
                <w:rFonts w:hint="eastAsia" w:eastAsia="MS Mincho"/>
                <w:lang w:eastAsia="ja-JP"/>
              </w:rPr>
              <w:t xml:space="preserve"> </w:t>
            </w:r>
            <w:r>
              <w:rPr>
                <w:rStyle w:val="32"/>
                <w:rFonts w:eastAsia="MS Mincho"/>
                <w:lang w:eastAsia="ja-JP"/>
              </w:rPr>
              <w:t xml:space="preserve">FG24-8 and 24-9 are not merged with FG26-5 defined in NR NTN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7"/>
              <w:gridCol w:w="577"/>
              <w:gridCol w:w="2997"/>
              <w:gridCol w:w="3008"/>
              <w:gridCol w:w="577"/>
              <w:gridCol w:w="222"/>
              <w:gridCol w:w="222"/>
              <w:gridCol w:w="222"/>
              <w:gridCol w:w="2498"/>
              <w:gridCol w:w="222"/>
              <w:gridCol w:w="222"/>
              <w:gridCol w:w="222"/>
              <w:gridCol w:w="222"/>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spacing w:before="120" w:beforeLines="50"/>
                    <w:jc w:val="left"/>
                    <w:rPr>
                      <w:rFonts w:ascii="Calibri" w:hAnsi="Calibri" w:cs="Calibri"/>
                      <w:color w:val="000000"/>
                    </w:rPr>
                  </w:pPr>
                  <w:r>
                    <w:rPr>
                      <w:rFonts w:eastAsia="宋体" w:cs="Arial"/>
                      <w:color w:val="000000"/>
                      <w:sz w:val="18"/>
                      <w:szCs w:val="18"/>
                    </w:rPr>
                    <w:t>24. NR_ext_to_71GHz</w:t>
                  </w:r>
                </w:p>
              </w:tc>
              <w:tc>
                <w:tcPr>
                  <w:tcW w:w="0" w:type="auto"/>
                  <w:shd w:val="clear" w:color="auto" w:fill="auto"/>
                </w:tcPr>
                <w:p>
                  <w:pPr>
                    <w:spacing w:before="120" w:beforeLines="50"/>
                    <w:jc w:val="left"/>
                    <w:rPr>
                      <w:rFonts w:ascii="Calibri" w:hAnsi="Calibri" w:cs="Calibri"/>
                      <w:color w:val="000000"/>
                    </w:rPr>
                  </w:pPr>
                  <w:r>
                    <w:rPr>
                      <w:rFonts w:eastAsia="宋体" w:cs="Arial"/>
                      <w:color w:val="000000"/>
                      <w:sz w:val="18"/>
                      <w:szCs w:val="18"/>
                    </w:rPr>
                    <w:t>24-9</w:t>
                  </w:r>
                </w:p>
              </w:tc>
              <w:tc>
                <w:tcPr>
                  <w:tcW w:w="0" w:type="auto"/>
                  <w:shd w:val="clear" w:color="auto" w:fill="auto"/>
                </w:tcPr>
                <w:p>
                  <w:pPr>
                    <w:spacing w:before="120" w:beforeLines="50"/>
                    <w:jc w:val="left"/>
                    <w:rPr>
                      <w:rFonts w:ascii="Calibri" w:hAnsi="Calibri" w:cs="Calibri"/>
                      <w:color w:val="000000"/>
                    </w:rPr>
                  </w:pPr>
                  <w:r>
                    <w:rPr>
                      <w:rFonts w:eastAsia="宋体" w:cs="Arial"/>
                      <w:color w:val="000000"/>
                      <w:sz w:val="18"/>
                      <w:szCs w:val="18"/>
                    </w:rPr>
                    <w:t>32 UL HARQ processes for FR 2-2</w:t>
                  </w:r>
                </w:p>
              </w:tc>
              <w:tc>
                <w:tcPr>
                  <w:tcW w:w="0" w:type="auto"/>
                  <w:shd w:val="clear" w:color="auto" w:fill="auto"/>
                </w:tcPr>
                <w:p>
                  <w:pPr>
                    <w:spacing w:before="120" w:beforeLines="50"/>
                    <w:jc w:val="left"/>
                    <w:rPr>
                      <w:rFonts w:ascii="Calibri" w:hAnsi="Calibri" w:cs="Calibri"/>
                      <w:color w:val="000000"/>
                    </w:rPr>
                  </w:pPr>
                  <w:r>
                    <w:rPr>
                      <w:rFonts w:eastAsia="MS Gothic" w:cs="Arial"/>
                      <w:color w:val="000000"/>
                      <w:sz w:val="18"/>
                      <w:szCs w:val="18"/>
                      <w:lang w:eastAsia="ja-JP"/>
                    </w:rPr>
                    <w:t>Support 32 HARQ processes in UL</w:t>
                  </w:r>
                  <w:del w:id="137" w:author="Naoya Shibaike" w:date="2022-02-09T20:08:00Z">
                    <w:r>
                      <w:rPr>
                        <w:rFonts w:eastAsia="MS Gothic" w:cs="Arial"/>
                        <w:color w:val="000000"/>
                        <w:sz w:val="18"/>
                        <w:szCs w:val="18"/>
                        <w:lang w:eastAsia="ja-JP"/>
                      </w:rPr>
                      <w:delText xml:space="preserve"> for 480/960 kHz</w:delText>
                    </w:r>
                  </w:del>
                </w:p>
              </w:tc>
              <w:tc>
                <w:tcPr>
                  <w:tcW w:w="0" w:type="auto"/>
                  <w:shd w:val="clear" w:color="auto" w:fill="auto"/>
                </w:tcPr>
                <w:p>
                  <w:pPr>
                    <w:spacing w:before="120" w:beforeLines="50"/>
                    <w:jc w:val="left"/>
                    <w:rPr>
                      <w:rFonts w:ascii="Calibri" w:hAnsi="Calibri" w:cs="Calibri"/>
                      <w:color w:val="000000"/>
                    </w:rPr>
                  </w:pPr>
                  <w:ins w:id="138" w:author="Naoya Shibaike" w:date="2022-02-14T11:48:00Z">
                    <w:r>
                      <w:rPr>
                        <w:rFonts w:hint="eastAsia" w:cs="Arial"/>
                        <w:color w:val="000000"/>
                        <w:sz w:val="18"/>
                        <w:szCs w:val="18"/>
                        <w:lang w:eastAsia="ja-JP"/>
                      </w:rPr>
                      <w:t>2</w:t>
                    </w:r>
                  </w:ins>
                  <w:ins w:id="139" w:author="Naoya Shibaike" w:date="2022-02-14T11:48:00Z">
                    <w:r>
                      <w:rPr>
                        <w:rFonts w:cs="Arial"/>
                        <w:color w:val="000000"/>
                        <w:sz w:val="18"/>
                        <w:szCs w:val="18"/>
                        <w:lang w:eastAsia="ja-JP"/>
                      </w:rPr>
                      <w:t>4-1</w:t>
                    </w:r>
                  </w:ins>
                </w:p>
              </w:tc>
              <w:tc>
                <w:tcPr>
                  <w:tcW w:w="0" w:type="auto"/>
                  <w:shd w:val="clear" w:color="auto" w:fill="auto"/>
                </w:tcPr>
                <w:p>
                  <w:pPr>
                    <w:spacing w:before="120" w:beforeLines="50"/>
                    <w:jc w:val="left"/>
                    <w:rPr>
                      <w:rFonts w:ascii="Calibri" w:hAnsi="Calibri" w:cs="Calibri"/>
                      <w:color w:val="000000"/>
                    </w:rPr>
                  </w:pPr>
                </w:p>
              </w:tc>
              <w:tc>
                <w:tcPr>
                  <w:tcW w:w="0" w:type="auto"/>
                  <w:shd w:val="clear" w:color="auto" w:fill="auto"/>
                </w:tcPr>
                <w:p>
                  <w:pPr>
                    <w:spacing w:before="120" w:beforeLines="50"/>
                    <w:jc w:val="left"/>
                    <w:rPr>
                      <w:rFonts w:ascii="Calibri" w:hAnsi="Calibri" w:cs="Calibri"/>
                      <w:color w:val="000000"/>
                    </w:rPr>
                  </w:pPr>
                </w:p>
              </w:tc>
              <w:tc>
                <w:tcPr>
                  <w:tcW w:w="0" w:type="auto"/>
                  <w:shd w:val="clear" w:color="auto" w:fill="auto"/>
                </w:tcPr>
                <w:p>
                  <w:pPr>
                    <w:spacing w:before="120" w:beforeLines="50"/>
                    <w:jc w:val="left"/>
                    <w:rPr>
                      <w:rFonts w:ascii="Calibri" w:hAnsi="Calibri" w:cs="Calibri"/>
                      <w:color w:val="000000"/>
                    </w:rPr>
                  </w:pPr>
                </w:p>
              </w:tc>
              <w:tc>
                <w:tcPr>
                  <w:tcW w:w="0" w:type="auto"/>
                  <w:shd w:val="clear" w:color="auto" w:fill="auto"/>
                </w:tcPr>
                <w:p>
                  <w:pPr>
                    <w:spacing w:before="120" w:beforeLines="50"/>
                    <w:jc w:val="left"/>
                    <w:rPr>
                      <w:rFonts w:ascii="Calibri" w:hAnsi="Calibri" w:cs="Calibri"/>
                      <w:color w:val="000000"/>
                      <w:lang w:val="it-IT"/>
                    </w:rPr>
                  </w:pPr>
                  <w:r>
                    <w:rPr>
                      <w:rFonts w:eastAsia="宋体" w:cs="Arial"/>
                      <w:color w:val="000000"/>
                      <w:sz w:val="18"/>
                      <w:szCs w:val="18"/>
                      <w:highlight w:val="yellow"/>
                      <w:lang w:val="it-IT"/>
                    </w:rPr>
                    <w:t>[Per UE/per FSPC/per band]</w:t>
                  </w:r>
                </w:p>
              </w:tc>
              <w:tc>
                <w:tcPr>
                  <w:tcW w:w="0" w:type="auto"/>
                  <w:shd w:val="clear" w:color="auto" w:fill="auto"/>
                </w:tcPr>
                <w:p>
                  <w:pPr>
                    <w:spacing w:before="120" w:beforeLines="50"/>
                    <w:jc w:val="left"/>
                    <w:rPr>
                      <w:rFonts w:ascii="Calibri" w:hAnsi="Calibri" w:cs="Calibri"/>
                      <w:color w:val="000000"/>
                      <w:lang w:val="it-IT"/>
                    </w:rPr>
                  </w:pPr>
                </w:p>
              </w:tc>
              <w:tc>
                <w:tcPr>
                  <w:tcW w:w="0" w:type="auto"/>
                  <w:shd w:val="clear" w:color="auto" w:fill="auto"/>
                </w:tcPr>
                <w:p>
                  <w:pPr>
                    <w:spacing w:before="120" w:beforeLines="50"/>
                    <w:jc w:val="left"/>
                    <w:rPr>
                      <w:rFonts w:ascii="Calibri" w:hAnsi="Calibri" w:cs="Calibri"/>
                      <w:color w:val="000000"/>
                      <w:lang w:val="it-IT"/>
                    </w:rPr>
                  </w:pPr>
                </w:p>
              </w:tc>
              <w:tc>
                <w:tcPr>
                  <w:tcW w:w="0" w:type="auto"/>
                  <w:shd w:val="clear" w:color="auto" w:fill="auto"/>
                </w:tcPr>
                <w:p>
                  <w:pPr>
                    <w:spacing w:before="120" w:beforeLines="50"/>
                    <w:jc w:val="left"/>
                    <w:rPr>
                      <w:rFonts w:ascii="Calibri" w:hAnsi="Calibri" w:cs="Calibri"/>
                      <w:color w:val="000000"/>
                      <w:lang w:val="it-IT"/>
                    </w:rPr>
                  </w:pPr>
                </w:p>
              </w:tc>
              <w:tc>
                <w:tcPr>
                  <w:tcW w:w="0" w:type="auto"/>
                  <w:shd w:val="clear" w:color="auto" w:fill="auto"/>
                </w:tcPr>
                <w:p>
                  <w:pPr>
                    <w:spacing w:before="120" w:beforeLines="50"/>
                    <w:jc w:val="left"/>
                    <w:rPr>
                      <w:rFonts w:ascii="Calibri" w:hAnsi="Calibri" w:cs="Calibri"/>
                      <w:color w:val="000000"/>
                      <w:lang w:val="it-IT"/>
                    </w:rPr>
                  </w:pPr>
                  <w:del w:id="140" w:author="Naoya Shibaike" w:date="2022-02-09T20:08:00Z">
                    <w:r>
                      <w:rPr>
                        <w:rFonts w:eastAsia="宋体" w:cs="Arial"/>
                        <w:color w:val="000000"/>
                        <w:sz w:val="18"/>
                        <w:szCs w:val="18"/>
                        <w:highlight w:val="yellow"/>
                        <w:lang w:val="it-IT"/>
                      </w:rPr>
                      <w:delText>FFS: 120 kHz</w:delText>
                    </w:r>
                  </w:del>
                </w:p>
              </w:tc>
              <w:tc>
                <w:tcPr>
                  <w:tcW w:w="0" w:type="auto"/>
                  <w:shd w:val="clear" w:color="auto" w:fill="auto"/>
                </w:tcPr>
                <w:p>
                  <w:pPr>
                    <w:spacing w:before="120" w:beforeLines="50"/>
                    <w:jc w:val="left"/>
                    <w:rPr>
                      <w:rFonts w:ascii="Calibri" w:hAnsi="Calibri" w:cs="Calibri"/>
                      <w:color w:val="000000"/>
                    </w:rPr>
                  </w:pPr>
                  <w:r>
                    <w:rPr>
                      <w:rFonts w:eastAsia="宋体" w:cs="Arial"/>
                      <w:color w:val="000000"/>
                      <w:sz w:val="18"/>
                      <w:szCs w:val="18"/>
                    </w:rPr>
                    <w:t>Optional with capability signalling</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14"/>
            </w:pPr>
            <w:r>
              <w:t>For FG 24-8 and FG 24-9,  there is an FFS on whether or not these features are supported for 120 kHz. We note that the following agreement was made in RAN1#107bis-e, hence the note with FFS on 120 kHz can be removed and the component description can be made agnostic to subcarrier spacing.</w:t>
            </w:r>
          </w:p>
          <w:p>
            <w:pPr>
              <w:spacing w:after="0"/>
              <w:rPr>
                <w:rFonts w:ascii="Times" w:hAnsi="Times" w:eastAsia="Batang"/>
                <w:b/>
                <w:bCs/>
                <w:iCs/>
                <w:szCs w:val="24"/>
                <w:lang w:val="en-GB" w:eastAsia="zh-CN"/>
              </w:rPr>
            </w:pPr>
            <w:r>
              <w:rPr>
                <w:rFonts w:ascii="Times" w:hAnsi="Times" w:eastAsia="Batang"/>
                <w:b/>
                <w:bCs/>
                <w:iCs/>
                <w:szCs w:val="24"/>
                <w:highlight w:val="green"/>
                <w:lang w:val="en-GB" w:eastAsia="zh-CN"/>
              </w:rPr>
              <w:t>Agreement</w:t>
            </w:r>
          </w:p>
          <w:p>
            <w:pPr>
              <w:numPr>
                <w:ilvl w:val="0"/>
                <w:numId w:val="41"/>
              </w:numPr>
              <w:spacing w:before="0" w:after="0"/>
              <w:ind w:left="720"/>
              <w:jc w:val="left"/>
              <w:rPr>
                <w:rFonts w:ascii="Times" w:hAnsi="Times" w:eastAsia="Batang"/>
                <w:iCs/>
                <w:szCs w:val="24"/>
                <w:lang w:eastAsia="zh-CN"/>
              </w:rPr>
            </w:pPr>
            <w:r>
              <w:rPr>
                <w:rFonts w:ascii="Times" w:hAnsi="Times" w:eastAsia="Batang"/>
                <w:iCs/>
                <w:szCs w:val="24"/>
                <w:lang w:val="en-GB" w:eastAsia="zh-CN"/>
              </w:rPr>
              <w:t>In NR FR2-2, a UE supporting 32 maximum number of HARQ processes for 480/960 kHz SCS for DL (or for UL) shall support 32 as the maximum number of HARQ processes for 120 kHz SCS for DL (or UL), subject to UE capability.</w:t>
            </w:r>
          </w:p>
          <w:p>
            <w:pPr>
              <w:pStyle w:val="14"/>
            </w:pPr>
          </w:p>
          <w:p>
            <w:pPr>
              <w:pStyle w:val="14"/>
            </w:pPr>
            <w:r>
              <w:t>While it is apparent that a UE that supports 32 HARQ processes should have that capability regardless of the band number, we are fine with capability signalling per-band instead of per-UE. We understand that some UE vendors prefer to re-rest features as new bands are added, hence it can be beneficial to have per-band capability signalling to facilitate such IODT testing on a phased basis.</w:t>
            </w:r>
          </w:p>
          <w:p>
            <w:pPr>
              <w:pStyle w:val="89"/>
              <w:tabs>
                <w:tab w:val="left" w:pos="1304"/>
                <w:tab w:val="left" w:pos="1584"/>
                <w:tab w:val="clear" w:pos="256"/>
                <w:tab w:val="clear" w:pos="936"/>
              </w:tabs>
              <w:ind w:left="1304" w:hanging="1304"/>
            </w:pPr>
            <w:r>
              <w:t>Modify FG 24-8 and FG 24-9 as follows to clarify that (1) these FGs are agnostic to SCS, and (2) the capability signalling is per band.</w:t>
            </w:r>
          </w:p>
          <w:p>
            <w:pPr>
              <w:rPr>
                <w:lang w:val="en-GB"/>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2997"/>
              <w:gridCol w:w="4329"/>
              <w:gridCol w:w="3958"/>
              <w:gridCol w:w="2498"/>
              <w:gridCol w:w="1317"/>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24-9</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32 UL HARQ processes for FR 2-2</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 xml:space="preserve">Support 32 HARQ processes in UL </w:t>
                  </w:r>
                  <w:r>
                    <w:rPr>
                      <w:rFonts w:cs="Arial"/>
                      <w:strike/>
                      <w:color w:val="FF0000"/>
                      <w:sz w:val="18"/>
                      <w:szCs w:val="18"/>
                    </w:rPr>
                    <w:t>for 480/960 kHz</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cs="Arial"/>
                      <w:b/>
                      <w:color w:val="000000"/>
                      <w:sz w:val="18"/>
                      <w:szCs w:val="18"/>
                      <w:lang w:val="en-GB"/>
                    </w:rPr>
                  </w:pPr>
                  <w:r>
                    <w:rPr>
                      <w:rFonts w:eastAsia="宋体" w:cs="Arial"/>
                      <w:color w:val="FF0000"/>
                      <w:sz w:val="18"/>
                      <w:szCs w:val="18"/>
                      <w:lang w:val="en-GB"/>
                    </w:rPr>
                    <w:t>32 HARQ processes in the UL is not supported</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cs="Arial"/>
                      <w:b/>
                      <w:strike/>
                      <w:color w:val="000000"/>
                      <w:sz w:val="18"/>
                      <w:szCs w:val="18"/>
                      <w:lang w:val="it-IT"/>
                    </w:rPr>
                  </w:pPr>
                  <w:r>
                    <w:rPr>
                      <w:rFonts w:cs="Arial"/>
                      <w:strike/>
                      <w:color w:val="FF0000"/>
                      <w:sz w:val="18"/>
                      <w:szCs w:val="18"/>
                      <w:highlight w:val="yellow"/>
                      <w:lang w:val="it-IT"/>
                    </w:rPr>
                    <w:t>[Per UE/per FSPC/</w:t>
                  </w:r>
                  <w:r>
                    <w:rPr>
                      <w:rFonts w:cs="Arial"/>
                      <w:color w:val="000000"/>
                      <w:sz w:val="18"/>
                      <w:szCs w:val="18"/>
                      <w:highlight w:val="yellow"/>
                      <w:lang w:val="it-IT"/>
                    </w:rPr>
                    <w:t>per band</w:t>
                  </w:r>
                  <w:r>
                    <w:rPr>
                      <w:rFonts w:cs="Arial"/>
                      <w:strike/>
                      <w:color w:val="FF0000"/>
                      <w:sz w:val="18"/>
                      <w:szCs w:val="18"/>
                      <w:highlight w:val="yellow"/>
                      <w:lang w:val="it-IT"/>
                    </w:rPr>
                    <w:t>]</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cs="Arial"/>
                      <w:b/>
                      <w:color w:val="000000"/>
                      <w:sz w:val="18"/>
                      <w:szCs w:val="18"/>
                      <w:lang w:val="en-GB"/>
                    </w:rPr>
                  </w:pPr>
                  <w:r>
                    <w:rPr>
                      <w:rFonts w:cs="Arial"/>
                      <w:strike/>
                      <w:color w:val="FF0000"/>
                      <w:sz w:val="18"/>
                      <w:szCs w:val="18"/>
                      <w:highlight w:val="yellow"/>
                    </w:rPr>
                    <w:t>FFS: 120 kHz</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Optional with capability signalling</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107"/>
              <w:numPr>
                <w:ilvl w:val="0"/>
                <w:numId w:val="45"/>
              </w:numPr>
              <w:rPr>
                <w:lang w:eastAsia="ko-KR"/>
              </w:rPr>
            </w:pPr>
            <w:r>
              <w:rPr>
                <w:lang w:eastAsia="ko-KR"/>
              </w:rPr>
              <w:t>FG 24-9: the signaling is per band but is only expected for a band where shared spectrum channel access must be used (similar to FG 10-1 for  NR-U in 38.822)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tabs>
                <w:tab w:val="left" w:pos="1300"/>
              </w:tabs>
              <w:spacing w:after="0"/>
            </w:pPr>
            <w:r>
              <w:t>It was agreed to support 32 DL and UL HARQ processes, using same solution as in NTN</w:t>
            </w:r>
            <w:r>
              <w:rPr>
                <w:lang w:eastAsia="zh-CN"/>
              </w:rPr>
              <w:t xml:space="preserve">, but for UE features, the FGs of supporting </w:t>
            </w:r>
            <w:r>
              <w:t xml:space="preserve">32 DL and UL HARQ processes should be separate from the corresponding FGs for NTN, since the type of UE to support those FGs can be different. Also, the supporting of FG 24-8 and 24-9 should be per FSPC, such that UE has a better control when implementation this feature. </w:t>
            </w:r>
          </w:p>
          <w:p>
            <w:pPr>
              <w:tabs>
                <w:tab w:val="left" w:pos="1300"/>
              </w:tabs>
              <w:spacing w:after="0"/>
            </w:pPr>
          </w:p>
          <w:p>
            <w:pPr>
              <w:tabs>
                <w:tab w:val="left" w:pos="1300"/>
              </w:tabs>
              <w:spacing w:after="0"/>
              <w:rPr>
                <w:b/>
                <w:u w:val="single"/>
              </w:rPr>
            </w:pPr>
            <w:r>
              <w:rPr>
                <w:b/>
                <w:u w:val="single"/>
              </w:rPr>
              <w:t xml:space="preserve">Proposal 4: </w:t>
            </w:r>
            <w:r>
              <w:rPr>
                <w:b/>
                <w:u w:val="single"/>
                <w:lang w:eastAsia="zh-CN"/>
              </w:rPr>
              <w:t>For FG 24-8 and FG 24-9</w:t>
            </w:r>
            <w:r>
              <w:rPr>
                <w:b/>
                <w:u w:val="single"/>
              </w:rPr>
              <w:t>:</w:t>
            </w:r>
          </w:p>
          <w:p>
            <w:pPr>
              <w:pStyle w:val="45"/>
              <w:numPr>
                <w:ilvl w:val="0"/>
                <w:numId w:val="44"/>
              </w:numPr>
              <w:spacing w:before="0" w:after="0"/>
              <w:contextualSpacing w:val="0"/>
              <w:jc w:val="left"/>
              <w:rPr>
                <w:b/>
                <w:u w:val="single"/>
              </w:rPr>
            </w:pPr>
            <w:r>
              <w:rPr>
                <w:b/>
                <w:u w:val="single"/>
              </w:rPr>
              <w:t>Keep the FGs separately from supporting 32 HARQ processes in NTN;</w:t>
            </w:r>
          </w:p>
          <w:p>
            <w:pPr>
              <w:pStyle w:val="45"/>
              <w:numPr>
                <w:ilvl w:val="0"/>
                <w:numId w:val="44"/>
              </w:numPr>
              <w:spacing w:before="0" w:after="0"/>
              <w:contextualSpacing w:val="0"/>
              <w:jc w:val="left"/>
              <w:rPr>
                <w:b/>
                <w:u w:val="single"/>
              </w:rPr>
            </w:pPr>
            <w:r>
              <w:rPr>
                <w:b/>
                <w:u w:val="single"/>
              </w:rPr>
              <w:t>“Type” of the FGs are per FSPC.</w:t>
            </w:r>
          </w:p>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ind w:firstLine="220" w:firstLineChars="100"/>
              <w:rPr>
                <w:rFonts w:eastAsia="Batang"/>
                <w:sz w:val="22"/>
                <w:szCs w:val="22"/>
                <w:lang w:eastAsia="ko-KR"/>
              </w:rPr>
            </w:pPr>
            <w:r>
              <w:rPr>
                <w:rFonts w:eastAsia="Batang"/>
                <w:sz w:val="22"/>
                <w:szCs w:val="22"/>
                <w:lang w:eastAsia="ko-KR"/>
              </w:rPr>
              <w:t>For FGs 24-8 and 24-9, there is one FFS point regarding whether to support 32 DL/UL HARQ processes for 120 kHz SCS based on the following agreement.</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6" w:type="dxa"/>
                  <w:shd w:val="clear" w:color="auto" w:fill="auto"/>
                </w:tcPr>
                <w:p>
                  <w:pPr>
                    <w:spacing w:before="0" w:after="0"/>
                    <w:jc w:val="left"/>
                    <w:rPr>
                      <w:rFonts w:ascii="Times" w:hAnsi="Times" w:eastAsia="Batang"/>
                      <w:iCs/>
                      <w:szCs w:val="24"/>
                      <w:lang w:eastAsia="zh-CN"/>
                    </w:rPr>
                  </w:pPr>
                  <w:r>
                    <w:rPr>
                      <w:rFonts w:ascii="Times" w:hAnsi="Times" w:eastAsia="Batang"/>
                      <w:iCs/>
                      <w:szCs w:val="24"/>
                      <w:highlight w:val="green"/>
                      <w:lang w:eastAsia="zh-CN"/>
                    </w:rPr>
                    <w:t>Agreement:</w:t>
                  </w:r>
                  <w:r>
                    <w:rPr>
                      <w:rFonts w:ascii="Times" w:hAnsi="Times" w:eastAsia="Batang"/>
                      <w:iCs/>
                      <w:szCs w:val="24"/>
                      <w:lang w:eastAsia="zh-CN"/>
                    </w:rPr>
                    <w:t xml:space="preserve"> </w:t>
                  </w:r>
                  <w:r>
                    <w:rPr>
                      <w:iCs/>
                      <w:lang w:eastAsia="zh-CN"/>
                    </w:rPr>
                    <w:t>(RAN1#106bis-e)</w:t>
                  </w:r>
                </w:p>
                <w:p>
                  <w:pPr>
                    <w:spacing w:before="0" w:after="0" w:line="252" w:lineRule="auto"/>
                    <w:contextualSpacing/>
                    <w:rPr>
                      <w:rFonts w:eastAsia="Gulim"/>
                      <w:lang w:eastAsia="zh-CN"/>
                    </w:rPr>
                  </w:pPr>
                  <w:r>
                    <w:rPr>
                      <w:rFonts w:eastAsia="Batang"/>
                      <w:lang w:eastAsia="ko-KR"/>
                    </w:rPr>
                    <w:t xml:space="preserve">For NR FR2-2 </w:t>
                  </w:r>
                  <w:r>
                    <w:rPr>
                      <w:rFonts w:eastAsia="Batang"/>
                      <w:highlight w:val="yellow"/>
                      <w:lang w:eastAsia="ko-KR"/>
                    </w:rPr>
                    <w:t>at least for 480/960 kHz SCS</w:t>
                  </w:r>
                  <w:r>
                    <w:rPr>
                      <w:rFonts w:eastAsia="Batang"/>
                      <w:lang w:eastAsia="ko-KR"/>
                    </w:rPr>
                    <w:t>, support 32 as the maximum number of HARQ processes for DL and UL, subject to UE capability.</w:t>
                  </w:r>
                </w:p>
                <w:p>
                  <w:pPr>
                    <w:widowControl w:val="0"/>
                    <w:numPr>
                      <w:ilvl w:val="0"/>
                      <w:numId w:val="41"/>
                    </w:numPr>
                    <w:wordWrap w:val="0"/>
                    <w:autoSpaceDE w:val="0"/>
                    <w:autoSpaceDN w:val="0"/>
                    <w:spacing w:before="0" w:after="0" w:line="252" w:lineRule="auto"/>
                    <w:ind w:left="720"/>
                    <w:jc w:val="left"/>
                    <w:rPr>
                      <w:rFonts w:eastAsia="Batang"/>
                      <w:lang w:eastAsia="ko-KR"/>
                    </w:rPr>
                  </w:pPr>
                  <w:r>
                    <w:rPr>
                      <w:rFonts w:eastAsia="Batang"/>
                      <w:lang w:eastAsia="ko-KR"/>
                    </w:rPr>
                    <w:t xml:space="preserve">Note: Up to 32 </w:t>
                  </w:r>
                  <w:r>
                    <w:rPr>
                      <w:rFonts w:ascii="Times" w:hAnsi="Times" w:eastAsia="Batang" w:cs="Times"/>
                      <w:lang w:eastAsia="ko-KR"/>
                    </w:rPr>
                    <w:t>maximal supported HARQ process number is already agreed in Rel-17 NTN WI.</w:t>
                  </w:r>
                </w:p>
                <w:p>
                  <w:pPr>
                    <w:widowControl w:val="0"/>
                    <w:numPr>
                      <w:ilvl w:val="0"/>
                      <w:numId w:val="41"/>
                    </w:numPr>
                    <w:wordWrap w:val="0"/>
                    <w:autoSpaceDE w:val="0"/>
                    <w:autoSpaceDN w:val="0"/>
                    <w:spacing w:before="0" w:after="0" w:line="252" w:lineRule="auto"/>
                    <w:ind w:left="720"/>
                    <w:jc w:val="left"/>
                    <w:rPr>
                      <w:rFonts w:eastAsia="Batang"/>
                      <w:lang w:eastAsia="ko-KR"/>
                    </w:rPr>
                  </w:pPr>
                  <w:r>
                    <w:rPr>
                      <w:rFonts w:ascii="Times" w:hAnsi="Times" w:eastAsia="Batang" w:cs="Times"/>
                      <w:highlight w:val="darkYellow"/>
                      <w:lang w:eastAsia="ko-KR"/>
                    </w:rPr>
                    <w:t>Working assumption:</w:t>
                  </w:r>
                  <w:r>
                    <w:rPr>
                      <w:rFonts w:ascii="Times" w:hAnsi="Times" w:eastAsia="Batang" w:cs="Times"/>
                      <w:lang w:eastAsia="ko-KR"/>
                    </w:rPr>
                    <w:t xml:space="preserve"> The same solution to support up to 32 HARQ process number in Rel-17 NTN WI is reused for NR FR2-2.</w:t>
                  </w:r>
                </w:p>
              </w:tc>
            </w:tr>
          </w:tbl>
          <w:p>
            <w:pPr>
              <w:spacing w:before="120"/>
              <w:ind w:firstLine="220" w:firstLineChars="100"/>
              <w:rPr>
                <w:rFonts w:eastAsia="Batang"/>
                <w:sz w:val="22"/>
                <w:szCs w:val="22"/>
                <w:lang w:eastAsia="ko-KR"/>
              </w:rPr>
            </w:pPr>
          </w:p>
          <w:p>
            <w:pPr>
              <w:spacing w:before="120"/>
              <w:ind w:firstLine="220" w:firstLineChars="100"/>
              <w:rPr>
                <w:rFonts w:eastAsia="Batang"/>
                <w:sz w:val="22"/>
                <w:szCs w:val="22"/>
                <w:lang w:eastAsia="ko-KR"/>
              </w:rPr>
            </w:pPr>
            <w:r>
              <w:rPr>
                <w:rFonts w:hint="eastAsia" w:eastAsia="Batang"/>
                <w:sz w:val="22"/>
                <w:szCs w:val="22"/>
                <w:lang w:eastAsia="ko-KR"/>
              </w:rPr>
              <w:t xml:space="preserve">Additionally, </w:t>
            </w:r>
            <w:r>
              <w:rPr>
                <w:rFonts w:eastAsia="Batang"/>
                <w:sz w:val="22"/>
                <w:szCs w:val="22"/>
                <w:lang w:eastAsia="ko-KR"/>
              </w:rPr>
              <w:t>the following agreement was made in RAN1#107bis-e.</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6" w:type="dxa"/>
                  <w:shd w:val="clear" w:color="auto" w:fill="auto"/>
                </w:tcPr>
                <w:p>
                  <w:pPr>
                    <w:spacing w:before="0" w:after="0"/>
                    <w:jc w:val="left"/>
                    <w:rPr>
                      <w:rFonts w:ascii="Times" w:hAnsi="Times" w:eastAsia="Batang"/>
                      <w:b/>
                      <w:bCs/>
                      <w:iCs/>
                      <w:szCs w:val="24"/>
                      <w:lang w:eastAsia="zh-CN"/>
                    </w:rPr>
                  </w:pPr>
                  <w:r>
                    <w:rPr>
                      <w:rFonts w:ascii="Times" w:hAnsi="Times" w:eastAsia="Batang"/>
                      <w:b/>
                      <w:bCs/>
                      <w:iCs/>
                      <w:szCs w:val="24"/>
                      <w:highlight w:val="green"/>
                      <w:lang w:eastAsia="zh-CN"/>
                    </w:rPr>
                    <w:t>Agreement</w:t>
                  </w:r>
                  <w:r>
                    <w:rPr>
                      <w:rFonts w:ascii="Times" w:hAnsi="Times" w:eastAsia="Batang"/>
                      <w:b/>
                      <w:bCs/>
                      <w:iCs/>
                      <w:szCs w:val="24"/>
                      <w:lang w:eastAsia="zh-CN"/>
                    </w:rPr>
                    <w:t xml:space="preserve"> </w:t>
                  </w:r>
                  <w:r>
                    <w:rPr>
                      <w:iCs/>
                      <w:lang w:eastAsia="zh-CN"/>
                    </w:rPr>
                    <w:t>(RAN1#107bis-e)</w:t>
                  </w:r>
                </w:p>
                <w:p>
                  <w:pPr>
                    <w:numPr>
                      <w:ilvl w:val="0"/>
                      <w:numId w:val="41"/>
                    </w:numPr>
                    <w:spacing w:before="0" w:after="0"/>
                    <w:ind w:left="720"/>
                    <w:jc w:val="left"/>
                    <w:rPr>
                      <w:rFonts w:ascii="Times" w:hAnsi="Times" w:eastAsia="Batang"/>
                      <w:iCs/>
                      <w:szCs w:val="24"/>
                      <w:lang w:eastAsia="zh-CN"/>
                    </w:rPr>
                  </w:pPr>
                  <w:r>
                    <w:rPr>
                      <w:rFonts w:ascii="Times" w:hAnsi="Times" w:eastAsia="Batang"/>
                      <w:iCs/>
                      <w:szCs w:val="24"/>
                      <w:lang w:eastAsia="zh-CN"/>
                    </w:rPr>
                    <w:t>In NR FR2-2, a UE supporting 32 maximum number of HARQ processes for 480/960 kHz SCS for DL (or for UL) shall support 32 as the maximum number of HARQ processes for 120 kHz SCS for DL (or UL), subject to UE capability.</w:t>
                  </w:r>
                </w:p>
              </w:tc>
            </w:tr>
          </w:tbl>
          <w:p>
            <w:pPr>
              <w:spacing w:before="120"/>
              <w:ind w:firstLine="220" w:firstLineChars="100"/>
              <w:rPr>
                <w:rFonts w:eastAsia="Batang"/>
                <w:sz w:val="22"/>
                <w:szCs w:val="22"/>
                <w:lang w:eastAsia="ko-KR"/>
              </w:rPr>
            </w:pPr>
          </w:p>
          <w:p>
            <w:pPr>
              <w:spacing w:before="120"/>
              <w:ind w:firstLine="220" w:firstLineChars="100"/>
              <w:rPr>
                <w:rFonts w:eastAsia="Batang"/>
                <w:sz w:val="22"/>
                <w:szCs w:val="22"/>
                <w:lang w:eastAsia="ko-KR"/>
              </w:rPr>
            </w:pPr>
            <w:r>
              <w:rPr>
                <w:rFonts w:hint="eastAsia" w:eastAsia="Batang"/>
                <w:sz w:val="22"/>
                <w:szCs w:val="22"/>
                <w:lang w:eastAsia="ko-KR"/>
              </w:rPr>
              <w:t xml:space="preserve">Therefore, FGs 24-8 and 24-9 should be updated according to the above agreement such that </w:t>
            </w:r>
            <w:r>
              <w:rPr>
                <w:rFonts w:eastAsia="Batang"/>
                <w:sz w:val="22"/>
                <w:szCs w:val="22"/>
                <w:lang w:eastAsia="ko-KR"/>
              </w:rPr>
              <w:t>a UE capable of 32 HARQ processes in FR2-2 supports this feature for all SCSs in FR2-2.</w:t>
            </w:r>
          </w:p>
          <w:p>
            <w:pPr>
              <w:spacing w:before="120"/>
              <w:ind w:firstLine="220" w:firstLineChars="100"/>
              <w:rPr>
                <w:rFonts w:eastAsia="Batang"/>
                <w:sz w:val="22"/>
                <w:szCs w:val="22"/>
                <w:lang w:eastAsia="ko-KR"/>
              </w:rPr>
            </w:pPr>
          </w:p>
          <w:p>
            <w:pPr>
              <w:spacing w:before="120"/>
              <w:ind w:firstLine="220" w:firstLineChars="100"/>
              <w:rPr>
                <w:rFonts w:eastAsia="Batang"/>
                <w:b/>
                <w:sz w:val="22"/>
                <w:szCs w:val="22"/>
                <w:lang w:eastAsia="ko-KR"/>
              </w:rPr>
            </w:pPr>
            <w:r>
              <w:rPr>
                <w:rFonts w:eastAsia="Batang"/>
                <w:b/>
                <w:sz w:val="22"/>
                <w:szCs w:val="22"/>
                <w:lang w:eastAsia="ko-KR"/>
              </w:rPr>
              <w:t>Proposal #3: According to the agreement made in RAN1#107bis-e, update FGs 24-8 and 24-9 as follows.</w:t>
            </w:r>
          </w:p>
          <w:tbl>
            <w:tblPr>
              <w:tblStyle w:val="28"/>
              <w:tblW w:w="487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57"/>
              <w:gridCol w:w="1417"/>
              <w:gridCol w:w="4887"/>
              <w:gridCol w:w="7004"/>
              <w:gridCol w:w="2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99" w:type="pct"/>
                  <w:tcBorders>
                    <w:top w:val="single" w:color="auto" w:sz="4" w:space="0"/>
                    <w:left w:val="single" w:color="auto" w:sz="4" w:space="0"/>
                    <w:bottom w:val="single" w:color="auto" w:sz="4" w:space="0"/>
                    <w:right w:val="single" w:color="auto" w:sz="4" w:space="0"/>
                  </w:tcBorders>
                  <w:shd w:val="clear" w:color="auto" w:fill="auto"/>
                </w:tcPr>
                <w:p>
                  <w:pPr>
                    <w:keepNext/>
                    <w:keepLines/>
                    <w:spacing w:before="0" w:after="0"/>
                    <w:jc w:val="left"/>
                    <w:rPr>
                      <w:rFonts w:eastAsia="宋体" w:cs="Arial"/>
                      <w:color w:val="000000"/>
                      <w:sz w:val="18"/>
                      <w:szCs w:val="18"/>
                      <w:lang w:eastAsia="ja-JP"/>
                    </w:rPr>
                  </w:pPr>
                  <w:r>
                    <w:rPr>
                      <w:rFonts w:eastAsia="宋体" w:cs="Arial"/>
                      <w:color w:val="000000"/>
                      <w:sz w:val="18"/>
                      <w:szCs w:val="18"/>
                    </w:rPr>
                    <w:t>24. NR_ext_to_71GHz</w:t>
                  </w:r>
                </w:p>
              </w:tc>
              <w:tc>
                <w:tcPr>
                  <w:tcW w:w="358" w:type="pct"/>
                  <w:tcBorders>
                    <w:top w:val="single" w:color="auto" w:sz="4" w:space="0"/>
                    <w:left w:val="single" w:color="auto" w:sz="4" w:space="0"/>
                    <w:bottom w:val="single" w:color="auto" w:sz="4" w:space="0"/>
                    <w:right w:val="single" w:color="auto" w:sz="4" w:space="0"/>
                  </w:tcBorders>
                  <w:shd w:val="clear" w:color="auto" w:fill="auto"/>
                </w:tcPr>
                <w:p>
                  <w:pPr>
                    <w:keepNext/>
                    <w:keepLines/>
                    <w:spacing w:before="0" w:after="0"/>
                    <w:jc w:val="left"/>
                    <w:rPr>
                      <w:rFonts w:eastAsia="宋体" w:cs="Arial"/>
                      <w:color w:val="000000"/>
                      <w:sz w:val="18"/>
                      <w:szCs w:val="18"/>
                      <w:lang w:eastAsia="ja-JP"/>
                    </w:rPr>
                  </w:pPr>
                  <w:r>
                    <w:rPr>
                      <w:rFonts w:eastAsia="宋体" w:cs="Arial"/>
                      <w:color w:val="000000"/>
                      <w:sz w:val="18"/>
                      <w:szCs w:val="18"/>
                    </w:rPr>
                    <w:t>24-9</w:t>
                  </w:r>
                </w:p>
              </w:tc>
              <w:tc>
                <w:tcPr>
                  <w:tcW w:w="1235" w:type="pct"/>
                  <w:tcBorders>
                    <w:top w:val="single" w:color="auto" w:sz="4" w:space="0"/>
                    <w:left w:val="single" w:color="auto" w:sz="4" w:space="0"/>
                    <w:bottom w:val="single" w:color="auto" w:sz="4" w:space="0"/>
                    <w:right w:val="single" w:color="auto" w:sz="4" w:space="0"/>
                  </w:tcBorders>
                  <w:shd w:val="clear" w:color="auto" w:fill="auto"/>
                </w:tcPr>
                <w:p>
                  <w:pPr>
                    <w:keepNext/>
                    <w:keepLines/>
                    <w:spacing w:before="0" w:after="0"/>
                    <w:jc w:val="left"/>
                    <w:rPr>
                      <w:rFonts w:eastAsia="宋体" w:cs="Arial"/>
                      <w:color w:val="000000"/>
                      <w:sz w:val="18"/>
                      <w:szCs w:val="18"/>
                      <w:lang w:eastAsia="zh-CN"/>
                    </w:rPr>
                  </w:pPr>
                  <w:r>
                    <w:rPr>
                      <w:rFonts w:eastAsia="宋体" w:cs="Arial"/>
                      <w:color w:val="000000"/>
                      <w:sz w:val="18"/>
                      <w:szCs w:val="18"/>
                    </w:rPr>
                    <w:t>32 UL HARQ processes for FR 2-2</w:t>
                  </w:r>
                </w:p>
              </w:tc>
              <w:tc>
                <w:tcPr>
                  <w:tcW w:w="1770" w:type="pct"/>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Support 32 HARQ processes in UL for </w:t>
                  </w:r>
                  <w:ins w:id="141" w:author="Seonwook Kim" w:date="2022-02-14T11:56:00Z">
                    <w:r>
                      <w:rPr>
                        <w:rFonts w:eastAsia="MS Gothic" w:cs="Arial"/>
                        <w:color w:val="000000"/>
                        <w:sz w:val="18"/>
                        <w:szCs w:val="18"/>
                        <w:lang w:eastAsia="ja-JP"/>
                      </w:rPr>
                      <w:t>120/</w:t>
                    </w:r>
                  </w:ins>
                  <w:r>
                    <w:rPr>
                      <w:rFonts w:eastAsia="MS Gothic" w:cs="Arial"/>
                      <w:color w:val="000000"/>
                      <w:sz w:val="18"/>
                      <w:szCs w:val="18"/>
                      <w:lang w:eastAsia="ja-JP"/>
                    </w:rPr>
                    <w:t>480/960 kHz</w:t>
                  </w:r>
                </w:p>
              </w:tc>
              <w:tc>
                <w:tcPr>
                  <w:tcW w:w="738" w:type="pct"/>
                  <w:tcBorders>
                    <w:top w:val="single" w:color="auto" w:sz="4" w:space="0"/>
                    <w:left w:val="single" w:color="auto" w:sz="4" w:space="0"/>
                    <w:bottom w:val="single" w:color="auto" w:sz="4" w:space="0"/>
                    <w:right w:val="single" w:color="auto" w:sz="4" w:space="0"/>
                  </w:tcBorders>
                  <w:shd w:val="clear" w:color="auto" w:fill="auto"/>
                </w:tcPr>
                <w:p>
                  <w:pPr>
                    <w:keepNext/>
                    <w:keepLines/>
                    <w:spacing w:before="0" w:after="0"/>
                    <w:jc w:val="left"/>
                    <w:rPr>
                      <w:rFonts w:eastAsia="宋体" w:cs="Arial"/>
                      <w:color w:val="000000"/>
                      <w:sz w:val="18"/>
                      <w:szCs w:val="18"/>
                    </w:rPr>
                  </w:pPr>
                  <w:del w:id="142" w:author="Seonwook Kim" w:date="2022-02-14T11:56:00Z">
                    <w:r>
                      <w:rPr>
                        <w:rFonts w:eastAsia="宋体" w:cs="Arial"/>
                        <w:color w:val="000000"/>
                        <w:sz w:val="18"/>
                        <w:szCs w:val="18"/>
                        <w:highlight w:val="yellow"/>
                      </w:rPr>
                      <w:delText>FFS: 120 kHz</w:delText>
                    </w:r>
                  </w:del>
                </w:p>
              </w:tc>
            </w:tr>
          </w:tbl>
          <w:p>
            <w:pPr>
              <w:spacing w:before="120" w:beforeLines="50"/>
              <w:jc w:val="left"/>
              <w:rPr>
                <w:rFonts w:ascii="Calibri" w:hAnsi="Calibri" w:cs="Calibri"/>
                <w:color w:val="000000"/>
              </w:rPr>
            </w:pPr>
          </w:p>
        </w:tc>
      </w:tr>
    </w:tbl>
    <w:p>
      <w:pPr>
        <w:pStyle w:val="43"/>
        <w:ind w:firstLine="180" w:firstLineChars="90"/>
        <w:rPr>
          <w:rFonts w:ascii="Calibri" w:hAnsi="Calibri" w:cs="Arial"/>
        </w:rPr>
      </w:pPr>
    </w:p>
    <w:p>
      <w:pPr>
        <w:pStyle w:val="43"/>
        <w:ind w:firstLine="180" w:firstLineChars="90"/>
        <w:rPr>
          <w:rFonts w:ascii="Calibri" w:hAnsi="Calibri" w:cs="Arial"/>
          <w:color w:val="000000"/>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2"/>
        <w:gridCol w:w="621"/>
        <w:gridCol w:w="2561"/>
        <w:gridCol w:w="4298"/>
        <w:gridCol w:w="527"/>
        <w:gridCol w:w="517"/>
        <w:gridCol w:w="3606"/>
        <w:gridCol w:w="1410"/>
        <w:gridCol w:w="517"/>
        <w:gridCol w:w="517"/>
        <w:gridCol w:w="517"/>
        <w:gridCol w:w="527"/>
        <w:gridCol w:w="2720"/>
        <w:gridCol w:w="2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24. NR_ext_to_71GHz</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24-10</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Additional beam switching time delay</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Supported additional beam switching time delay d for 480 kHz SCS</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highlight w:val="yellow"/>
              </w:rPr>
              <w:t>[Additional beam switching time delay is not supported]</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highlight w:val="yellow"/>
              </w:rPr>
              <w:t>[Per UE/per band]</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Candidate value set: 56 or 112 symbols</w:t>
            </w:r>
          </w:p>
        </w:tc>
        <w:tc>
          <w:tcPr>
            <w:tcW w:w="0" w:type="auto"/>
            <w:shd w:val="clear" w:color="auto" w:fill="auto"/>
          </w:tcPr>
          <w:p>
            <w:pPr>
              <w:pStyle w:val="43"/>
              <w:ind w:firstLine="0" w:firstLineChars="0"/>
              <w:jc w:val="left"/>
              <w:rPr>
                <w:rFonts w:ascii="Arial" w:hAnsi="Arial" w:cs="Arial"/>
                <w:color w:val="000000"/>
                <w:sz w:val="18"/>
                <w:szCs w:val="18"/>
              </w:rPr>
            </w:pPr>
            <w:r>
              <w:rPr>
                <w:rFonts w:ascii="Arial" w:hAnsi="Arial" w:cs="Arial"/>
                <w:color w:val="000000"/>
                <w:sz w:val="18"/>
                <w:szCs w:val="18"/>
              </w:rPr>
              <w:t>Optional with capability signalling</w:t>
            </w:r>
          </w:p>
        </w:tc>
      </w:tr>
    </w:tbl>
    <w:p>
      <w:pPr>
        <w:pStyle w:val="43"/>
        <w:ind w:firstLine="180" w:firstLineChars="90"/>
        <w:rPr>
          <w:rFonts w:ascii="Calibri" w:hAnsi="Calibri" w:cs="Arial"/>
          <w:color w:val="000000"/>
        </w:rPr>
      </w:pPr>
    </w:p>
    <w:p>
      <w:pPr>
        <w:pStyle w:val="43"/>
        <w:ind w:firstLine="180" w:firstLineChars="90"/>
        <w:rPr>
          <w:rFonts w:ascii="Calibri" w:hAnsi="Calibri" w:cs="Arial"/>
          <w:color w:val="000000"/>
        </w:rPr>
      </w:pPr>
    </w:p>
    <w:tbl>
      <w:tblPr>
        <w:tblStyle w:val="2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afterLines="50"/>
              <w:rPr>
                <w:lang w:eastAsia="zh-CN"/>
              </w:rPr>
            </w:pPr>
            <w:bookmarkStart w:id="36" w:name="OLE_LINK22"/>
            <w:bookmarkStart w:id="37" w:name="OLE_LINK183"/>
            <w:bookmarkStart w:id="38" w:name="OLE_LINK23"/>
            <w:r>
              <w:rPr>
                <w:lang w:eastAsia="zh-CN"/>
              </w:rPr>
              <w:t>Following note was included in UE feature LS to RAN2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37" w:type="dxa"/>
                  <w:shd w:val="clear" w:color="auto" w:fill="auto"/>
                </w:tcPr>
                <w:p>
                  <w:pPr>
                    <w:spacing w:before="120" w:beforeLines="50" w:afterLines="50"/>
                    <w:rPr>
                      <w:lang w:eastAsia="zh-CN"/>
                    </w:rPr>
                  </w:pPr>
                  <w:r>
                    <w:rPr>
                      <w:lang w:eastAsia="zh-CN"/>
                    </w:rPr>
                    <w:t>Note that in NR_ext_to_71GHz, FG 24-10 “Additional beam switching time delay”, RAN1 is still discussing whether to define default values or whether UEs need to signal this FG is supported if one or more other FG is supported.</w:t>
                  </w:r>
                </w:p>
              </w:tc>
            </w:tr>
          </w:tbl>
          <w:p>
            <w:pPr>
              <w:spacing w:before="120" w:beforeLines="50" w:afterLines="50"/>
              <w:rPr>
                <w:lang w:eastAsia="zh-CN"/>
              </w:rPr>
            </w:pPr>
            <w:r>
              <w:rPr>
                <w:lang w:eastAsia="zh-CN"/>
              </w:rPr>
              <w:t xml:space="preserve">In Rel-17, additional beam switching time delay was agreed to be specified as d=28 symbols for 120 kHz. Majority of companies were supportive of the idea of following the modus operandi in Rel-17 to support the same absolute time for the timeline related parameters in 120 kHz and 480 kHz and, as such, specify d=112 symbols for 480 kHz. However, some companies had a concern that d=112 would be excessively long and proposed to support d=56. As a compromise, RAN1 agreed to support a UE capability for this parameter with the candidate values of {56, 112}. Aligned with the practice throughout Rel-17, we think that the default value of d=112 should be supported for this FG so, in case that UE does not report this capability, the same timeline as in 120 kHz can be preserved.  Additionally, if UE does not report this FG and there is no default value for it, gNB may assume d=0 for 480 kHz. This would certainly be a problematic assumption since d is specified to be a non-zero value for all other numerologies and is agreed to be either 56 or 112 for 480 kHz. </w:t>
            </w:r>
          </w:p>
          <w:p>
            <w:pPr>
              <w:spacing w:before="120" w:beforeLines="50" w:afterLines="50"/>
              <w:rPr>
                <w:lang w:eastAsia="zh-CN"/>
              </w:rPr>
            </w:pPr>
            <w:r>
              <w:rPr>
                <w:lang w:eastAsia="zh-CN"/>
              </w:rPr>
              <w:t xml:space="preserve">We do not see any value in reporting this feature per band and we think that this should be reported per UE. </w:t>
            </w:r>
          </w:p>
          <w:p>
            <w:pPr>
              <w:spacing w:before="120" w:beforeLines="50" w:afterLines="50"/>
              <w:rPr>
                <w:lang w:eastAsia="zh-CN"/>
              </w:rPr>
            </w:pPr>
            <w:r>
              <w:rPr>
                <w:lang w:eastAsia="zh-CN"/>
              </w:rPr>
              <w:t>Finally, there is a sentence “[</w:t>
            </w:r>
            <w:r>
              <w:rPr>
                <w:rFonts w:ascii="Calibri Light" w:hAnsi="Calibri Light" w:cs="Calibri Light"/>
                <w:color w:val="000000"/>
                <w:szCs w:val="18"/>
              </w:rPr>
              <w:t xml:space="preserve">Additional beam </w:t>
            </w:r>
            <w:r>
              <w:rPr>
                <w:lang w:eastAsia="zh-CN"/>
              </w:rPr>
              <w:t>switching time delay is not supported]” in the column “Consequence if the feature is not supported by the UE” (this sentence is actually included in the LS in the neighboring column by mistake). We think this sentence is misleading as the a</w:t>
            </w:r>
            <w:r>
              <w:rPr>
                <w:rFonts w:ascii="Calibri Light" w:hAnsi="Calibri Light" w:cs="Calibri Light"/>
                <w:color w:val="000000"/>
                <w:szCs w:val="18"/>
              </w:rPr>
              <w:t xml:space="preserve">dditional beam </w:t>
            </w:r>
            <w:r>
              <w:rPr>
                <w:lang w:eastAsia="zh-CN"/>
              </w:rPr>
              <w:t>switching time delay as always supported (its value cannot be zero). The only question is whether and how to define a default value for it.</w:t>
            </w:r>
          </w:p>
          <w:p>
            <w:pPr>
              <w:spacing w:before="120" w:beforeLines="50" w:afterLines="50"/>
              <w:rPr>
                <w:b/>
                <w:i/>
                <w:lang w:eastAsia="zh-CN"/>
              </w:rPr>
            </w:pPr>
            <w:r>
              <w:rPr>
                <w:b/>
                <w:i/>
                <w:lang w:eastAsia="zh-CN"/>
              </w:rPr>
              <w:t xml:space="preserve">Proposal 11: For FG24-10, support the default value of d=112. </w:t>
            </w:r>
          </w:p>
          <w:p>
            <w:pPr>
              <w:spacing w:before="120" w:beforeLines="50" w:afterLines="50"/>
              <w:rPr>
                <w:b/>
                <w:i/>
                <w:lang w:eastAsia="zh-CN"/>
              </w:rPr>
            </w:pPr>
            <w:r>
              <w:rPr>
                <w:b/>
                <w:i/>
                <w:lang w:eastAsia="zh-CN"/>
              </w:rPr>
              <w:t>Proposal 12: For FG24-10, support “Per UE” report.</w:t>
            </w:r>
          </w:p>
          <w:p>
            <w:pPr>
              <w:spacing w:before="120" w:beforeLines="50" w:afterLines="50"/>
              <w:rPr>
                <w:b/>
                <w:i/>
                <w:lang w:eastAsia="zh-CN"/>
              </w:rPr>
            </w:pPr>
            <w:r>
              <w:rPr>
                <w:b/>
                <w:i/>
                <w:lang w:eastAsia="zh-CN"/>
              </w:rPr>
              <w:t>Proposal 13: For FG24-10, remove “[Additional beam switching time delay is not supported]”.</w:t>
            </w:r>
          </w:p>
          <w:p>
            <w:pPr>
              <w:rPr>
                <w:lang w:eastAsia="zh-CN"/>
              </w:rPr>
            </w:pPr>
          </w:p>
          <w:bookmarkEnd w:id="36"/>
          <w:bookmarkEnd w:id="37"/>
          <w:bookmarkEnd w:id="38"/>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663"/>
              <w:gridCol w:w="2809"/>
              <w:gridCol w:w="4726"/>
              <w:gridCol w:w="561"/>
              <w:gridCol w:w="550"/>
              <w:gridCol w:w="272"/>
              <w:gridCol w:w="222"/>
              <w:gridCol w:w="766"/>
              <w:gridCol w:w="550"/>
              <w:gridCol w:w="550"/>
              <w:gridCol w:w="561"/>
              <w:gridCol w:w="5294"/>
              <w:gridCol w:w="2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spacing w:before="120" w:beforeLines="50"/>
                    <w:jc w:val="left"/>
                    <w:rPr>
                      <w:rFonts w:cs="Arial"/>
                      <w:color w:val="000000"/>
                    </w:rPr>
                  </w:pPr>
                </w:p>
              </w:tc>
              <w:tc>
                <w:tcPr>
                  <w:tcW w:w="0" w:type="auto"/>
                  <w:shd w:val="clear" w:color="auto" w:fill="auto"/>
                </w:tcPr>
                <w:p>
                  <w:pPr>
                    <w:spacing w:before="120" w:beforeLines="50"/>
                    <w:jc w:val="left"/>
                    <w:rPr>
                      <w:rFonts w:cs="Arial"/>
                      <w:color w:val="000000"/>
                    </w:rPr>
                  </w:pPr>
                  <w:r>
                    <w:rPr>
                      <w:rFonts w:cs="Arial"/>
                      <w:color w:val="000000"/>
                      <w:szCs w:val="18"/>
                    </w:rPr>
                    <w:t>24-10</w:t>
                  </w:r>
                </w:p>
              </w:tc>
              <w:tc>
                <w:tcPr>
                  <w:tcW w:w="0" w:type="auto"/>
                  <w:shd w:val="clear" w:color="auto" w:fill="auto"/>
                </w:tcPr>
                <w:p>
                  <w:pPr>
                    <w:spacing w:before="120" w:beforeLines="50"/>
                    <w:jc w:val="left"/>
                    <w:rPr>
                      <w:rFonts w:cs="Arial"/>
                      <w:color w:val="000000"/>
                    </w:rPr>
                  </w:pPr>
                  <w:r>
                    <w:rPr>
                      <w:rFonts w:cs="Arial"/>
                      <w:color w:val="000000"/>
                      <w:szCs w:val="18"/>
                    </w:rPr>
                    <w:t>Additional beam switching time delay</w:t>
                  </w:r>
                </w:p>
              </w:tc>
              <w:tc>
                <w:tcPr>
                  <w:tcW w:w="0" w:type="auto"/>
                  <w:shd w:val="clear" w:color="auto" w:fill="auto"/>
                </w:tcPr>
                <w:p>
                  <w:pPr>
                    <w:spacing w:before="120" w:beforeLines="50"/>
                    <w:jc w:val="left"/>
                    <w:rPr>
                      <w:rFonts w:cs="Arial"/>
                      <w:color w:val="000000"/>
                    </w:rPr>
                  </w:pPr>
                  <w:r>
                    <w:rPr>
                      <w:rFonts w:cs="Arial"/>
                      <w:color w:val="000000"/>
                      <w:szCs w:val="18"/>
                    </w:rPr>
                    <w:t>Supported additional beam switching time delay d for 480 kHz SCS</w:t>
                  </w:r>
                </w:p>
              </w:tc>
              <w:tc>
                <w:tcPr>
                  <w:tcW w:w="0" w:type="auto"/>
                  <w:shd w:val="clear" w:color="auto" w:fill="auto"/>
                </w:tcPr>
                <w:p>
                  <w:pPr>
                    <w:spacing w:before="120" w:beforeLines="50"/>
                    <w:jc w:val="left"/>
                    <w:rPr>
                      <w:rFonts w:cs="Arial"/>
                      <w:color w:val="000000"/>
                    </w:rPr>
                  </w:pPr>
                  <w:r>
                    <w:rPr>
                      <w:rFonts w:cs="Arial"/>
                      <w:color w:val="000000"/>
                      <w:szCs w:val="18"/>
                    </w:rPr>
                    <w:t>Yes</w:t>
                  </w:r>
                </w:p>
              </w:tc>
              <w:tc>
                <w:tcPr>
                  <w:tcW w:w="0" w:type="auto"/>
                  <w:shd w:val="clear" w:color="auto" w:fill="auto"/>
                </w:tcPr>
                <w:p>
                  <w:pPr>
                    <w:spacing w:before="120" w:beforeLines="50"/>
                    <w:jc w:val="left"/>
                    <w:rPr>
                      <w:rFonts w:cs="Arial"/>
                      <w:color w:val="000000"/>
                    </w:rPr>
                  </w:pPr>
                  <w:r>
                    <w:rPr>
                      <w:rFonts w:cs="Arial"/>
                      <w:color w:val="000000"/>
                      <w:szCs w:val="18"/>
                    </w:rPr>
                    <w:t>N/A</w:t>
                  </w:r>
                </w:p>
              </w:tc>
              <w:tc>
                <w:tcPr>
                  <w:tcW w:w="0" w:type="auto"/>
                  <w:shd w:val="clear" w:color="auto" w:fill="auto"/>
                </w:tcPr>
                <w:p>
                  <w:pPr>
                    <w:spacing w:before="120" w:beforeLines="50"/>
                    <w:jc w:val="left"/>
                    <w:rPr>
                      <w:rFonts w:cs="Arial"/>
                      <w:color w:val="000000"/>
                    </w:rPr>
                  </w:pPr>
                  <w:r>
                    <w:rPr>
                      <w:rFonts w:cs="Arial"/>
                      <w:color w:val="000000"/>
                      <w:szCs w:val="18"/>
                      <w:highlight w:val="yellow"/>
                    </w:rPr>
                    <w:t>[</w:t>
                  </w:r>
                  <w:del w:id="143" w:author="Huawei" w:date="2022-02-08T11:17:00Z">
                    <w:r>
                      <w:rPr>
                        <w:rFonts w:cs="Arial"/>
                        <w:color w:val="000000"/>
                        <w:szCs w:val="18"/>
                        <w:highlight w:val="yellow"/>
                      </w:rPr>
                      <w:delText>Additional beam switching time delay is not supported]</w:delText>
                    </w:r>
                  </w:del>
                </w:p>
              </w:tc>
              <w:tc>
                <w:tcPr>
                  <w:tcW w:w="0" w:type="auto"/>
                  <w:shd w:val="clear" w:color="auto" w:fill="auto"/>
                </w:tcPr>
                <w:p>
                  <w:pPr>
                    <w:spacing w:before="120" w:beforeLines="50"/>
                    <w:jc w:val="left"/>
                    <w:rPr>
                      <w:rFonts w:cs="Arial"/>
                      <w:color w:val="000000"/>
                    </w:rPr>
                  </w:pPr>
                  <w:del w:id="144" w:author="Huawei" w:date="2022-02-08T11:18:00Z">
                    <w:r>
                      <w:rPr>
                        <w:rFonts w:cs="Arial"/>
                        <w:color w:val="000000"/>
                        <w:szCs w:val="18"/>
                        <w:highlight w:val="yellow"/>
                      </w:rPr>
                      <w:delText>[</w:delText>
                    </w:r>
                  </w:del>
                  <w:del w:id="145" w:author="Huawei" w:date="2022-02-08T11:24:00Z">
                    <w:r>
                      <w:rPr>
                        <w:rFonts w:cs="Arial"/>
                        <w:color w:val="000000"/>
                        <w:szCs w:val="18"/>
                        <w:highlight w:val="yellow"/>
                      </w:rPr>
                      <w:delText>Per UE</w:delText>
                    </w:r>
                  </w:del>
                  <w:del w:id="146" w:author="Huawei" w:date="2022-02-08T11:18:00Z">
                    <w:r>
                      <w:rPr>
                        <w:rFonts w:cs="Arial"/>
                        <w:color w:val="000000"/>
                        <w:szCs w:val="18"/>
                        <w:highlight w:val="yellow"/>
                      </w:rPr>
                      <w:delText>/per band]</w:delText>
                    </w:r>
                  </w:del>
                </w:p>
              </w:tc>
              <w:tc>
                <w:tcPr>
                  <w:tcW w:w="0" w:type="auto"/>
                  <w:shd w:val="clear" w:color="auto" w:fill="auto"/>
                </w:tcPr>
                <w:p>
                  <w:pPr>
                    <w:spacing w:before="120" w:beforeLines="50"/>
                    <w:jc w:val="left"/>
                    <w:rPr>
                      <w:rFonts w:cs="Arial"/>
                      <w:color w:val="000000"/>
                    </w:rPr>
                  </w:pPr>
                  <w:del w:id="147" w:author="Huawei" w:date="2022-02-08T11:24:00Z">
                    <w:r>
                      <w:rPr>
                        <w:rFonts w:cs="Arial"/>
                        <w:color w:val="000000"/>
                        <w:szCs w:val="18"/>
                      </w:rPr>
                      <w:delText>N/A</w:delText>
                    </w:r>
                  </w:del>
                  <w:ins w:id="148" w:author="Huawei" w:date="2022-02-08T11:24:00Z">
                    <w:r>
                      <w:rPr>
                        <w:rFonts w:cs="Arial"/>
                        <w:color w:val="000000"/>
                        <w:szCs w:val="18"/>
                      </w:rPr>
                      <w:t>Per UE</w:t>
                    </w:r>
                  </w:ins>
                </w:p>
              </w:tc>
              <w:tc>
                <w:tcPr>
                  <w:tcW w:w="0" w:type="auto"/>
                  <w:shd w:val="clear" w:color="auto" w:fill="auto"/>
                </w:tcPr>
                <w:p>
                  <w:pPr>
                    <w:spacing w:before="120" w:beforeLines="50"/>
                    <w:jc w:val="left"/>
                    <w:rPr>
                      <w:rFonts w:cs="Arial"/>
                      <w:color w:val="000000"/>
                    </w:rPr>
                  </w:pPr>
                  <w:r>
                    <w:rPr>
                      <w:rFonts w:cs="Arial"/>
                      <w:color w:val="000000"/>
                      <w:szCs w:val="18"/>
                    </w:rPr>
                    <w:t>N/A</w:t>
                  </w:r>
                </w:p>
              </w:tc>
              <w:tc>
                <w:tcPr>
                  <w:tcW w:w="0" w:type="auto"/>
                  <w:shd w:val="clear" w:color="auto" w:fill="auto"/>
                </w:tcPr>
                <w:p>
                  <w:pPr>
                    <w:spacing w:before="120" w:beforeLines="50"/>
                    <w:jc w:val="left"/>
                    <w:rPr>
                      <w:rFonts w:cs="Arial"/>
                      <w:color w:val="000000"/>
                    </w:rPr>
                  </w:pPr>
                  <w:r>
                    <w:rPr>
                      <w:rFonts w:cs="Arial"/>
                      <w:color w:val="000000"/>
                      <w:szCs w:val="18"/>
                    </w:rPr>
                    <w:t>N/A</w:t>
                  </w:r>
                </w:p>
              </w:tc>
              <w:tc>
                <w:tcPr>
                  <w:tcW w:w="0" w:type="auto"/>
                  <w:shd w:val="clear" w:color="auto" w:fill="auto"/>
                </w:tcPr>
                <w:p>
                  <w:pPr>
                    <w:spacing w:before="120" w:beforeLines="50"/>
                    <w:jc w:val="left"/>
                    <w:rPr>
                      <w:rFonts w:cs="Arial"/>
                      <w:color w:val="000000"/>
                    </w:rPr>
                  </w:pPr>
                  <w:r>
                    <w:rPr>
                      <w:rFonts w:cs="Arial"/>
                      <w:color w:val="000000"/>
                      <w:szCs w:val="18"/>
                    </w:rPr>
                    <w:t>Yes</w:t>
                  </w:r>
                </w:p>
              </w:tc>
              <w:tc>
                <w:tcPr>
                  <w:tcW w:w="0" w:type="auto"/>
                  <w:shd w:val="clear" w:color="auto" w:fill="auto"/>
                </w:tcPr>
                <w:p>
                  <w:pPr>
                    <w:rPr>
                      <w:rFonts w:cs="Arial"/>
                      <w:color w:val="000000"/>
                      <w:szCs w:val="18"/>
                    </w:rPr>
                  </w:pPr>
                  <w:r>
                    <w:rPr>
                      <w:rFonts w:cs="Arial"/>
                      <w:color w:val="000000"/>
                      <w:szCs w:val="18"/>
                    </w:rPr>
                    <w:t>Candidate value set: 56 or 112 symbols</w:t>
                  </w:r>
                </w:p>
                <w:p>
                  <w:pPr>
                    <w:spacing w:before="120" w:beforeLines="50"/>
                    <w:jc w:val="left"/>
                    <w:rPr>
                      <w:rFonts w:cs="Arial"/>
                      <w:color w:val="000000"/>
                    </w:rPr>
                  </w:pPr>
                  <w:ins w:id="149" w:author="Huawei" w:date="2022-02-08T11:17:00Z">
                    <w:r>
                      <w:rPr>
                        <w:rFonts w:cs="Arial"/>
                        <w:color w:val="000000"/>
                        <w:szCs w:val="18"/>
                        <w:lang w:eastAsia="zh-CN"/>
                      </w:rPr>
                      <w:t>The default value of 112 symbols is assumed if this capability is not reported</w:t>
                    </w:r>
                  </w:ins>
                </w:p>
              </w:tc>
              <w:tc>
                <w:tcPr>
                  <w:tcW w:w="0" w:type="auto"/>
                  <w:shd w:val="clear" w:color="auto" w:fill="auto"/>
                </w:tcPr>
                <w:p>
                  <w:pPr>
                    <w:spacing w:before="120" w:beforeLines="50"/>
                    <w:jc w:val="left"/>
                    <w:rPr>
                      <w:rFonts w:cs="Arial"/>
                      <w:color w:val="000000"/>
                    </w:rPr>
                  </w:pPr>
                  <w:r>
                    <w:rPr>
                      <w:rFonts w:cs="Arial"/>
                      <w:color w:val="000000"/>
                      <w:szCs w:val="18"/>
                    </w:rPr>
                    <w:t>Optional with capability signalling</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rPr>
                <w:rFonts w:eastAsia="宋体"/>
                <w:szCs w:val="24"/>
                <w:lang w:eastAsia="zh-CN"/>
              </w:rPr>
            </w:pPr>
            <w:r>
              <w:rPr>
                <w:rFonts w:eastAsia="宋体"/>
                <w:szCs w:val="24"/>
                <w:lang w:eastAsia="zh-CN"/>
              </w:rPr>
              <w:t xml:space="preserve">Regarding this FG, “per band” is preferred. In our view, UE may optionally report 56 symbols or 112 symbols for this FG. On the other hand, we prefer to add 480kHz SCS in the description to make it clearer. </w:t>
            </w:r>
          </w:p>
          <w:p>
            <w:pPr>
              <w:rPr>
                <w:rFonts w:eastAsia="宋体"/>
                <w:b/>
                <w:bCs/>
                <w:szCs w:val="24"/>
                <w:lang w:eastAsia="zh-CN"/>
              </w:rPr>
            </w:pPr>
            <w:r>
              <w:rPr>
                <w:rFonts w:eastAsia="宋体"/>
                <w:b/>
                <w:bCs/>
                <w:szCs w:val="24"/>
                <w:lang w:eastAsia="zh-CN"/>
              </w:rPr>
              <w:t xml:space="preserve">Proposal 10: for FG24-10, </w:t>
            </w:r>
          </w:p>
          <w:p>
            <w:pPr>
              <w:pStyle w:val="45"/>
              <w:numPr>
                <w:ilvl w:val="0"/>
                <w:numId w:val="46"/>
              </w:numPr>
              <w:spacing w:before="0"/>
              <w:contextualSpacing w:val="0"/>
              <w:rPr>
                <w:rFonts w:eastAsia="宋体"/>
                <w:b/>
                <w:bCs/>
                <w:szCs w:val="24"/>
                <w:lang w:eastAsia="zh-CN"/>
              </w:rPr>
            </w:pPr>
            <w:r>
              <w:rPr>
                <w:rFonts w:eastAsia="宋体"/>
                <w:b/>
                <w:bCs/>
                <w:szCs w:val="24"/>
                <w:lang w:eastAsia="zh-CN"/>
              </w:rPr>
              <w:t xml:space="preserve">supporting “per band”. </w:t>
            </w:r>
          </w:p>
          <w:p>
            <w:pPr>
              <w:pStyle w:val="45"/>
              <w:numPr>
                <w:ilvl w:val="0"/>
                <w:numId w:val="46"/>
              </w:numPr>
              <w:spacing w:before="0"/>
              <w:contextualSpacing w:val="0"/>
              <w:rPr>
                <w:rFonts w:eastAsia="宋体"/>
                <w:b/>
                <w:bCs/>
                <w:szCs w:val="24"/>
                <w:lang w:eastAsia="zh-CN"/>
              </w:rPr>
            </w:pPr>
            <w:r>
              <w:rPr>
                <w:rFonts w:eastAsia="宋体"/>
                <w:b/>
                <w:bCs/>
                <w:szCs w:val="24"/>
                <w:lang w:eastAsia="zh-CN"/>
              </w:rPr>
              <w:t xml:space="preserve">replacing “[Additional beam switching time delay is not supported]” with “Additional beam switching time delay is not supported for 480kHz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widowControl w:val="0"/>
              <w:spacing w:before="180" w:line="260" w:lineRule="auto"/>
              <w:rPr>
                <w:iCs/>
                <w:sz w:val="21"/>
                <w:szCs w:val="21"/>
                <w:lang w:eastAsia="zh-CN"/>
              </w:rPr>
            </w:pPr>
            <w:r>
              <w:rPr>
                <w:rFonts w:ascii="Times New Roman" w:hAnsi="Times New Roman" w:eastAsia="宋体"/>
                <w:sz w:val="21"/>
                <w:szCs w:val="21"/>
                <w:lang w:eastAsia="zh-CN"/>
              </w:rPr>
              <w:t>In RAN1#107bis-e meeting, the following agreement</w:t>
            </w:r>
            <w:r>
              <w:rPr>
                <w:rFonts w:hint="eastAsia"/>
                <w:sz w:val="21"/>
                <w:szCs w:val="21"/>
                <w:lang w:eastAsia="zh-CN"/>
              </w:rPr>
              <w:t xml:space="preserve"> on FG 24-10</w:t>
            </w:r>
            <w:r>
              <w:rPr>
                <w:rFonts w:ascii="Times New Roman" w:hAnsi="Times New Roman" w:eastAsia="宋体"/>
                <w:sz w:val="21"/>
                <w:szCs w:val="21"/>
                <w:lang w:eastAsia="zh-CN"/>
              </w:rPr>
              <w:t xml:space="preserve"> related to additional beam switching time delay </w:t>
            </w:r>
            <w:r>
              <w:rPr>
                <w:rFonts w:ascii="Times New Roman" w:hAnsi="Times New Roman" w:eastAsia="宋体"/>
                <w:i/>
                <w:iCs/>
                <w:sz w:val="21"/>
                <w:szCs w:val="21"/>
                <w:lang w:eastAsia="zh-CN"/>
              </w:rPr>
              <w:t>d</w:t>
            </w:r>
            <w:r>
              <w:rPr>
                <w:rFonts w:ascii="Times New Roman" w:hAnsi="Times New Roman" w:eastAsia="宋体"/>
                <w:sz w:val="21"/>
                <w:szCs w:val="21"/>
                <w:lang w:eastAsia="zh-CN"/>
              </w:rPr>
              <w:t xml:space="preserve"> </w:t>
            </w:r>
            <w:r>
              <w:rPr>
                <w:rFonts w:hint="eastAsia"/>
                <w:sz w:val="21"/>
                <w:szCs w:val="21"/>
                <w:lang w:eastAsia="zh-CN"/>
              </w:rPr>
              <w:t>is reached</w:t>
            </w:r>
            <w:r>
              <w:rPr>
                <w:rFonts w:ascii="Times New Roman" w:hAnsi="Times New Roman" w:eastAsia="宋体"/>
                <w:sz w:val="21"/>
                <w:szCs w:val="21"/>
                <w:lang w:eastAsia="zh-CN"/>
              </w:rPr>
              <w:t xml:space="preserve">. </w:t>
            </w:r>
            <w:r>
              <w:rPr>
                <w:rFonts w:ascii="Times New Roman" w:hAnsi="Times New Roman" w:eastAsia="Batang"/>
                <w:sz w:val="21"/>
                <w:szCs w:val="21"/>
                <w:lang w:eastAsia="zh-CN"/>
              </w:rPr>
              <w:t>I</w:t>
            </w:r>
            <w:r>
              <w:rPr>
                <w:rFonts w:ascii="Times New Roman" w:hAnsi="Times New Roman" w:eastAsia="Batang"/>
                <w:sz w:val="21"/>
                <w:szCs w:val="21"/>
                <w:lang w:eastAsia="ko-KR"/>
              </w:rPr>
              <w:t xml:space="preserve">n case where the triggering PDCCH and the </w:t>
            </w:r>
            <w:r>
              <w:rPr>
                <w:rFonts w:ascii="Times New Roman" w:hAnsi="Times New Roman" w:eastAsia="Batang"/>
                <w:sz w:val="21"/>
                <w:szCs w:val="21"/>
                <w:lang w:eastAsia="zh-CN"/>
              </w:rPr>
              <w:t>triggered AP-</w:t>
            </w:r>
            <w:r>
              <w:rPr>
                <w:rFonts w:ascii="Times New Roman" w:hAnsi="Times New Roman" w:eastAsia="Batang"/>
                <w:sz w:val="21"/>
                <w:szCs w:val="21"/>
                <w:lang w:eastAsia="ko-KR"/>
              </w:rPr>
              <w:t xml:space="preserve">CSI-RS have different </w:t>
            </w:r>
            <w:r>
              <w:rPr>
                <w:rFonts w:ascii="Times New Roman" w:hAnsi="Times New Roman" w:eastAsia="Batang"/>
                <w:sz w:val="21"/>
                <w:szCs w:val="21"/>
                <w:lang w:eastAsia="zh-CN"/>
              </w:rPr>
              <w:t>SCSs</w:t>
            </w:r>
            <w:r>
              <w:rPr>
                <w:rFonts w:ascii="Times New Roman" w:hAnsi="Times New Roman" w:eastAsia="Batang"/>
                <w:sz w:val="21"/>
                <w:szCs w:val="21"/>
                <w:lang w:eastAsia="ko-KR"/>
              </w:rPr>
              <w:t>, additional</w:t>
            </w:r>
            <w:r>
              <w:rPr>
                <w:rFonts w:ascii="Times New Roman" w:hAnsi="Times New Roman" w:eastAsia="Batang"/>
                <w:sz w:val="21"/>
                <w:szCs w:val="21"/>
                <w:lang w:eastAsia="zh-CN"/>
              </w:rPr>
              <w:t xml:space="preserve"> delay </w:t>
            </w:r>
            <w:r>
              <w:rPr>
                <w:rFonts w:ascii="Times New Roman" w:hAnsi="Times New Roman"/>
                <w:i/>
                <w:sz w:val="21"/>
                <w:szCs w:val="21"/>
              </w:rPr>
              <w:t>d</w:t>
            </w:r>
            <w:r>
              <w:rPr>
                <w:rFonts w:ascii="Times New Roman" w:hAnsi="Times New Roman" w:eastAsia="Batang"/>
                <w:sz w:val="21"/>
                <w:szCs w:val="21"/>
                <w:lang w:eastAsia="ko-KR"/>
              </w:rPr>
              <w:t xml:space="preserve"> is applied when </w:t>
            </w:r>
            <w:r>
              <w:rPr>
                <w:rFonts w:ascii="Times New Roman" w:hAnsi="Times New Roman"/>
                <w:sz w:val="21"/>
                <w:szCs w:val="21"/>
              </w:rPr>
              <w:t>µ</w:t>
            </w:r>
            <w:r>
              <w:rPr>
                <w:rFonts w:ascii="Times New Roman" w:hAnsi="Times New Roman"/>
                <w:sz w:val="21"/>
                <w:szCs w:val="21"/>
                <w:vertAlign w:val="subscript"/>
              </w:rPr>
              <w:t>PDCCH</w:t>
            </w:r>
            <w:r>
              <w:rPr>
                <w:rFonts w:ascii="Times New Roman" w:hAnsi="Times New Roman"/>
                <w:sz w:val="21"/>
                <w:szCs w:val="21"/>
              </w:rPr>
              <w:t xml:space="preserve"> &lt; µ</w:t>
            </w:r>
            <w:r>
              <w:rPr>
                <w:rFonts w:ascii="Times New Roman" w:hAnsi="Times New Roman"/>
                <w:sz w:val="21"/>
                <w:szCs w:val="21"/>
                <w:vertAlign w:val="subscript"/>
              </w:rPr>
              <w:t>CSIRS</w:t>
            </w:r>
            <w:r>
              <w:rPr>
                <w:rFonts w:ascii="Times New Roman" w:hAnsi="Times New Roman" w:eastAsia="Batang"/>
                <w:sz w:val="21"/>
                <w:szCs w:val="21"/>
                <w:lang w:eastAsia="ko-KR"/>
              </w:rPr>
              <w:t>.</w:t>
            </w:r>
            <w:r>
              <w:rPr>
                <w:rFonts w:ascii="Times New Roman" w:hAnsi="Times New Roman" w:eastAsia="Batang"/>
                <w:sz w:val="21"/>
                <w:szCs w:val="21"/>
                <w:lang w:eastAsia="zh-CN"/>
              </w:rPr>
              <w:t xml:space="preserve"> With additional delay </w:t>
            </w:r>
            <w:r>
              <w:rPr>
                <w:rFonts w:ascii="Times New Roman" w:hAnsi="Times New Roman" w:eastAsia="Batang"/>
                <w:i/>
                <w:iCs/>
                <w:sz w:val="21"/>
                <w:szCs w:val="21"/>
                <w:lang w:eastAsia="zh-CN"/>
              </w:rPr>
              <w:t>d</w:t>
            </w:r>
            <w:r>
              <w:rPr>
                <w:rFonts w:ascii="Times New Roman" w:hAnsi="Times New Roman" w:eastAsia="Batang"/>
                <w:sz w:val="21"/>
                <w:szCs w:val="21"/>
                <w:lang w:eastAsia="zh-CN"/>
              </w:rPr>
              <w:t xml:space="preserve">, the total beam switch threshold for AP-CSI-RS equals to </w:t>
            </w:r>
            <w:r>
              <w:rPr>
                <w:rFonts w:ascii="Times New Roman" w:hAnsi="Times New Roman"/>
                <w:i/>
                <w:iCs/>
                <w:sz w:val="21"/>
                <w:szCs w:val="21"/>
                <w:lang w:eastAsia="zh-CN"/>
              </w:rPr>
              <w:t>beamSwitchTiming</w:t>
            </w:r>
            <w:r>
              <w:rPr>
                <w:rStyle w:val="39"/>
                <w:rFonts w:ascii="Times New Roman" w:hAnsi="Times New Roman"/>
                <w:sz w:val="21"/>
                <w:szCs w:val="21"/>
                <w:lang w:eastAsia="zh-CN"/>
              </w:rPr>
              <w:t xml:space="preserve"> </w:t>
            </w:r>
            <w:r>
              <w:rPr>
                <w:rFonts w:ascii="Times New Roman" w:hAnsi="Times New Roman"/>
                <w:sz w:val="21"/>
                <w:szCs w:val="21"/>
                <w:lang w:eastAsia="zh-CN"/>
              </w:rPr>
              <w:t xml:space="preserve">+ </w:t>
            </w:r>
            <w:r>
              <w:rPr>
                <w:rFonts w:ascii="Times New Roman" w:hAnsi="Times New Roman"/>
                <w:i/>
                <w:iCs/>
                <w:sz w:val="21"/>
                <w:szCs w:val="21"/>
                <w:lang w:eastAsia="zh-CN"/>
              </w:rPr>
              <w:t xml:space="preserve">d </w:t>
            </w:r>
            <m:oMath>
              <m:r>
                <m:rPr>
                  <m:sty m:val="p"/>
                </m:rPr>
                <w:rPr>
                  <w:rFonts w:ascii="Cambria Math" w:hAnsi="Cambria Math"/>
                  <w:sz w:val="21"/>
                  <w:szCs w:val="21"/>
                </w:rPr>
                <m:t>∙</m:t>
              </m:r>
              <m:sSup>
                <m:sSupPr>
                  <m:ctrlPr>
                    <w:rPr>
                      <w:rFonts w:ascii="Cambria Math" w:hAnsi="Cambria Math"/>
                      <w:iCs/>
                      <w:sz w:val="21"/>
                      <w:szCs w:val="21"/>
                    </w:rPr>
                  </m:ctrlPr>
                </m:sSupPr>
                <m:e>
                  <m:r>
                    <m:rPr/>
                    <w:rPr>
                      <w:rFonts w:ascii="Cambria Math" w:hAnsi="Cambria Math"/>
                      <w:sz w:val="21"/>
                      <w:szCs w:val="21"/>
                    </w:rPr>
                    <m:t>2</m:t>
                  </m:r>
                  <m:ctrlPr>
                    <w:rPr>
                      <w:rFonts w:ascii="Cambria Math" w:hAnsi="Cambria Math"/>
                      <w:iCs/>
                      <w:sz w:val="21"/>
                      <w:szCs w:val="21"/>
                    </w:rPr>
                  </m:ctrlPr>
                </m:e>
                <m:sup>
                  <m:sSub>
                    <m:sSubPr>
                      <m:ctrlPr>
                        <w:rPr>
                          <w:rFonts w:ascii="Cambria Math" w:hAnsi="Cambria Math"/>
                          <w:i/>
                          <w:iCs/>
                          <w:sz w:val="21"/>
                          <w:szCs w:val="21"/>
                        </w:rPr>
                      </m:ctrlPr>
                    </m:sSubPr>
                    <m:e>
                      <m:r>
                        <m:rPr/>
                        <w:rPr>
                          <w:rFonts w:ascii="Cambria Math" w:hAnsi="Cambria Math"/>
                          <w:sz w:val="21"/>
                          <w:szCs w:val="21"/>
                        </w:rPr>
                        <m:t>μ</m:t>
                      </m:r>
                      <m:ctrlPr>
                        <w:rPr>
                          <w:rFonts w:ascii="Cambria Math" w:hAnsi="Cambria Math"/>
                          <w:i/>
                          <w:iCs/>
                          <w:sz w:val="21"/>
                          <w:szCs w:val="21"/>
                        </w:rPr>
                      </m:ctrlPr>
                    </m:e>
                    <m:sub>
                      <m:r>
                        <m:rPr/>
                        <w:rPr>
                          <w:rFonts w:ascii="Cambria Math" w:hAnsi="Cambria Math"/>
                          <w:sz w:val="21"/>
                          <w:szCs w:val="21"/>
                        </w:rPr>
                        <m:t>CSIRS</m:t>
                      </m:r>
                      <m:ctrlPr>
                        <w:rPr>
                          <w:rFonts w:ascii="Cambria Math" w:hAnsi="Cambria Math"/>
                          <w:i/>
                          <w:iCs/>
                          <w:sz w:val="21"/>
                          <w:szCs w:val="21"/>
                        </w:rPr>
                      </m:ctrlPr>
                    </m:sub>
                  </m:sSub>
                  <m:ctrlPr>
                    <w:rPr>
                      <w:rFonts w:ascii="Cambria Math" w:hAnsi="Cambria Math"/>
                      <w:iCs/>
                      <w:sz w:val="21"/>
                      <w:szCs w:val="21"/>
                    </w:rPr>
                  </m:ctrlPr>
                </m:sup>
              </m:sSup>
              <m:r>
                <m:rPr/>
                <w:rPr>
                  <w:rFonts w:ascii="Cambria Math" w:hAnsi="Cambria Math"/>
                  <w:sz w:val="21"/>
                  <w:szCs w:val="21"/>
                </w:rPr>
                <m:t>/</m:t>
              </m:r>
              <m:sSup>
                <m:sSupPr>
                  <m:ctrlPr>
                    <w:rPr>
                      <w:rFonts w:ascii="Cambria Math" w:hAnsi="Cambria Math"/>
                      <w:i/>
                      <w:iCs/>
                      <w:sz w:val="21"/>
                      <w:szCs w:val="21"/>
                    </w:rPr>
                  </m:ctrlPr>
                </m:sSupPr>
                <m:e>
                  <m:r>
                    <m:rPr/>
                    <w:rPr>
                      <w:rFonts w:ascii="Cambria Math" w:hAnsi="Cambria Math"/>
                      <w:sz w:val="21"/>
                      <w:szCs w:val="21"/>
                    </w:rPr>
                    <m:t>2</m:t>
                  </m:r>
                  <m:ctrlPr>
                    <w:rPr>
                      <w:rFonts w:ascii="Cambria Math" w:hAnsi="Cambria Math"/>
                      <w:i/>
                      <w:iCs/>
                      <w:sz w:val="21"/>
                      <w:szCs w:val="21"/>
                    </w:rPr>
                  </m:ctrlPr>
                </m:e>
                <m:sup>
                  <m:sSub>
                    <m:sSubPr>
                      <m:ctrlPr>
                        <w:rPr>
                          <w:rFonts w:ascii="Cambria Math" w:hAnsi="Cambria Math"/>
                          <w:i/>
                          <w:iCs/>
                          <w:sz w:val="21"/>
                          <w:szCs w:val="21"/>
                        </w:rPr>
                      </m:ctrlPr>
                    </m:sSubPr>
                    <m:e>
                      <m:r>
                        <m:rPr/>
                        <w:rPr>
                          <w:rFonts w:ascii="Cambria Math" w:hAnsi="Cambria Math"/>
                          <w:sz w:val="21"/>
                          <w:szCs w:val="21"/>
                        </w:rPr>
                        <m:t>μ</m:t>
                      </m:r>
                      <m:ctrlPr>
                        <w:rPr>
                          <w:rFonts w:ascii="Cambria Math" w:hAnsi="Cambria Math"/>
                          <w:i/>
                          <w:iCs/>
                          <w:sz w:val="21"/>
                          <w:szCs w:val="21"/>
                        </w:rPr>
                      </m:ctrlPr>
                    </m:e>
                    <m:sub>
                      <m:r>
                        <m:rPr/>
                        <w:rPr>
                          <w:rFonts w:ascii="Cambria Math" w:hAnsi="Cambria Math"/>
                          <w:sz w:val="21"/>
                          <w:szCs w:val="21"/>
                        </w:rPr>
                        <m:t>PDCCH</m:t>
                      </m:r>
                      <m:ctrlPr>
                        <w:rPr>
                          <w:rFonts w:ascii="Cambria Math" w:hAnsi="Cambria Math"/>
                          <w:i/>
                          <w:iCs/>
                          <w:sz w:val="21"/>
                          <w:szCs w:val="21"/>
                        </w:rPr>
                      </m:ctrlPr>
                    </m:sub>
                  </m:sSub>
                  <m:ctrlPr>
                    <w:rPr>
                      <w:rFonts w:ascii="Cambria Math" w:hAnsi="Cambria Math"/>
                      <w:i/>
                      <w:iCs/>
                      <w:sz w:val="21"/>
                      <w:szCs w:val="21"/>
                    </w:rPr>
                  </m:ctrlPr>
                </m:sup>
              </m:sSup>
            </m:oMath>
            <w:r>
              <w:rPr>
                <w:rFonts w:ascii="Times New Roman" w:hAnsi="Times New Roman" w:eastAsia="宋体"/>
                <w:i/>
                <w:iCs/>
                <w:sz w:val="21"/>
                <w:szCs w:val="21"/>
                <w:lang w:eastAsia="zh-CN"/>
              </w:rPr>
              <w:t>.</w:t>
            </w:r>
            <w:r>
              <w:rPr>
                <w:rFonts w:ascii="Times New Roman" w:hAnsi="Times New Roman" w:eastAsia="Batang"/>
                <w:sz w:val="21"/>
                <w:szCs w:val="21"/>
                <w:lang w:eastAsia="ko-KR"/>
              </w:rPr>
              <w:t xml:space="preserve"> </w:t>
            </w:r>
            <w:r>
              <w:rPr>
                <w:rFonts w:ascii="Times New Roman" w:hAnsi="Times New Roman" w:eastAsia="Batang"/>
                <w:sz w:val="21"/>
                <w:szCs w:val="21"/>
                <w:lang w:eastAsia="zh-CN"/>
              </w:rPr>
              <w:t xml:space="preserve">In fact, for </w:t>
            </w:r>
            <w:r>
              <w:rPr>
                <w:rFonts w:ascii="Times New Roman" w:hAnsi="Times New Roman" w:eastAsia="Batang"/>
                <w:sz w:val="21"/>
                <w:szCs w:val="21"/>
                <w:lang w:eastAsia="ko-KR"/>
              </w:rPr>
              <w:t>additional</w:t>
            </w:r>
            <w:r>
              <w:rPr>
                <w:rFonts w:ascii="Times New Roman" w:hAnsi="Times New Roman" w:eastAsia="Batang"/>
                <w:sz w:val="21"/>
                <w:szCs w:val="21"/>
                <w:lang w:eastAsia="zh-CN"/>
              </w:rPr>
              <w:t xml:space="preserve"> delay </w:t>
            </w:r>
            <w:r>
              <w:rPr>
                <w:rFonts w:ascii="Times New Roman" w:hAnsi="Times New Roman"/>
                <w:i/>
                <w:sz w:val="21"/>
                <w:szCs w:val="21"/>
              </w:rPr>
              <w:t>d</w:t>
            </w:r>
            <w:r>
              <w:rPr>
                <w:rFonts w:ascii="Times New Roman" w:hAnsi="Times New Roman" w:eastAsia="宋体"/>
                <w:i/>
                <w:sz w:val="21"/>
                <w:szCs w:val="21"/>
                <w:lang w:eastAsia="zh-CN"/>
              </w:rPr>
              <w:t xml:space="preserve"> </w:t>
            </w:r>
            <w:r>
              <w:rPr>
                <w:rFonts w:ascii="Times New Roman" w:hAnsi="Times New Roman" w:eastAsia="宋体"/>
                <w:iCs/>
                <w:sz w:val="21"/>
                <w:szCs w:val="21"/>
                <w:lang w:eastAsia="zh-CN"/>
              </w:rPr>
              <w:t>of</w:t>
            </w:r>
            <w:r>
              <w:rPr>
                <w:rFonts w:ascii="Times New Roman" w:hAnsi="Times New Roman" w:eastAsia="Batang"/>
                <w:iCs/>
                <w:sz w:val="21"/>
                <w:szCs w:val="21"/>
                <w:lang w:eastAsia="zh-CN"/>
              </w:rPr>
              <w:t xml:space="preserve"> </w:t>
            </w:r>
            <w:r>
              <w:rPr>
                <w:rFonts w:ascii="Times New Roman" w:hAnsi="Times New Roman" w:eastAsia="Batang"/>
                <w:sz w:val="21"/>
                <w:szCs w:val="21"/>
                <w:lang w:eastAsia="zh-CN"/>
              </w:rPr>
              <w:t xml:space="preserve">15/30/60kHz and 120kHz, we have not introduced any UE capabilities. For </w:t>
            </w:r>
            <w:r>
              <w:rPr>
                <w:rFonts w:ascii="Times New Roman" w:hAnsi="Times New Roman" w:eastAsia="Batang"/>
                <w:sz w:val="21"/>
                <w:szCs w:val="21"/>
                <w:lang w:eastAsia="ko-KR"/>
              </w:rPr>
              <w:t>additional</w:t>
            </w:r>
            <w:r>
              <w:rPr>
                <w:rFonts w:ascii="Times New Roman" w:hAnsi="Times New Roman" w:eastAsia="Batang"/>
                <w:sz w:val="21"/>
                <w:szCs w:val="21"/>
                <w:lang w:eastAsia="zh-CN"/>
              </w:rPr>
              <w:t xml:space="preserve"> delay </w:t>
            </w:r>
            <w:r>
              <w:rPr>
                <w:rFonts w:ascii="Times New Roman" w:hAnsi="Times New Roman"/>
                <w:i/>
                <w:sz w:val="21"/>
                <w:szCs w:val="21"/>
              </w:rPr>
              <w:t>d</w:t>
            </w:r>
            <w:r>
              <w:rPr>
                <w:rFonts w:ascii="Times New Roman" w:hAnsi="Times New Roman" w:eastAsia="宋体"/>
                <w:i/>
                <w:sz w:val="21"/>
                <w:szCs w:val="21"/>
                <w:lang w:eastAsia="zh-CN"/>
              </w:rPr>
              <w:t xml:space="preserve"> </w:t>
            </w:r>
            <w:r>
              <w:rPr>
                <w:rFonts w:ascii="Times New Roman" w:hAnsi="Times New Roman" w:eastAsia="宋体"/>
                <w:iCs/>
                <w:sz w:val="21"/>
                <w:szCs w:val="21"/>
                <w:lang w:eastAsia="zh-CN"/>
              </w:rPr>
              <w:t>of</w:t>
            </w:r>
            <w:r>
              <w:rPr>
                <w:rFonts w:ascii="Times New Roman" w:hAnsi="Times New Roman" w:eastAsia="Batang"/>
                <w:iCs/>
                <w:sz w:val="21"/>
                <w:szCs w:val="21"/>
                <w:lang w:eastAsia="zh-CN"/>
              </w:rPr>
              <w:t xml:space="preserve"> </w:t>
            </w:r>
            <w:r>
              <w:rPr>
                <w:rFonts w:ascii="Times New Roman" w:hAnsi="Times New Roman" w:eastAsia="Batang"/>
                <w:sz w:val="21"/>
                <w:szCs w:val="21"/>
                <w:lang w:eastAsia="zh-CN"/>
              </w:rPr>
              <w:t>480kHz, we</w:t>
            </w:r>
            <w:r>
              <w:rPr>
                <w:rFonts w:ascii="Times New Roman" w:hAnsi="Times New Roman"/>
                <w:iCs/>
                <w:sz w:val="21"/>
                <w:szCs w:val="21"/>
              </w:rPr>
              <w:t xml:space="preserve"> introduce </w:t>
            </w:r>
            <w:r>
              <w:rPr>
                <w:rFonts w:ascii="Times New Roman" w:hAnsi="Times New Roman" w:eastAsia="宋体"/>
                <w:iCs/>
                <w:sz w:val="21"/>
                <w:szCs w:val="21"/>
                <w:lang w:eastAsia="zh-CN"/>
              </w:rPr>
              <w:t xml:space="preserve">an </w:t>
            </w:r>
            <w:r>
              <w:rPr>
                <w:rFonts w:ascii="Times New Roman" w:hAnsi="Times New Roman"/>
                <w:iCs/>
                <w:sz w:val="21"/>
                <w:szCs w:val="21"/>
              </w:rPr>
              <w:t>UE capability signaling which indicates 56 symbols or 112 symbols.</w:t>
            </w:r>
            <w:r>
              <w:rPr>
                <w:rFonts w:ascii="Times New Roman" w:hAnsi="Times New Roman" w:eastAsia="宋体"/>
                <w:iCs/>
                <w:sz w:val="21"/>
                <w:szCs w:val="21"/>
                <w:lang w:eastAsia="zh-CN"/>
              </w:rPr>
              <w:t xml:space="preserve"> </w:t>
            </w:r>
          </w:p>
          <w:p>
            <w:pPr>
              <w:widowControl w:val="0"/>
              <w:spacing w:before="180" w:line="260" w:lineRule="auto"/>
              <w:rPr>
                <w:b/>
                <w:sz w:val="21"/>
                <w:szCs w:val="21"/>
              </w:rPr>
            </w:pPr>
            <w:r>
              <w:rPr>
                <w:rFonts w:ascii="Times New Roman" w:hAnsi="Times New Roman"/>
                <w:b/>
                <w:sz w:val="21"/>
                <w:szCs w:val="21"/>
                <w:highlight w:val="green"/>
              </w:rPr>
              <w:t>Agreement:</w:t>
            </w:r>
            <w:r>
              <w:rPr>
                <w:rFonts w:ascii="Times New Roman" w:hAnsi="Times New Roman"/>
                <w:b/>
                <w:color w:val="000000"/>
                <w:sz w:val="21"/>
                <w:szCs w:val="21"/>
              </w:rPr>
              <w:t xml:space="preserve"> </w:t>
            </w:r>
            <w:r>
              <w:rPr>
                <w:rFonts w:ascii="Times New Roman" w:hAnsi="Times New Roman"/>
                <w:b/>
                <w:sz w:val="21"/>
                <w:szCs w:val="21"/>
              </w:rPr>
              <w:t xml:space="preserve"> Adopt the following changes highlighted in chromatic fonts, while keeping the yellow highlighting, if any, as shown</w:t>
            </w:r>
            <w:r>
              <w:rPr>
                <w:rFonts w:ascii="Times New Roman" w:hAnsi="Times New Roman"/>
                <w:sz w:val="21"/>
                <w:szCs w:val="21"/>
              </w:rPr>
              <w:tab/>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5"/>
              <w:gridCol w:w="595"/>
              <w:gridCol w:w="2287"/>
              <w:gridCol w:w="3725"/>
              <w:gridCol w:w="222"/>
              <w:gridCol w:w="527"/>
              <w:gridCol w:w="517"/>
              <w:gridCol w:w="3159"/>
              <w:gridCol w:w="1298"/>
              <w:gridCol w:w="517"/>
              <w:gridCol w:w="517"/>
              <w:gridCol w:w="517"/>
              <w:gridCol w:w="2423"/>
              <w:gridCol w:w="2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9"/>
                    <w:rPr>
                      <w:rFonts w:cs="Arial"/>
                      <w:color w:val="000000"/>
                      <w:szCs w:val="18"/>
                    </w:rPr>
                  </w:pPr>
                  <w:r>
                    <w:rPr>
                      <w:rFonts w:cs="Arial"/>
                      <w:color w:val="000000"/>
                      <w:szCs w:val="18"/>
                    </w:rPr>
                    <w:t>24. NR_ext_to_71GHz</w:t>
                  </w:r>
                </w:p>
              </w:tc>
              <w:tc>
                <w:tcPr>
                  <w:tcW w:w="0" w:type="auto"/>
                  <w:shd w:val="clear" w:color="auto" w:fill="auto"/>
                </w:tcPr>
                <w:p>
                  <w:pPr>
                    <w:pStyle w:val="59"/>
                    <w:rPr>
                      <w:rFonts w:cs="Arial"/>
                      <w:color w:val="000000"/>
                      <w:szCs w:val="18"/>
                    </w:rPr>
                  </w:pPr>
                  <w:r>
                    <w:rPr>
                      <w:rFonts w:cs="Arial"/>
                      <w:color w:val="000000"/>
                      <w:szCs w:val="18"/>
                    </w:rPr>
                    <w:t>24-10</w:t>
                  </w:r>
                </w:p>
              </w:tc>
              <w:tc>
                <w:tcPr>
                  <w:tcW w:w="0" w:type="auto"/>
                  <w:shd w:val="clear" w:color="auto" w:fill="auto"/>
                </w:tcPr>
                <w:p>
                  <w:pPr>
                    <w:pStyle w:val="59"/>
                    <w:rPr>
                      <w:rFonts w:cs="Arial"/>
                      <w:color w:val="000000"/>
                      <w:szCs w:val="18"/>
                    </w:rPr>
                  </w:pPr>
                  <w:r>
                    <w:rPr>
                      <w:rFonts w:cs="Arial"/>
                      <w:color w:val="000000"/>
                      <w:szCs w:val="18"/>
                    </w:rPr>
                    <w:t>Additional beam switching time delay</w:t>
                  </w:r>
                </w:p>
              </w:tc>
              <w:tc>
                <w:tcPr>
                  <w:tcW w:w="0" w:type="auto"/>
                  <w:shd w:val="clear" w:color="auto" w:fill="auto"/>
                </w:tcPr>
                <w:p>
                  <w:pPr>
                    <w:pStyle w:val="59"/>
                    <w:rPr>
                      <w:rFonts w:cs="Arial"/>
                      <w:color w:val="000000"/>
                      <w:szCs w:val="18"/>
                    </w:rPr>
                  </w:pPr>
                  <w:r>
                    <w:rPr>
                      <w:rFonts w:cs="Arial"/>
                      <w:color w:val="000000"/>
                      <w:szCs w:val="18"/>
                    </w:rPr>
                    <w:t>Supported additional beam switching time delay d for 480 kHz SCS</w:t>
                  </w:r>
                </w:p>
              </w:tc>
              <w:tc>
                <w:tcPr>
                  <w:tcW w:w="0" w:type="auto"/>
                  <w:shd w:val="clear" w:color="auto" w:fill="auto"/>
                </w:tcPr>
                <w:p>
                  <w:pPr>
                    <w:pStyle w:val="59"/>
                    <w:rPr>
                      <w:rFonts w:cs="Arial"/>
                      <w:color w:val="000000"/>
                      <w:szCs w:val="18"/>
                    </w:rPr>
                  </w:pPr>
                </w:p>
              </w:tc>
              <w:tc>
                <w:tcPr>
                  <w:tcW w:w="0" w:type="auto"/>
                  <w:shd w:val="clear" w:color="auto" w:fill="auto"/>
                </w:tcPr>
                <w:p>
                  <w:pPr>
                    <w:pStyle w:val="59"/>
                    <w:rPr>
                      <w:rFonts w:cs="Arial"/>
                      <w:color w:val="000000"/>
                      <w:szCs w:val="18"/>
                    </w:rPr>
                  </w:pPr>
                  <w:r>
                    <w:rPr>
                      <w:rFonts w:cs="Arial"/>
                      <w:color w:val="FF0000"/>
                      <w:szCs w:val="18"/>
                    </w:rPr>
                    <w:t>Yes</w:t>
                  </w:r>
                </w:p>
              </w:tc>
              <w:tc>
                <w:tcPr>
                  <w:tcW w:w="0" w:type="auto"/>
                  <w:shd w:val="clear" w:color="auto" w:fill="auto"/>
                </w:tcPr>
                <w:p>
                  <w:pPr>
                    <w:pStyle w:val="59"/>
                    <w:rPr>
                      <w:rFonts w:cs="Arial"/>
                      <w:color w:val="000000"/>
                      <w:szCs w:val="18"/>
                    </w:rPr>
                  </w:pPr>
                  <w:r>
                    <w:rPr>
                      <w:rFonts w:eastAsia="宋体" w:cs="Arial"/>
                      <w:color w:val="FF0000"/>
                      <w:szCs w:val="18"/>
                      <w:lang w:eastAsia="zh-CN"/>
                    </w:rPr>
                    <w:t>N/A</w:t>
                  </w:r>
                </w:p>
              </w:tc>
              <w:tc>
                <w:tcPr>
                  <w:tcW w:w="0" w:type="auto"/>
                  <w:shd w:val="clear" w:color="auto" w:fill="auto"/>
                </w:tcPr>
                <w:p>
                  <w:pPr>
                    <w:pStyle w:val="59"/>
                    <w:rPr>
                      <w:rFonts w:cs="Arial"/>
                      <w:color w:val="7030A0"/>
                      <w:szCs w:val="18"/>
                    </w:rPr>
                  </w:pPr>
                  <w:r>
                    <w:rPr>
                      <w:rFonts w:cs="Arial"/>
                      <w:color w:val="7030A0"/>
                      <w:szCs w:val="18"/>
                      <w:highlight w:val="yellow"/>
                    </w:rPr>
                    <w:t>[</w:t>
                  </w:r>
                  <w:r>
                    <w:rPr>
                      <w:rFonts w:cs="Arial"/>
                      <w:color w:val="FF0000"/>
                      <w:szCs w:val="18"/>
                      <w:highlight w:val="yellow"/>
                    </w:rPr>
                    <w:t xml:space="preserve">Additional beam switching time delay </w:t>
                  </w:r>
                  <w:r>
                    <w:rPr>
                      <w:rFonts w:eastAsia="宋体" w:cs="Arial"/>
                      <w:color w:val="FF0000"/>
                      <w:szCs w:val="18"/>
                      <w:highlight w:val="yellow"/>
                      <w:lang w:eastAsia="zh-CN"/>
                    </w:rPr>
                    <w:t>is not supported</w:t>
                  </w:r>
                  <w:r>
                    <w:rPr>
                      <w:rFonts w:eastAsia="宋体" w:cs="Arial"/>
                      <w:color w:val="7030A0"/>
                      <w:szCs w:val="18"/>
                      <w:highlight w:val="yellow"/>
                      <w:lang w:eastAsia="zh-CN"/>
                    </w:rPr>
                    <w:t>]</w:t>
                  </w:r>
                </w:p>
              </w:tc>
              <w:tc>
                <w:tcPr>
                  <w:tcW w:w="0" w:type="auto"/>
                  <w:shd w:val="clear" w:color="auto" w:fill="auto"/>
                </w:tcPr>
                <w:p>
                  <w:pPr>
                    <w:pStyle w:val="59"/>
                    <w:rPr>
                      <w:rFonts w:cs="Arial"/>
                      <w:color w:val="7030A0"/>
                      <w:szCs w:val="18"/>
                    </w:rPr>
                  </w:pPr>
                  <w:r>
                    <w:rPr>
                      <w:rFonts w:cs="Arial"/>
                      <w:color w:val="7030A0"/>
                      <w:szCs w:val="18"/>
                      <w:highlight w:val="yellow"/>
                    </w:rPr>
                    <w:t>[</w:t>
                  </w:r>
                  <w:r>
                    <w:rPr>
                      <w:rFonts w:cs="Arial"/>
                      <w:color w:val="FF0000"/>
                      <w:szCs w:val="18"/>
                      <w:highlight w:val="yellow"/>
                    </w:rPr>
                    <w:t>Per UE</w:t>
                  </w:r>
                  <w:r>
                    <w:rPr>
                      <w:rFonts w:cs="Arial"/>
                      <w:color w:val="7030A0"/>
                      <w:szCs w:val="18"/>
                      <w:highlight w:val="yellow"/>
                    </w:rPr>
                    <w:t>/per band]</w:t>
                  </w:r>
                </w:p>
              </w:tc>
              <w:tc>
                <w:tcPr>
                  <w:tcW w:w="0" w:type="auto"/>
                  <w:shd w:val="clear" w:color="auto" w:fill="auto"/>
                </w:tcPr>
                <w:p>
                  <w:pPr>
                    <w:pStyle w:val="59"/>
                    <w:rPr>
                      <w:rFonts w:cs="Arial"/>
                      <w:color w:val="000000"/>
                      <w:szCs w:val="18"/>
                    </w:rPr>
                  </w:pPr>
                  <w:r>
                    <w:rPr>
                      <w:rFonts w:eastAsia="宋体" w:cs="Arial"/>
                      <w:color w:val="FF0000"/>
                      <w:szCs w:val="18"/>
                      <w:lang w:eastAsia="zh-CN"/>
                    </w:rPr>
                    <w:t>N/A</w:t>
                  </w:r>
                </w:p>
              </w:tc>
              <w:tc>
                <w:tcPr>
                  <w:tcW w:w="0" w:type="auto"/>
                  <w:shd w:val="clear" w:color="auto" w:fill="auto"/>
                </w:tcPr>
                <w:p>
                  <w:pPr>
                    <w:pStyle w:val="59"/>
                    <w:rPr>
                      <w:rFonts w:cs="Arial"/>
                      <w:color w:val="000000"/>
                      <w:szCs w:val="18"/>
                    </w:rPr>
                  </w:pPr>
                  <w:r>
                    <w:rPr>
                      <w:rFonts w:eastAsia="宋体" w:cs="Arial"/>
                      <w:color w:val="FF0000"/>
                      <w:szCs w:val="18"/>
                      <w:lang w:eastAsia="zh-CN"/>
                    </w:rPr>
                    <w:t>N/A</w:t>
                  </w:r>
                </w:p>
              </w:tc>
              <w:tc>
                <w:tcPr>
                  <w:tcW w:w="0" w:type="auto"/>
                  <w:shd w:val="clear" w:color="auto" w:fill="auto"/>
                </w:tcPr>
                <w:p>
                  <w:pPr>
                    <w:pStyle w:val="59"/>
                    <w:rPr>
                      <w:rFonts w:cs="Arial"/>
                      <w:color w:val="000000"/>
                      <w:szCs w:val="18"/>
                    </w:rPr>
                  </w:pPr>
                  <w:r>
                    <w:rPr>
                      <w:rFonts w:eastAsia="宋体" w:cs="Arial"/>
                      <w:color w:val="FF0000"/>
                      <w:szCs w:val="18"/>
                      <w:lang w:eastAsia="zh-CN"/>
                    </w:rPr>
                    <w:t>N/A</w:t>
                  </w:r>
                </w:p>
              </w:tc>
              <w:tc>
                <w:tcPr>
                  <w:tcW w:w="0" w:type="auto"/>
                  <w:shd w:val="clear" w:color="auto" w:fill="auto"/>
                </w:tcPr>
                <w:p>
                  <w:pPr>
                    <w:pStyle w:val="59"/>
                    <w:rPr>
                      <w:rFonts w:cs="Arial"/>
                      <w:color w:val="000000"/>
                      <w:szCs w:val="18"/>
                    </w:rPr>
                  </w:pPr>
                  <w:r>
                    <w:rPr>
                      <w:rFonts w:cs="Arial"/>
                      <w:color w:val="000000"/>
                      <w:szCs w:val="18"/>
                    </w:rPr>
                    <w:t>Candidate value set: 56 or 112 symbols</w:t>
                  </w:r>
                </w:p>
              </w:tc>
              <w:tc>
                <w:tcPr>
                  <w:tcW w:w="0" w:type="auto"/>
                  <w:shd w:val="clear" w:color="auto" w:fill="auto"/>
                </w:tcPr>
                <w:p>
                  <w:pPr>
                    <w:pStyle w:val="59"/>
                    <w:rPr>
                      <w:rFonts w:cs="Arial"/>
                      <w:color w:val="000000"/>
                      <w:szCs w:val="18"/>
                    </w:rPr>
                  </w:pPr>
                  <w:r>
                    <w:rPr>
                      <w:rFonts w:cs="Arial"/>
                      <w:color w:val="000000"/>
                      <w:szCs w:val="18"/>
                    </w:rPr>
                    <w:t>Optional with capability signalling</w:t>
                  </w:r>
                </w:p>
              </w:tc>
            </w:tr>
          </w:tbl>
          <w:p>
            <w:pPr>
              <w:pStyle w:val="43"/>
              <w:ind w:firstLine="0" w:firstLineChars="0"/>
              <w:rPr>
                <w:rFonts w:ascii="Calibri" w:hAnsi="Calibri" w:cs="Arial"/>
              </w:rPr>
            </w:pPr>
            <w:r>
              <w:rPr>
                <w:rFonts w:ascii="Calibri" w:hAnsi="Calibri" w:cs="Arial"/>
              </w:rPr>
              <w:t xml:space="preserve">Note: continue discussion on whether to define default values or whether UEs need to signal this FG is supported if one or more other FG is supported </w:t>
            </w:r>
          </w:p>
          <w:p>
            <w:pPr>
              <w:widowControl w:val="0"/>
              <w:spacing w:before="180" w:line="260" w:lineRule="auto"/>
              <w:rPr>
                <w:rFonts w:ascii="Calibri" w:hAnsi="Calibri" w:cs="Arial"/>
              </w:rPr>
            </w:pPr>
            <w:r>
              <w:rPr>
                <w:rFonts w:ascii="Times New Roman" w:hAnsi="Times New Roman" w:eastAsia="宋体"/>
                <w:iCs/>
                <w:sz w:val="21"/>
                <w:szCs w:val="21"/>
                <w:lang w:eastAsia="zh-CN"/>
              </w:rPr>
              <w:t xml:space="preserve">One remaining issue is that whether to define </w:t>
            </w:r>
            <w:r>
              <w:rPr>
                <w:rFonts w:hint="eastAsia" w:ascii="Times New Roman" w:hAnsi="Times New Roman" w:eastAsia="宋体"/>
                <w:iCs/>
                <w:sz w:val="21"/>
                <w:szCs w:val="21"/>
                <w:lang w:eastAsia="zh-CN"/>
              </w:rPr>
              <w:t xml:space="preserve">a </w:t>
            </w:r>
            <w:r>
              <w:rPr>
                <w:rFonts w:ascii="Times New Roman" w:hAnsi="Times New Roman" w:eastAsia="宋体"/>
                <w:iCs/>
                <w:sz w:val="21"/>
                <w:szCs w:val="21"/>
                <w:lang w:eastAsia="zh-CN"/>
              </w:rPr>
              <w:t xml:space="preserve">default value or whether </w:t>
            </w:r>
            <w:r>
              <w:rPr>
                <w:rFonts w:hint="eastAsia" w:ascii="Times New Roman" w:hAnsi="Times New Roman" w:eastAsia="宋体"/>
                <w:iCs/>
                <w:sz w:val="21"/>
                <w:szCs w:val="21"/>
                <w:lang w:eastAsia="zh-CN"/>
              </w:rPr>
              <w:t xml:space="preserve">an </w:t>
            </w:r>
            <w:r>
              <w:rPr>
                <w:rFonts w:ascii="Times New Roman" w:hAnsi="Times New Roman" w:eastAsia="宋体"/>
                <w:iCs/>
                <w:sz w:val="21"/>
                <w:szCs w:val="21"/>
                <w:lang w:eastAsia="zh-CN"/>
              </w:rPr>
              <w:t xml:space="preserve">UE needs to signal </w:t>
            </w:r>
            <w:r>
              <w:rPr>
                <w:rFonts w:hint="eastAsia" w:ascii="Times New Roman" w:hAnsi="Times New Roman" w:eastAsia="宋体"/>
                <w:iCs/>
                <w:sz w:val="21"/>
                <w:szCs w:val="21"/>
                <w:lang w:eastAsia="zh-CN"/>
              </w:rPr>
              <w:t xml:space="preserve">the </w:t>
            </w:r>
            <w:r>
              <w:rPr>
                <w:rFonts w:ascii="Times New Roman" w:hAnsi="Times New Roman" w:eastAsia="宋体"/>
                <w:iCs/>
                <w:sz w:val="21"/>
                <w:szCs w:val="21"/>
                <w:lang w:eastAsia="zh-CN"/>
              </w:rPr>
              <w:t>FG</w:t>
            </w:r>
            <w:r>
              <w:rPr>
                <w:rFonts w:hint="eastAsia" w:ascii="Times New Roman" w:hAnsi="Times New Roman" w:eastAsia="宋体"/>
                <w:iCs/>
                <w:sz w:val="21"/>
                <w:szCs w:val="21"/>
                <w:lang w:eastAsia="zh-CN"/>
              </w:rPr>
              <w:t xml:space="preserve"> of additional </w:t>
            </w:r>
            <w:r>
              <w:rPr>
                <w:rFonts w:hint="eastAsia" w:ascii="Times New Roman" w:hAnsi="Times New Roman" w:eastAsia="宋体"/>
                <w:i/>
                <w:sz w:val="21"/>
                <w:szCs w:val="21"/>
                <w:lang w:eastAsia="zh-CN"/>
              </w:rPr>
              <w:t>d</w:t>
            </w:r>
            <w:r>
              <w:rPr>
                <w:rFonts w:ascii="Times New Roman" w:hAnsi="Times New Roman" w:eastAsia="宋体"/>
                <w:iCs/>
                <w:sz w:val="21"/>
                <w:szCs w:val="21"/>
                <w:lang w:eastAsia="zh-CN"/>
              </w:rPr>
              <w:t xml:space="preserve"> is supported if one or more other FG is supported. </w:t>
            </w:r>
            <w:r>
              <w:rPr>
                <w:rFonts w:hint="eastAsia" w:ascii="Times New Roman" w:hAnsi="Times New Roman" w:eastAsia="宋体"/>
                <w:iCs/>
                <w:sz w:val="21"/>
                <w:szCs w:val="21"/>
                <w:lang w:eastAsia="zh-CN"/>
              </w:rPr>
              <w:t xml:space="preserve">If the </w:t>
            </w:r>
            <w:r>
              <w:rPr>
                <w:rFonts w:ascii="Times New Roman" w:hAnsi="Times New Roman" w:eastAsia="宋体"/>
                <w:iCs/>
                <w:sz w:val="21"/>
                <w:szCs w:val="21"/>
                <w:lang w:eastAsia="zh-CN"/>
              </w:rPr>
              <w:t xml:space="preserve">UE only supports 112 symbols, we don't think it is necessary to force the UE to report its capability. We propose </w:t>
            </w:r>
            <w:r>
              <w:rPr>
                <w:rFonts w:ascii="Times New Roman" w:hAnsi="Times New Roman" w:eastAsia="Batang"/>
                <w:sz w:val="21"/>
                <w:szCs w:val="21"/>
                <w:lang w:eastAsia="ko-KR"/>
              </w:rPr>
              <w:t>additional</w:t>
            </w:r>
            <w:r>
              <w:rPr>
                <w:rFonts w:ascii="Times New Roman" w:hAnsi="Times New Roman" w:eastAsia="Batang"/>
                <w:sz w:val="21"/>
                <w:szCs w:val="21"/>
                <w:lang w:eastAsia="zh-CN"/>
              </w:rPr>
              <w:t xml:space="preserve"> delay </w:t>
            </w:r>
            <w:r>
              <w:rPr>
                <w:rFonts w:ascii="Times New Roman" w:hAnsi="Times New Roman"/>
                <w:i/>
                <w:sz w:val="21"/>
                <w:szCs w:val="21"/>
              </w:rPr>
              <w:t>d</w:t>
            </w:r>
            <w:r>
              <w:rPr>
                <w:rFonts w:ascii="Times New Roman" w:hAnsi="Times New Roman" w:eastAsia="宋体"/>
                <w:iCs/>
                <w:sz w:val="21"/>
                <w:szCs w:val="21"/>
                <w:lang w:eastAsia="zh-CN"/>
              </w:rPr>
              <w:t xml:space="preserve"> = 112 symbols as the basic UE capability and </w:t>
            </w:r>
            <w:r>
              <w:rPr>
                <w:rFonts w:ascii="Times New Roman" w:hAnsi="Times New Roman"/>
                <w:i/>
                <w:sz w:val="21"/>
                <w:szCs w:val="21"/>
              </w:rPr>
              <w:t>d</w:t>
            </w:r>
            <w:r>
              <w:rPr>
                <w:rFonts w:ascii="Times New Roman" w:hAnsi="Times New Roman" w:eastAsia="宋体"/>
                <w:iCs/>
                <w:sz w:val="21"/>
                <w:szCs w:val="21"/>
                <w:lang w:eastAsia="zh-CN"/>
              </w:rPr>
              <w:t xml:space="preserve"> = 56 symbols as the optional UE capability. If the UE does not report its capability, </w:t>
            </w:r>
            <w:r>
              <w:rPr>
                <w:rFonts w:ascii="Times New Roman" w:hAnsi="Times New Roman"/>
                <w:i/>
                <w:sz w:val="21"/>
                <w:szCs w:val="21"/>
              </w:rPr>
              <w:t>d</w:t>
            </w:r>
            <w:r>
              <w:rPr>
                <w:rFonts w:ascii="Times New Roman" w:hAnsi="Times New Roman" w:eastAsia="宋体"/>
                <w:iCs/>
                <w:sz w:val="21"/>
                <w:szCs w:val="21"/>
                <w:lang w:eastAsia="zh-CN"/>
              </w:rPr>
              <w:t xml:space="preserve"> = 112 symbols can be used as default UE capability.</w:t>
            </w:r>
            <w:r>
              <w:rPr>
                <w:rFonts w:hint="eastAsia" w:eastAsia="宋体"/>
                <w:iCs/>
                <w:sz w:val="21"/>
                <w:szCs w:val="21"/>
                <w:lang w:eastAsia="zh-CN"/>
              </w:rPr>
              <w:t xml:space="preserve"> In addition, we prefer to have FG 24-10 with </w:t>
            </w:r>
            <w:r>
              <w:rPr>
                <w:rFonts w:eastAsia="宋体"/>
                <w:iCs/>
                <w:sz w:val="21"/>
                <w:szCs w:val="21"/>
                <w:lang w:eastAsia="zh-CN"/>
              </w:rPr>
              <w:t>“</w:t>
            </w:r>
            <w:r>
              <w:rPr>
                <w:rFonts w:hint="eastAsia" w:eastAsia="宋体"/>
                <w:iCs/>
                <w:sz w:val="21"/>
                <w:szCs w:val="21"/>
                <w:lang w:eastAsia="zh-CN"/>
              </w:rPr>
              <w:t>per band</w:t>
            </w:r>
            <w:r>
              <w:rPr>
                <w:rFonts w:eastAsia="宋体"/>
                <w:iCs/>
                <w:sz w:val="21"/>
                <w:szCs w:val="21"/>
                <w:lang w:eastAsia="zh-CN"/>
              </w:rPr>
              <w:t>”</w:t>
            </w:r>
            <w:r>
              <w:rPr>
                <w:rFonts w:hint="eastAsia" w:eastAsia="宋体"/>
                <w:iCs/>
                <w:sz w:val="21"/>
                <w:szCs w:val="21"/>
                <w:lang w:eastAsia="zh-CN"/>
              </w:rPr>
              <w:t>.</w:t>
            </w:r>
          </w:p>
          <w:p>
            <w:pPr>
              <w:rPr>
                <w:b/>
                <w:bCs/>
                <w:iCs/>
                <w:sz w:val="21"/>
                <w:szCs w:val="21"/>
                <w:lang w:eastAsia="zh-CN"/>
              </w:rPr>
            </w:pPr>
            <w:r>
              <w:rPr>
                <w:rFonts w:hint="eastAsia"/>
                <w:b/>
                <w:bCs/>
                <w:sz w:val="21"/>
                <w:szCs w:val="21"/>
                <w:lang w:eastAsia="zh-CN"/>
              </w:rPr>
              <w:t xml:space="preserve">Proposal 10: </w:t>
            </w:r>
            <w:r>
              <w:rPr>
                <w:rFonts w:hint="eastAsia" w:eastAsia="宋体"/>
                <w:b/>
                <w:bCs/>
                <w:iCs/>
                <w:sz w:val="21"/>
                <w:szCs w:val="21"/>
                <w:lang w:eastAsia="zh-CN"/>
              </w:rPr>
              <w:t>P</w:t>
            </w:r>
            <w:r>
              <w:rPr>
                <w:rFonts w:ascii="Times New Roman" w:hAnsi="Times New Roman" w:eastAsia="宋体"/>
                <w:b/>
                <w:bCs/>
                <w:iCs/>
                <w:sz w:val="21"/>
                <w:szCs w:val="21"/>
                <w:lang w:eastAsia="zh-CN"/>
              </w:rPr>
              <w:t xml:space="preserve">ropose </w:t>
            </w:r>
            <w:r>
              <w:rPr>
                <w:rFonts w:hint="eastAsia" w:ascii="Times New Roman" w:hAnsi="Times New Roman" w:eastAsia="宋体"/>
                <w:b/>
                <w:bCs/>
                <w:iCs/>
                <w:sz w:val="21"/>
                <w:szCs w:val="21"/>
                <w:lang w:eastAsia="zh-CN"/>
              </w:rPr>
              <w:t xml:space="preserve">that </w:t>
            </w:r>
            <w:r>
              <w:rPr>
                <w:rFonts w:ascii="Times New Roman" w:hAnsi="Times New Roman" w:eastAsia="Batang"/>
                <w:b/>
                <w:bCs/>
                <w:sz w:val="21"/>
                <w:szCs w:val="21"/>
                <w:lang w:eastAsia="ko-KR"/>
              </w:rPr>
              <w:t>additional</w:t>
            </w:r>
            <w:r>
              <w:rPr>
                <w:rFonts w:ascii="Times New Roman" w:hAnsi="Times New Roman" w:eastAsia="Batang"/>
                <w:b/>
                <w:bCs/>
                <w:sz w:val="21"/>
                <w:szCs w:val="21"/>
                <w:lang w:eastAsia="zh-CN"/>
              </w:rPr>
              <w:t xml:space="preserve"> </w:t>
            </w:r>
            <w:r>
              <w:rPr>
                <w:rFonts w:hint="eastAsia" w:ascii="Times New Roman" w:hAnsi="Times New Roman" w:eastAsia="Batang"/>
                <w:b/>
                <w:bCs/>
                <w:sz w:val="21"/>
                <w:szCs w:val="21"/>
                <w:lang w:eastAsia="zh-CN"/>
              </w:rPr>
              <w:t xml:space="preserve">beam switching time </w:t>
            </w:r>
            <w:r>
              <w:rPr>
                <w:rFonts w:ascii="Times New Roman" w:hAnsi="Times New Roman" w:eastAsia="Batang"/>
                <w:b/>
                <w:bCs/>
                <w:sz w:val="21"/>
                <w:szCs w:val="21"/>
                <w:lang w:eastAsia="zh-CN"/>
              </w:rPr>
              <w:t xml:space="preserve">delay </w:t>
            </w:r>
            <w:r>
              <w:rPr>
                <w:rFonts w:ascii="Times New Roman" w:hAnsi="Times New Roman"/>
                <w:b/>
                <w:bCs/>
                <w:i/>
                <w:sz w:val="21"/>
                <w:szCs w:val="21"/>
              </w:rPr>
              <w:t>d</w:t>
            </w:r>
            <w:r>
              <w:rPr>
                <w:rFonts w:ascii="Times New Roman" w:hAnsi="Times New Roman" w:eastAsia="宋体"/>
                <w:b/>
                <w:bCs/>
                <w:iCs/>
                <w:sz w:val="21"/>
                <w:szCs w:val="21"/>
                <w:lang w:eastAsia="zh-CN"/>
              </w:rPr>
              <w:t xml:space="preserve"> = 112 symbols as the basic UE capability and </w:t>
            </w:r>
            <w:r>
              <w:rPr>
                <w:rFonts w:ascii="Times New Roman" w:hAnsi="Times New Roman"/>
                <w:b/>
                <w:bCs/>
                <w:i/>
                <w:sz w:val="21"/>
                <w:szCs w:val="21"/>
              </w:rPr>
              <w:t>d</w:t>
            </w:r>
            <w:r>
              <w:rPr>
                <w:rFonts w:ascii="Times New Roman" w:hAnsi="Times New Roman" w:eastAsia="宋体"/>
                <w:b/>
                <w:bCs/>
                <w:iCs/>
                <w:sz w:val="21"/>
                <w:szCs w:val="21"/>
                <w:lang w:eastAsia="zh-CN"/>
              </w:rPr>
              <w:t xml:space="preserve"> = 56 symbols as the optional UE capability. </w:t>
            </w:r>
            <w:r>
              <w:rPr>
                <w:rFonts w:hint="eastAsia" w:eastAsia="宋体"/>
                <w:b/>
                <w:bCs/>
                <w:iCs/>
                <w:sz w:val="21"/>
                <w:szCs w:val="21"/>
                <w:lang w:eastAsia="zh-CN"/>
              </w:rPr>
              <w:t>Modify FG 24-10 as follows</w:t>
            </w:r>
            <w:r>
              <w:rPr>
                <w:rFonts w:ascii="Times New Roman" w:hAnsi="Times New Roman" w:eastAsia="宋体"/>
                <w:b/>
                <w:bCs/>
                <w:iCs/>
                <w:sz w:val="21"/>
                <w:szCs w:val="21"/>
                <w:lang w:eastAsia="zh-CN"/>
              </w:rPr>
              <w:t>.</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1"/>
              <w:gridCol w:w="586"/>
              <w:gridCol w:w="2192"/>
              <w:gridCol w:w="3527"/>
              <w:gridCol w:w="222"/>
              <w:gridCol w:w="527"/>
              <w:gridCol w:w="517"/>
              <w:gridCol w:w="3698"/>
              <w:gridCol w:w="1260"/>
              <w:gridCol w:w="517"/>
              <w:gridCol w:w="517"/>
              <w:gridCol w:w="517"/>
              <w:gridCol w:w="2321"/>
              <w:gridCol w:w="2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9"/>
                    <w:rPr>
                      <w:rFonts w:cs="Arial"/>
                      <w:color w:val="000000"/>
                      <w:szCs w:val="18"/>
                    </w:rPr>
                  </w:pPr>
                  <w:r>
                    <w:rPr>
                      <w:rFonts w:cs="Arial"/>
                      <w:color w:val="000000"/>
                      <w:szCs w:val="18"/>
                    </w:rPr>
                    <w:t>24. NR_ext_to_71GHz</w:t>
                  </w:r>
                </w:p>
              </w:tc>
              <w:tc>
                <w:tcPr>
                  <w:tcW w:w="0" w:type="auto"/>
                  <w:shd w:val="clear" w:color="auto" w:fill="auto"/>
                </w:tcPr>
                <w:p>
                  <w:pPr>
                    <w:pStyle w:val="59"/>
                    <w:rPr>
                      <w:rFonts w:cs="Arial"/>
                      <w:color w:val="000000"/>
                      <w:szCs w:val="18"/>
                    </w:rPr>
                  </w:pPr>
                  <w:r>
                    <w:rPr>
                      <w:rFonts w:cs="Arial"/>
                      <w:color w:val="000000"/>
                      <w:szCs w:val="18"/>
                    </w:rPr>
                    <w:t>24-10</w:t>
                  </w:r>
                </w:p>
              </w:tc>
              <w:tc>
                <w:tcPr>
                  <w:tcW w:w="0" w:type="auto"/>
                  <w:shd w:val="clear" w:color="auto" w:fill="auto"/>
                </w:tcPr>
                <w:p>
                  <w:pPr>
                    <w:pStyle w:val="59"/>
                    <w:rPr>
                      <w:rFonts w:cs="Arial"/>
                      <w:color w:val="000000"/>
                      <w:szCs w:val="18"/>
                    </w:rPr>
                  </w:pPr>
                  <w:r>
                    <w:rPr>
                      <w:rFonts w:cs="Arial"/>
                      <w:color w:val="000000"/>
                      <w:szCs w:val="18"/>
                    </w:rPr>
                    <w:t>Additional beam switching time delay</w:t>
                  </w:r>
                </w:p>
              </w:tc>
              <w:tc>
                <w:tcPr>
                  <w:tcW w:w="0" w:type="auto"/>
                  <w:shd w:val="clear" w:color="auto" w:fill="auto"/>
                </w:tcPr>
                <w:p>
                  <w:pPr>
                    <w:pStyle w:val="59"/>
                    <w:rPr>
                      <w:rFonts w:cs="Arial"/>
                      <w:color w:val="000000"/>
                      <w:szCs w:val="18"/>
                    </w:rPr>
                  </w:pPr>
                  <w:r>
                    <w:rPr>
                      <w:rFonts w:cs="Arial"/>
                      <w:color w:val="000000"/>
                      <w:szCs w:val="18"/>
                    </w:rPr>
                    <w:t>Supported additional beam switching time delay d for 480 kHz SCS</w:t>
                  </w:r>
                </w:p>
              </w:tc>
              <w:tc>
                <w:tcPr>
                  <w:tcW w:w="0" w:type="auto"/>
                  <w:shd w:val="clear" w:color="auto" w:fill="auto"/>
                </w:tcPr>
                <w:p>
                  <w:pPr>
                    <w:pStyle w:val="59"/>
                    <w:rPr>
                      <w:rFonts w:cs="Arial"/>
                      <w:color w:val="000000"/>
                      <w:szCs w:val="18"/>
                    </w:rPr>
                  </w:pPr>
                </w:p>
              </w:tc>
              <w:tc>
                <w:tcPr>
                  <w:tcW w:w="0" w:type="auto"/>
                  <w:shd w:val="clear" w:color="auto" w:fill="auto"/>
                </w:tcPr>
                <w:p>
                  <w:pPr>
                    <w:pStyle w:val="59"/>
                    <w:rPr>
                      <w:rFonts w:cs="Arial"/>
                      <w:color w:val="000000"/>
                      <w:szCs w:val="18"/>
                    </w:rPr>
                  </w:pPr>
                  <w:r>
                    <w:rPr>
                      <w:rFonts w:cs="Arial"/>
                      <w:color w:val="FF0000"/>
                      <w:szCs w:val="18"/>
                    </w:rPr>
                    <w:t>Yes</w:t>
                  </w:r>
                </w:p>
              </w:tc>
              <w:tc>
                <w:tcPr>
                  <w:tcW w:w="0" w:type="auto"/>
                  <w:shd w:val="clear" w:color="auto" w:fill="auto"/>
                </w:tcPr>
                <w:p>
                  <w:pPr>
                    <w:pStyle w:val="59"/>
                    <w:rPr>
                      <w:rFonts w:cs="Arial"/>
                      <w:color w:val="000000"/>
                      <w:szCs w:val="18"/>
                    </w:rPr>
                  </w:pPr>
                  <w:r>
                    <w:rPr>
                      <w:rFonts w:eastAsia="宋体" w:cs="Arial"/>
                      <w:color w:val="FF0000"/>
                      <w:szCs w:val="18"/>
                      <w:lang w:eastAsia="zh-CN"/>
                    </w:rPr>
                    <w:t>N/A</w:t>
                  </w:r>
                </w:p>
              </w:tc>
              <w:tc>
                <w:tcPr>
                  <w:tcW w:w="0" w:type="auto"/>
                  <w:shd w:val="clear" w:color="auto" w:fill="auto"/>
                </w:tcPr>
                <w:p>
                  <w:pPr>
                    <w:pStyle w:val="59"/>
                    <w:rPr>
                      <w:rFonts w:cs="Arial"/>
                      <w:color w:val="7030A0"/>
                      <w:szCs w:val="18"/>
                    </w:rPr>
                  </w:pPr>
                  <w:r>
                    <w:rPr>
                      <w:rFonts w:cs="Arial"/>
                      <w:strike/>
                      <w:color w:val="FF0000"/>
                      <w:szCs w:val="18"/>
                      <w:highlight w:val="yellow"/>
                    </w:rPr>
                    <w:t>[</w:t>
                  </w:r>
                  <w:r>
                    <w:rPr>
                      <w:rFonts w:cs="Arial"/>
                      <w:szCs w:val="18"/>
                      <w:highlight w:val="yellow"/>
                    </w:rPr>
                    <w:t xml:space="preserve">Additional beam switching time delay </w:t>
                  </w:r>
                  <w:r>
                    <w:rPr>
                      <w:rFonts w:cs="Arial"/>
                      <w:color w:val="FF0000"/>
                      <w:szCs w:val="18"/>
                      <w:highlight w:val="yellow"/>
                      <w:lang w:val="en-US" w:eastAsia="zh-CN"/>
                    </w:rPr>
                    <w:t>d = 56 symbols</w:t>
                  </w:r>
                  <w:r>
                    <w:rPr>
                      <w:rFonts w:cs="Arial"/>
                      <w:szCs w:val="18"/>
                      <w:highlight w:val="yellow"/>
                      <w:lang w:val="en-US" w:eastAsia="zh-CN"/>
                    </w:rPr>
                    <w:t xml:space="preserve"> </w:t>
                  </w:r>
                  <w:r>
                    <w:rPr>
                      <w:rFonts w:eastAsia="宋体" w:cs="Arial"/>
                      <w:szCs w:val="18"/>
                      <w:highlight w:val="yellow"/>
                      <w:lang w:eastAsia="zh-CN"/>
                    </w:rPr>
                    <w:t>is not supported</w:t>
                  </w:r>
                  <w:r>
                    <w:rPr>
                      <w:rFonts w:eastAsia="宋体" w:cs="Arial"/>
                      <w:strike/>
                      <w:color w:val="FF0000"/>
                      <w:szCs w:val="18"/>
                      <w:highlight w:val="yellow"/>
                      <w:lang w:eastAsia="zh-CN"/>
                    </w:rPr>
                    <w:t>]</w:t>
                  </w:r>
                </w:p>
              </w:tc>
              <w:tc>
                <w:tcPr>
                  <w:tcW w:w="0" w:type="auto"/>
                  <w:shd w:val="clear" w:color="auto" w:fill="auto"/>
                </w:tcPr>
                <w:p>
                  <w:pPr>
                    <w:pStyle w:val="59"/>
                    <w:rPr>
                      <w:rFonts w:cs="Arial"/>
                      <w:color w:val="7030A0"/>
                      <w:szCs w:val="18"/>
                    </w:rPr>
                  </w:pPr>
                  <w:r>
                    <w:rPr>
                      <w:rFonts w:cs="Arial"/>
                      <w:strike/>
                      <w:color w:val="FF0000"/>
                      <w:szCs w:val="18"/>
                      <w:highlight w:val="yellow"/>
                    </w:rPr>
                    <w:t>[Per UE</w:t>
                  </w:r>
                  <w:r>
                    <w:rPr>
                      <w:rFonts w:cs="Arial"/>
                      <w:strike/>
                      <w:color w:val="7030A0"/>
                      <w:szCs w:val="18"/>
                      <w:highlight w:val="yellow"/>
                    </w:rPr>
                    <w:t>/</w:t>
                  </w:r>
                  <w:r>
                    <w:rPr>
                      <w:rFonts w:cs="Arial"/>
                      <w:color w:val="7030A0"/>
                      <w:szCs w:val="18"/>
                      <w:highlight w:val="yellow"/>
                    </w:rPr>
                    <w:t>per band</w:t>
                  </w:r>
                  <w:r>
                    <w:rPr>
                      <w:rFonts w:cs="Arial"/>
                      <w:strike/>
                      <w:color w:val="FF0000"/>
                      <w:szCs w:val="18"/>
                      <w:highlight w:val="yellow"/>
                    </w:rPr>
                    <w:t>]</w:t>
                  </w:r>
                </w:p>
              </w:tc>
              <w:tc>
                <w:tcPr>
                  <w:tcW w:w="0" w:type="auto"/>
                  <w:shd w:val="clear" w:color="auto" w:fill="auto"/>
                </w:tcPr>
                <w:p>
                  <w:pPr>
                    <w:pStyle w:val="59"/>
                    <w:rPr>
                      <w:rFonts w:cs="Arial"/>
                      <w:color w:val="000000"/>
                      <w:szCs w:val="18"/>
                    </w:rPr>
                  </w:pPr>
                  <w:r>
                    <w:rPr>
                      <w:rFonts w:eastAsia="宋体" w:cs="Arial"/>
                      <w:color w:val="FF0000"/>
                      <w:szCs w:val="18"/>
                      <w:lang w:eastAsia="zh-CN"/>
                    </w:rPr>
                    <w:t>N/A</w:t>
                  </w:r>
                </w:p>
              </w:tc>
              <w:tc>
                <w:tcPr>
                  <w:tcW w:w="0" w:type="auto"/>
                  <w:shd w:val="clear" w:color="auto" w:fill="auto"/>
                </w:tcPr>
                <w:p>
                  <w:pPr>
                    <w:pStyle w:val="59"/>
                    <w:rPr>
                      <w:rFonts w:cs="Arial"/>
                      <w:color w:val="000000"/>
                      <w:szCs w:val="18"/>
                    </w:rPr>
                  </w:pPr>
                  <w:r>
                    <w:rPr>
                      <w:rFonts w:eastAsia="宋体" w:cs="Arial"/>
                      <w:color w:val="FF0000"/>
                      <w:szCs w:val="18"/>
                      <w:lang w:eastAsia="zh-CN"/>
                    </w:rPr>
                    <w:t>N/A</w:t>
                  </w:r>
                </w:p>
              </w:tc>
              <w:tc>
                <w:tcPr>
                  <w:tcW w:w="0" w:type="auto"/>
                  <w:shd w:val="clear" w:color="auto" w:fill="auto"/>
                </w:tcPr>
                <w:p>
                  <w:pPr>
                    <w:pStyle w:val="59"/>
                    <w:rPr>
                      <w:rFonts w:cs="Arial"/>
                      <w:color w:val="000000"/>
                      <w:szCs w:val="18"/>
                    </w:rPr>
                  </w:pPr>
                  <w:r>
                    <w:rPr>
                      <w:rFonts w:eastAsia="宋体" w:cs="Arial"/>
                      <w:color w:val="FF0000"/>
                      <w:szCs w:val="18"/>
                      <w:lang w:eastAsia="zh-CN"/>
                    </w:rPr>
                    <w:t>N/A</w:t>
                  </w:r>
                </w:p>
              </w:tc>
              <w:tc>
                <w:tcPr>
                  <w:tcW w:w="0" w:type="auto"/>
                  <w:shd w:val="clear" w:color="auto" w:fill="auto"/>
                </w:tcPr>
                <w:p>
                  <w:pPr>
                    <w:pStyle w:val="59"/>
                    <w:rPr>
                      <w:rFonts w:cs="Arial"/>
                      <w:color w:val="000000"/>
                      <w:szCs w:val="18"/>
                    </w:rPr>
                  </w:pPr>
                  <w:r>
                    <w:rPr>
                      <w:rFonts w:cs="Arial"/>
                      <w:color w:val="000000"/>
                      <w:szCs w:val="18"/>
                    </w:rPr>
                    <w:t>Candidate value set: 56 or 112 symbols</w:t>
                  </w:r>
                </w:p>
              </w:tc>
              <w:tc>
                <w:tcPr>
                  <w:tcW w:w="0" w:type="auto"/>
                  <w:shd w:val="clear" w:color="auto" w:fill="auto"/>
                </w:tcPr>
                <w:p>
                  <w:pPr>
                    <w:pStyle w:val="59"/>
                    <w:rPr>
                      <w:rFonts w:cs="Arial"/>
                      <w:color w:val="000000"/>
                      <w:szCs w:val="18"/>
                    </w:rPr>
                  </w:pPr>
                  <w:r>
                    <w:rPr>
                      <w:rFonts w:cs="Arial"/>
                      <w:color w:val="000000"/>
                      <w:szCs w:val="18"/>
                    </w:rPr>
                    <w:t>Optional with capability signalling</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14"/>
            </w:pPr>
            <w:r>
              <w:t>The following agreement was made in RAN1#106bis-e:</w:t>
            </w:r>
          </w:p>
          <w:p>
            <w:pPr>
              <w:spacing w:after="0"/>
              <w:rPr>
                <w:rFonts w:ascii="Times" w:hAnsi="Times" w:eastAsia="Batang"/>
                <w:iCs/>
                <w:szCs w:val="24"/>
                <w:lang w:val="en-GB"/>
              </w:rPr>
            </w:pPr>
            <w:r>
              <w:rPr>
                <w:rFonts w:ascii="Times" w:hAnsi="Times" w:eastAsia="Batang"/>
                <w:iCs/>
                <w:szCs w:val="24"/>
                <w:highlight w:val="green"/>
                <w:lang w:val="en-GB"/>
              </w:rPr>
              <w:t>Agreement:</w:t>
            </w:r>
          </w:p>
          <w:p>
            <w:pPr>
              <w:spacing w:after="0"/>
              <w:rPr>
                <w:rFonts w:ascii="Times" w:hAnsi="Times" w:eastAsia="Batang" w:cs="Times"/>
                <w:iCs/>
                <w:szCs w:val="24"/>
                <w:lang w:val="en-GB"/>
              </w:rPr>
            </w:pPr>
            <w:r>
              <w:rPr>
                <w:rFonts w:ascii="Times" w:hAnsi="Times" w:eastAsia="Batang" w:cs="Times"/>
                <w:iCs/>
                <w:szCs w:val="24"/>
                <w:lang w:val="en-GB"/>
              </w:rPr>
              <w:t>For additional beam switching time delay d of 480 kHz, introduce UE capability signalling which indicates 56 symbols or 112 symbols.</w:t>
            </w:r>
          </w:p>
          <w:p>
            <w:pPr>
              <w:pStyle w:val="14"/>
            </w:pPr>
          </w:p>
          <w:p>
            <w:pPr>
              <w:pStyle w:val="14"/>
            </w:pPr>
            <w:r>
              <w:t>The intention with this agreement is that the UE should indicate capability for either 56 or 112 symbols to support cross-carrier scheduling/ap-CSI-RS triggering from 480 kHz to 960 kHz SCS. Indeed, the following is specified in 38.214 Section 5.2.1.5.1a. In this sense, FG 24-10 is not optional. Rather it is mandatory to report one of the values amongst {56,112} if the UE supports both 480 and 960 kHz SCS.</w:t>
            </w:r>
          </w:p>
          <w:p>
            <w:pPr>
              <w:pStyle w:val="14"/>
            </w:pPr>
          </w:p>
          <w:p>
            <w:pPr>
              <w:pStyle w:val="14"/>
            </w:pPr>
            <w:r>
              <w:rPr>
                <w:lang w:val="en-US" w:eastAsia="ko-KR"/>
              </w:rPr>
              <mc:AlternateContent>
                <mc:Choice Requires="wps">
                  <w:drawing>
                    <wp:anchor distT="45720" distB="45720" distL="114300" distR="114300" simplePos="0" relativeHeight="251664384" behindDoc="0" locked="0" layoutInCell="1" allowOverlap="1">
                      <wp:simplePos x="0" y="0"/>
                      <wp:positionH relativeFrom="margin">
                        <wp:align>right</wp:align>
                      </wp:positionH>
                      <wp:positionV relativeFrom="paragraph">
                        <wp:posOffset>427355</wp:posOffset>
                      </wp:positionV>
                      <wp:extent cx="12861290" cy="1790700"/>
                      <wp:effectExtent l="0" t="0" r="0" b="0"/>
                      <wp:wrapTopAndBottom/>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12861290" cy="1790700"/>
                              </a:xfrm>
                              <a:prstGeom prst="rect">
                                <a:avLst/>
                              </a:prstGeom>
                              <a:solidFill>
                                <a:srgbClr val="FFFFFF"/>
                              </a:solidFill>
                              <a:ln w="9525">
                                <a:solidFill>
                                  <a:srgbClr val="000000"/>
                                </a:solidFill>
                                <a:miter lim="800000"/>
                              </a:ln>
                            </wps:spPr>
                            <wps:txbx>
                              <w:txbxContent>
                                <w:p>
                                  <w:pPr>
                                    <w:pStyle w:val="47"/>
                                    <w:spacing w:before="120" w:after="120"/>
                                    <w:ind w:right="400"/>
                                    <w:rPr>
                                      <w:rFonts w:eastAsia="宋体"/>
                                    </w:rPr>
                                  </w:pPr>
                                  <w:r>
                                    <w:rPr>
                                      <w:rFonts w:eastAsia="宋体"/>
                                    </w:rPr>
                                    <w:t>[38.214 Section 5.2.1.5.1a]</w:t>
                                  </w:r>
                                </w:p>
                                <w:p>
                                  <w:pPr>
                                    <w:pStyle w:val="47"/>
                                    <w:spacing w:before="120" w:after="120"/>
                                    <w:ind w:right="400"/>
                                    <w:rPr>
                                      <w:rFonts w:eastAsia="宋体"/>
                                      <w:lang w:val="en-US"/>
                                    </w:rPr>
                                  </w:pPr>
                                  <w:r>
                                    <w:rPr>
                                      <w:rFonts w:eastAsia="宋体"/>
                                      <w:lang w:val="en-US"/>
                                    </w:rPr>
                                    <w:t xml:space="preserve">For </w:t>
                                  </w:r>
                                  <w:r>
                                    <w:rPr>
                                      <w:rFonts w:eastAsia="宋体"/>
                                      <w:b/>
                                      <w:i/>
                                      <w:lang w:val="en-AU"/>
                                    </w:rPr>
                                    <w:t>µ</w:t>
                                  </w:r>
                                  <w:r>
                                    <w:rPr>
                                      <w:rFonts w:eastAsia="宋体"/>
                                      <w:b/>
                                      <w:i/>
                                      <w:vertAlign w:val="subscript"/>
                                      <w:lang w:val="en-AU"/>
                                    </w:rPr>
                                    <w:t>PDCCH</w:t>
                                  </w:r>
                                  <w:r>
                                    <w:rPr>
                                      <w:rFonts w:eastAsia="宋体"/>
                                      <w:lang w:val="en-US"/>
                                    </w:rPr>
                                    <w:t xml:space="preserve"> = 5, UE shall report one of values of {56, 112} for additional beam switching time delay </w:t>
                                  </w:r>
                                  <w:r>
                                    <w:rPr>
                                      <w:rFonts w:eastAsia="宋体"/>
                                      <w:i/>
                                      <w:iCs/>
                                      <w:lang w:val="en-US"/>
                                    </w:rPr>
                                    <w:t>d</w:t>
                                  </w:r>
                                  <w:r>
                                    <w:rPr>
                                      <w:rFonts w:eastAsia="宋体"/>
                                      <w:lang w:val="en-US"/>
                                    </w:rPr>
                                    <w:t>.</w:t>
                                  </w:r>
                                </w:p>
                                <w:p>
                                  <w:pPr>
                                    <w:keepNext/>
                                    <w:keepLines/>
                                    <w:spacing w:after="180"/>
                                    <w:jc w:val="center"/>
                                    <w:rPr>
                                      <w:rFonts w:eastAsia="宋体"/>
                                      <w:b/>
                                      <w:color w:val="000000"/>
                                    </w:rPr>
                                  </w:pPr>
                                  <w:r>
                                    <w:rPr>
                                      <w:rFonts w:eastAsia="宋体"/>
                                      <w:b/>
                                      <w:color w:val="000000"/>
                                    </w:rPr>
                                    <w:t xml:space="preserve">Table 5.2.1.5.1a-1: Additional beam switching timing delay </w:t>
                                  </w:r>
                                  <w:r>
                                    <w:rPr>
                                      <w:rFonts w:eastAsia="宋体"/>
                                      <w:b/>
                                      <w:i/>
                                      <w:color w:val="000000"/>
                                    </w:rPr>
                                    <w:t>d</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5"/>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eastAsia="Batang"/>
                                            <w:b/>
                                            <w:color w:val="000000"/>
                                            <w:sz w:val="18"/>
                                            <w:lang w:val="zh-CN" w:eastAsia="fr-FR"/>
                                          </w:rPr>
                                        </w:pPr>
                                        <w:r>
                                          <w:rPr>
                                            <w:rFonts w:eastAsia="宋体"/>
                                            <w:b/>
                                            <w:i/>
                                            <w:sz w:val="18"/>
                                            <w:lang w:val="en-AU"/>
                                          </w:rPr>
                                          <w:t>µ</w:t>
                                        </w:r>
                                        <w:r>
                                          <w:rPr>
                                            <w:rFonts w:eastAsia="宋体"/>
                                            <w:b/>
                                            <w:i/>
                                            <w:sz w:val="18"/>
                                            <w:vertAlign w:val="subscript"/>
                                            <w:lang w:val="en-AU"/>
                                          </w:rPr>
                                          <w:t>PDCCH</w:t>
                                        </w:r>
                                      </w:p>
                                    </w:tc>
                                    <w:tc>
                                      <w:tcPr>
                                        <w:tcW w:w="219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eastAsia="Batang"/>
                                            <w:b/>
                                            <w:color w:val="000000"/>
                                            <w:sz w:val="18"/>
                                            <w:lang w:val="zh-CN" w:eastAsia="fr-FR"/>
                                          </w:rPr>
                                        </w:pPr>
                                        <w:r>
                                          <w:rPr>
                                            <w:rFonts w:eastAsia="Batang"/>
                                            <w:b/>
                                            <w:i/>
                                            <w:color w:val="000000"/>
                                            <w:sz w:val="18"/>
                                            <w:lang w:val="zh-CN" w:eastAsia="fr-FR"/>
                                          </w:rPr>
                                          <w:t xml:space="preserve">d </w:t>
                                        </w:r>
                                        <w:r>
                                          <w:rPr>
                                            <w:rFonts w:eastAsia="Batang"/>
                                            <w:b/>
                                            <w:color w:val="000000"/>
                                            <w:sz w:val="18"/>
                                            <w:lang w:val="zh-CN" w:eastAsia="fr-FR"/>
                                          </w:rPr>
                                          <w:t>[PDCCH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eastAsia="Batang"/>
                                            <w:color w:val="000000"/>
                                            <w:sz w:val="18"/>
                                            <w:lang w:val="zh-CN" w:eastAsia="fr-FR"/>
                                          </w:rPr>
                                        </w:pPr>
                                        <w:r>
                                          <w:rPr>
                                            <w:rFonts w:eastAsia="Batang"/>
                                            <w:color w:val="000000"/>
                                            <w:sz w:val="18"/>
                                            <w:lang w:val="zh-CN" w:eastAsia="fr-FR"/>
                                          </w:rPr>
                                          <w:t>0</w:t>
                                        </w:r>
                                      </w:p>
                                    </w:tc>
                                    <w:tc>
                                      <w:tcPr>
                                        <w:tcW w:w="219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eastAsia="Batang"/>
                                            <w:color w:val="000000"/>
                                            <w:sz w:val="18"/>
                                            <w:lang w:val="zh-CN" w:eastAsia="fr-FR"/>
                                          </w:rPr>
                                        </w:pPr>
                                        <w:r>
                                          <w:rPr>
                                            <w:rFonts w:eastAsia="Batang"/>
                                            <w:color w:val="000000"/>
                                            <w:sz w:val="18"/>
                                            <w:lang w:val="zh-CN" w:eastAsia="fr-F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eastAsia="Batang"/>
                                            <w:color w:val="000000"/>
                                            <w:sz w:val="18"/>
                                            <w:lang w:val="zh-CN" w:eastAsia="fr-FR"/>
                                          </w:rPr>
                                        </w:pPr>
                                        <w:r>
                                          <w:rPr>
                                            <w:rFonts w:eastAsia="Batang"/>
                                            <w:color w:val="000000"/>
                                            <w:sz w:val="18"/>
                                            <w:lang w:val="zh-CN" w:eastAsia="fr-FR"/>
                                          </w:rPr>
                                          <w:t>1</w:t>
                                        </w:r>
                                      </w:p>
                                    </w:tc>
                                    <w:tc>
                                      <w:tcPr>
                                        <w:tcW w:w="219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eastAsia="Batang"/>
                                            <w:color w:val="000000"/>
                                            <w:sz w:val="18"/>
                                            <w:lang w:val="zh-CN" w:eastAsia="fr-FR"/>
                                          </w:rPr>
                                        </w:pPr>
                                        <w:r>
                                          <w:rPr>
                                            <w:rFonts w:eastAsia="Batang"/>
                                            <w:color w:val="000000"/>
                                            <w:sz w:val="18"/>
                                            <w:lang w:val="zh-CN" w:eastAsia="fr-F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219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eastAsia="Batang"/>
                                            <w:color w:val="000000"/>
                                            <w:sz w:val="18"/>
                                            <w:lang w:val="zh-CN" w:eastAsia="fr-FR"/>
                                          </w:rPr>
                                        </w:pPr>
                                        <w:r>
                                          <w:rPr>
                                            <w:rFonts w:eastAsia="Batang"/>
                                            <w:color w:val="000000"/>
                                            <w:sz w:val="18"/>
                                            <w:lang w:val="zh-CN" w:eastAsia="fr-FR"/>
                                          </w:rPr>
                                          <w:t>2</w:t>
                                        </w:r>
                                      </w:p>
                                    </w:tc>
                                    <w:tc>
                                      <w:tcPr>
                                        <w:tcW w:w="219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eastAsia="Batang"/>
                                            <w:color w:val="000000"/>
                                            <w:sz w:val="18"/>
                                            <w:lang w:val="zh-CN" w:eastAsia="fr-FR"/>
                                          </w:rPr>
                                        </w:pPr>
                                        <w:r>
                                          <w:rPr>
                                            <w:rFonts w:eastAsia="Batang"/>
                                            <w:color w:val="000000"/>
                                            <w:sz w:val="18"/>
                                            <w:lang w:val="zh-CN" w:eastAsia="fr-F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219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eastAsia="Batang"/>
                                            <w:color w:val="000000"/>
                                            <w:sz w:val="18"/>
                                            <w:lang w:val="zh-CN" w:eastAsia="fr-FR"/>
                                          </w:rPr>
                                        </w:pPr>
                                        <w:r>
                                          <w:rPr>
                                            <w:rFonts w:eastAsia="Batang"/>
                                            <w:color w:val="000000"/>
                                            <w:sz w:val="18"/>
                                            <w:lang w:val="zh-CN" w:eastAsia="fr-FR"/>
                                          </w:rPr>
                                          <w:t>3</w:t>
                                        </w:r>
                                      </w:p>
                                    </w:tc>
                                    <w:tc>
                                      <w:tcPr>
                                        <w:tcW w:w="219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eastAsia="Batang"/>
                                            <w:color w:val="000000"/>
                                            <w:sz w:val="18"/>
                                            <w:lang w:val="zh-CN" w:eastAsia="fr-FR"/>
                                          </w:rPr>
                                        </w:pPr>
                                        <w:r>
                                          <w:rPr>
                                            <w:rFonts w:eastAsia="Batang"/>
                                            <w:color w:val="000000"/>
                                            <w:sz w:val="18"/>
                                            <w:lang w:val="zh-CN" w:eastAsia="fr-FR"/>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219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eastAsia="Batang"/>
                                            <w:color w:val="000000"/>
                                            <w:sz w:val="18"/>
                                            <w:lang w:val="zh-CN" w:eastAsia="fr-FR"/>
                                          </w:rPr>
                                        </w:pPr>
                                        <w:r>
                                          <w:rPr>
                                            <w:rFonts w:eastAsia="Batang"/>
                                            <w:color w:val="000000"/>
                                            <w:sz w:val="18"/>
                                            <w:lang w:val="zh-CN" w:eastAsia="fr-FR"/>
                                          </w:rPr>
                                          <w:t>5</w:t>
                                        </w:r>
                                      </w:p>
                                    </w:tc>
                                    <w:tc>
                                      <w:tcPr>
                                        <w:tcW w:w="219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eastAsia="Batang"/>
                                            <w:color w:val="000000"/>
                                            <w:sz w:val="18"/>
                                            <w:lang w:val="zh-CN" w:eastAsia="fr-FR"/>
                                          </w:rPr>
                                        </w:pPr>
                                        <w:r>
                                          <w:rPr>
                                            <w:rFonts w:eastAsia="Batang"/>
                                            <w:color w:val="000000"/>
                                            <w:sz w:val="18"/>
                                            <w:lang w:val="zh-CN" w:eastAsia="fr-FR"/>
                                          </w:rPr>
                                          <w:t>{56, 112}</w:t>
                                        </w:r>
                                      </w:p>
                                    </w:tc>
                                  </w:tr>
                                </w:tbl>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top:33.65pt;height:141pt;width:1012.7pt;mso-position-horizontal:right;mso-position-horizontal-relative:margin;mso-wrap-distance-bottom:3.6pt;mso-wrap-distance-top:3.6pt;z-index:251664384;mso-width-relative:page;mso-height-relative:page;" fillcolor="#FFFFFF" filled="t" stroked="t" coordsize="21600,21600" o:gfxdata="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sdDmPYAAAACAEAAA8AAAAAAAAAAQAgAAAAIgAAAGRycy9kb3ducmV2LnhtbFBLAQIU&#10;ABQAAAAIAIdO4kDRp/lfLAIAAH4EAAAOAAAAAAAAAAEAIAAAACcBAABkcnMvZTJvRG9jLnhtbFBL&#10;BQYAAAAABgAGAFkBAADFBQAAAAA=&#10;">
                      <v:fill on="t" focussize="0,0"/>
                      <v:stroke color="#000000" miterlimit="8" joinstyle="miter"/>
                      <v:imagedata o:title=""/>
                      <o:lock v:ext="edit" aspectratio="f"/>
                      <v:textbox>
                        <w:txbxContent>
                          <w:p>
                            <w:pPr>
                              <w:pStyle w:val="47"/>
                              <w:spacing w:before="120" w:after="120"/>
                              <w:ind w:right="400"/>
                              <w:rPr>
                                <w:rFonts w:eastAsia="宋体"/>
                              </w:rPr>
                            </w:pPr>
                            <w:r>
                              <w:rPr>
                                <w:rFonts w:eastAsia="宋体"/>
                              </w:rPr>
                              <w:t>[38.214 Section 5.2.1.5.1a]</w:t>
                            </w:r>
                          </w:p>
                          <w:p>
                            <w:pPr>
                              <w:pStyle w:val="47"/>
                              <w:spacing w:before="120" w:after="120"/>
                              <w:ind w:right="400"/>
                              <w:rPr>
                                <w:rFonts w:eastAsia="宋体"/>
                                <w:lang w:val="en-US"/>
                              </w:rPr>
                            </w:pPr>
                            <w:r>
                              <w:rPr>
                                <w:rFonts w:eastAsia="宋体"/>
                                <w:lang w:val="en-US"/>
                              </w:rPr>
                              <w:t xml:space="preserve">For </w:t>
                            </w:r>
                            <w:r>
                              <w:rPr>
                                <w:rFonts w:eastAsia="宋体"/>
                                <w:b/>
                                <w:i/>
                                <w:lang w:val="en-AU"/>
                              </w:rPr>
                              <w:t>µ</w:t>
                            </w:r>
                            <w:r>
                              <w:rPr>
                                <w:rFonts w:eastAsia="宋体"/>
                                <w:b/>
                                <w:i/>
                                <w:vertAlign w:val="subscript"/>
                                <w:lang w:val="en-AU"/>
                              </w:rPr>
                              <w:t>PDCCH</w:t>
                            </w:r>
                            <w:r>
                              <w:rPr>
                                <w:rFonts w:eastAsia="宋体"/>
                                <w:lang w:val="en-US"/>
                              </w:rPr>
                              <w:t xml:space="preserve"> = 5, UE shall report one of values of {56, 112} for additional beam switching time delay </w:t>
                            </w:r>
                            <w:r>
                              <w:rPr>
                                <w:rFonts w:eastAsia="宋体"/>
                                <w:i/>
                                <w:iCs/>
                                <w:lang w:val="en-US"/>
                              </w:rPr>
                              <w:t>d</w:t>
                            </w:r>
                            <w:r>
                              <w:rPr>
                                <w:rFonts w:eastAsia="宋体"/>
                                <w:lang w:val="en-US"/>
                              </w:rPr>
                              <w:t>.</w:t>
                            </w:r>
                          </w:p>
                          <w:p>
                            <w:pPr>
                              <w:keepNext/>
                              <w:keepLines/>
                              <w:spacing w:after="180"/>
                              <w:jc w:val="center"/>
                              <w:rPr>
                                <w:rFonts w:eastAsia="宋体"/>
                                <w:b/>
                                <w:color w:val="000000"/>
                              </w:rPr>
                            </w:pPr>
                            <w:r>
                              <w:rPr>
                                <w:rFonts w:eastAsia="宋体"/>
                                <w:b/>
                                <w:color w:val="000000"/>
                              </w:rPr>
                              <w:t xml:space="preserve">Table 5.2.1.5.1a-1: Additional beam switching timing delay </w:t>
                            </w:r>
                            <w:r>
                              <w:rPr>
                                <w:rFonts w:eastAsia="宋体"/>
                                <w:b/>
                                <w:i/>
                                <w:color w:val="000000"/>
                              </w:rPr>
                              <w:t>d</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5"/>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9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eastAsia="Batang"/>
                                      <w:b/>
                                      <w:color w:val="000000"/>
                                      <w:sz w:val="18"/>
                                      <w:lang w:val="zh-CN" w:eastAsia="fr-FR"/>
                                    </w:rPr>
                                  </w:pPr>
                                  <w:r>
                                    <w:rPr>
                                      <w:rFonts w:eastAsia="宋体"/>
                                      <w:b/>
                                      <w:i/>
                                      <w:sz w:val="18"/>
                                      <w:lang w:val="en-AU"/>
                                    </w:rPr>
                                    <w:t>µ</w:t>
                                  </w:r>
                                  <w:r>
                                    <w:rPr>
                                      <w:rFonts w:eastAsia="宋体"/>
                                      <w:b/>
                                      <w:i/>
                                      <w:sz w:val="18"/>
                                      <w:vertAlign w:val="subscript"/>
                                      <w:lang w:val="en-AU"/>
                                    </w:rPr>
                                    <w:t>PDCCH</w:t>
                                  </w:r>
                                </w:p>
                              </w:tc>
                              <w:tc>
                                <w:tcPr>
                                  <w:tcW w:w="219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eastAsia="Batang"/>
                                      <w:b/>
                                      <w:color w:val="000000"/>
                                      <w:sz w:val="18"/>
                                      <w:lang w:val="zh-CN" w:eastAsia="fr-FR"/>
                                    </w:rPr>
                                  </w:pPr>
                                  <w:r>
                                    <w:rPr>
                                      <w:rFonts w:eastAsia="Batang"/>
                                      <w:b/>
                                      <w:i/>
                                      <w:color w:val="000000"/>
                                      <w:sz w:val="18"/>
                                      <w:lang w:val="zh-CN" w:eastAsia="fr-FR"/>
                                    </w:rPr>
                                    <w:t xml:space="preserve">d </w:t>
                                  </w:r>
                                  <w:r>
                                    <w:rPr>
                                      <w:rFonts w:eastAsia="Batang"/>
                                      <w:b/>
                                      <w:color w:val="000000"/>
                                      <w:sz w:val="18"/>
                                      <w:lang w:val="zh-CN" w:eastAsia="fr-FR"/>
                                    </w:rPr>
                                    <w:t>[PDCCH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eastAsia="Batang"/>
                                      <w:color w:val="000000"/>
                                      <w:sz w:val="18"/>
                                      <w:lang w:val="zh-CN" w:eastAsia="fr-FR"/>
                                    </w:rPr>
                                  </w:pPr>
                                  <w:r>
                                    <w:rPr>
                                      <w:rFonts w:eastAsia="Batang"/>
                                      <w:color w:val="000000"/>
                                      <w:sz w:val="18"/>
                                      <w:lang w:val="zh-CN" w:eastAsia="fr-FR"/>
                                    </w:rPr>
                                    <w:t>0</w:t>
                                  </w:r>
                                </w:p>
                              </w:tc>
                              <w:tc>
                                <w:tcPr>
                                  <w:tcW w:w="219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eastAsia="Batang"/>
                                      <w:color w:val="000000"/>
                                      <w:sz w:val="18"/>
                                      <w:lang w:val="zh-CN" w:eastAsia="fr-FR"/>
                                    </w:rPr>
                                  </w:pPr>
                                  <w:r>
                                    <w:rPr>
                                      <w:rFonts w:eastAsia="Batang"/>
                                      <w:color w:val="000000"/>
                                      <w:sz w:val="18"/>
                                      <w:lang w:val="zh-CN" w:eastAsia="fr-F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eastAsia="Batang"/>
                                      <w:color w:val="000000"/>
                                      <w:sz w:val="18"/>
                                      <w:lang w:val="zh-CN" w:eastAsia="fr-FR"/>
                                    </w:rPr>
                                  </w:pPr>
                                  <w:r>
                                    <w:rPr>
                                      <w:rFonts w:eastAsia="Batang"/>
                                      <w:color w:val="000000"/>
                                      <w:sz w:val="18"/>
                                      <w:lang w:val="zh-CN" w:eastAsia="fr-FR"/>
                                    </w:rPr>
                                    <w:t>1</w:t>
                                  </w:r>
                                </w:p>
                              </w:tc>
                              <w:tc>
                                <w:tcPr>
                                  <w:tcW w:w="219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eastAsia="Batang"/>
                                      <w:color w:val="000000"/>
                                      <w:sz w:val="18"/>
                                      <w:lang w:val="zh-CN" w:eastAsia="fr-FR"/>
                                    </w:rPr>
                                  </w:pPr>
                                  <w:r>
                                    <w:rPr>
                                      <w:rFonts w:eastAsia="Batang"/>
                                      <w:color w:val="000000"/>
                                      <w:sz w:val="18"/>
                                      <w:lang w:val="zh-CN" w:eastAsia="fr-F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219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eastAsia="Batang"/>
                                      <w:color w:val="000000"/>
                                      <w:sz w:val="18"/>
                                      <w:lang w:val="zh-CN" w:eastAsia="fr-FR"/>
                                    </w:rPr>
                                  </w:pPr>
                                  <w:r>
                                    <w:rPr>
                                      <w:rFonts w:eastAsia="Batang"/>
                                      <w:color w:val="000000"/>
                                      <w:sz w:val="18"/>
                                      <w:lang w:val="zh-CN" w:eastAsia="fr-FR"/>
                                    </w:rPr>
                                    <w:t>2</w:t>
                                  </w:r>
                                </w:p>
                              </w:tc>
                              <w:tc>
                                <w:tcPr>
                                  <w:tcW w:w="219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eastAsia="Batang"/>
                                      <w:color w:val="000000"/>
                                      <w:sz w:val="18"/>
                                      <w:lang w:val="zh-CN" w:eastAsia="fr-FR"/>
                                    </w:rPr>
                                  </w:pPr>
                                  <w:r>
                                    <w:rPr>
                                      <w:rFonts w:eastAsia="Batang"/>
                                      <w:color w:val="000000"/>
                                      <w:sz w:val="18"/>
                                      <w:lang w:val="zh-CN" w:eastAsia="fr-F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219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eastAsia="Batang"/>
                                      <w:color w:val="000000"/>
                                      <w:sz w:val="18"/>
                                      <w:lang w:val="zh-CN" w:eastAsia="fr-FR"/>
                                    </w:rPr>
                                  </w:pPr>
                                  <w:r>
                                    <w:rPr>
                                      <w:rFonts w:eastAsia="Batang"/>
                                      <w:color w:val="000000"/>
                                      <w:sz w:val="18"/>
                                      <w:lang w:val="zh-CN" w:eastAsia="fr-FR"/>
                                    </w:rPr>
                                    <w:t>3</w:t>
                                  </w:r>
                                </w:p>
                              </w:tc>
                              <w:tc>
                                <w:tcPr>
                                  <w:tcW w:w="219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eastAsia="Batang"/>
                                      <w:color w:val="000000"/>
                                      <w:sz w:val="18"/>
                                      <w:lang w:val="zh-CN" w:eastAsia="fr-FR"/>
                                    </w:rPr>
                                  </w:pPr>
                                  <w:r>
                                    <w:rPr>
                                      <w:rFonts w:eastAsia="Batang"/>
                                      <w:color w:val="000000"/>
                                      <w:sz w:val="18"/>
                                      <w:lang w:val="zh-CN" w:eastAsia="fr-FR"/>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219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eastAsia="Batang"/>
                                      <w:color w:val="000000"/>
                                      <w:sz w:val="18"/>
                                      <w:lang w:val="zh-CN" w:eastAsia="fr-FR"/>
                                    </w:rPr>
                                  </w:pPr>
                                  <w:r>
                                    <w:rPr>
                                      <w:rFonts w:eastAsia="Batang"/>
                                      <w:color w:val="000000"/>
                                      <w:sz w:val="18"/>
                                      <w:lang w:val="zh-CN" w:eastAsia="fr-FR"/>
                                    </w:rPr>
                                    <w:t>5</w:t>
                                  </w:r>
                                </w:p>
                              </w:tc>
                              <w:tc>
                                <w:tcPr>
                                  <w:tcW w:w="219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eastAsia="Batang"/>
                                      <w:color w:val="000000"/>
                                      <w:sz w:val="18"/>
                                      <w:lang w:val="zh-CN" w:eastAsia="fr-FR"/>
                                    </w:rPr>
                                  </w:pPr>
                                  <w:r>
                                    <w:rPr>
                                      <w:rFonts w:eastAsia="Batang"/>
                                      <w:color w:val="000000"/>
                                      <w:sz w:val="18"/>
                                      <w:lang w:val="zh-CN" w:eastAsia="fr-FR"/>
                                    </w:rPr>
                                    <w:t>{56, 112}</w:t>
                                  </w:r>
                                </w:p>
                              </w:tc>
                            </w:tr>
                          </w:tbl>
                          <w:p/>
                        </w:txbxContent>
                      </v:textbox>
                      <w10:wrap type="topAndBottom"/>
                    </v:shape>
                  </w:pict>
                </mc:Fallback>
              </mc:AlternateContent>
            </w:r>
            <w:r>
              <w:t>Based on this, we propose the following. We also prefer signaling "per band" as with all other features in this WI.</w:t>
            </w:r>
          </w:p>
          <w:p>
            <w:pPr>
              <w:pStyle w:val="89"/>
              <w:tabs>
                <w:tab w:val="left" w:pos="1304"/>
                <w:tab w:val="left" w:pos="1584"/>
                <w:tab w:val="clear" w:pos="256"/>
                <w:tab w:val="clear" w:pos="936"/>
              </w:tabs>
              <w:ind w:left="1304" w:hanging="1304"/>
            </w:pPr>
            <w:bookmarkStart w:id="39" w:name="_Toc95740815"/>
            <w:r>
              <w:t>Modify FG 24-10 as follows to capture that (1) if the UE supports 480 and 960 kHz SCS, then it is mandatory to support signalling of one of the candidate values {56, 112} symbols, and (2) the capability signalling is per band.</w:t>
            </w:r>
            <w:bookmarkEnd w:id="39"/>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2569"/>
              <w:gridCol w:w="4317"/>
              <w:gridCol w:w="527"/>
              <w:gridCol w:w="3621"/>
              <w:gridCol w:w="1413"/>
              <w:gridCol w:w="4893"/>
              <w:gridCol w:w="2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24-10</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Additional beam switching time delay</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Supported additional beam switching time delay d for 480 kHz SCS</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Yes</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cs="Arial"/>
                      <w:strike/>
                      <w:color w:val="000000"/>
                      <w:sz w:val="18"/>
                      <w:szCs w:val="18"/>
                      <w:highlight w:val="yellow"/>
                    </w:rPr>
                  </w:pPr>
                  <w:r>
                    <w:rPr>
                      <w:rFonts w:cs="Arial"/>
                      <w:strike/>
                      <w:color w:val="FF0000"/>
                      <w:sz w:val="18"/>
                      <w:szCs w:val="18"/>
                      <w:highlight w:val="yellow"/>
                    </w:rPr>
                    <w:t>[Additional beam switching time delay is not supported]</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cs="Arial"/>
                      <w:b/>
                      <w:strike/>
                      <w:color w:val="FF0000"/>
                      <w:sz w:val="18"/>
                      <w:szCs w:val="18"/>
                      <w:lang w:val="en-GB"/>
                    </w:rPr>
                  </w:pPr>
                  <w:r>
                    <w:rPr>
                      <w:rFonts w:cs="Arial"/>
                      <w:strike/>
                      <w:color w:val="FF0000"/>
                      <w:sz w:val="18"/>
                      <w:szCs w:val="18"/>
                      <w:highlight w:val="yellow"/>
                    </w:rPr>
                    <w:t>[Per UE/</w:t>
                  </w:r>
                  <w:r>
                    <w:rPr>
                      <w:rFonts w:cs="Arial"/>
                      <w:sz w:val="18"/>
                      <w:szCs w:val="18"/>
                      <w:highlight w:val="yellow"/>
                    </w:rPr>
                    <w:t>per band</w:t>
                  </w:r>
                  <w:r>
                    <w:rPr>
                      <w:rFonts w:cs="Arial"/>
                      <w:strike/>
                      <w:color w:val="FF0000"/>
                      <w:sz w:val="18"/>
                      <w:szCs w:val="18"/>
                      <w:highlight w:val="yellow"/>
                    </w:rPr>
                    <w:t>]</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cs="Arial"/>
                      <w:color w:val="000000"/>
                      <w:sz w:val="18"/>
                      <w:szCs w:val="18"/>
                    </w:rPr>
                  </w:pPr>
                  <w:r>
                    <w:rPr>
                      <w:rFonts w:cs="Arial"/>
                      <w:color w:val="000000"/>
                      <w:sz w:val="18"/>
                      <w:szCs w:val="18"/>
                    </w:rPr>
                    <w:t>Candidate value set: 56 or 112 symbols</w:t>
                  </w:r>
                </w:p>
                <w:p>
                  <w:pPr>
                    <w:keepNext/>
                    <w:keepLines/>
                    <w:overflowPunct w:val="0"/>
                    <w:autoSpaceDE w:val="0"/>
                    <w:autoSpaceDN w:val="0"/>
                    <w:adjustRightInd w:val="0"/>
                    <w:spacing w:after="0"/>
                    <w:textAlignment w:val="baseline"/>
                    <w:rPr>
                      <w:rFonts w:cs="Arial"/>
                      <w:color w:val="000000"/>
                      <w:sz w:val="18"/>
                      <w:szCs w:val="18"/>
                    </w:rPr>
                  </w:pPr>
                </w:p>
                <w:p>
                  <w:pPr>
                    <w:pStyle w:val="59"/>
                    <w:rPr>
                      <w:rFonts w:cs="Arial"/>
                      <w:color w:val="FF0000"/>
                      <w:szCs w:val="18"/>
                    </w:rPr>
                  </w:pPr>
                  <w:r>
                    <w:rPr>
                      <w:rFonts w:cs="Arial"/>
                      <w:color w:val="FF0000"/>
                      <w:szCs w:val="18"/>
                    </w:rPr>
                    <w:t xml:space="preserve">A UE that supports </w:t>
                  </w:r>
                  <w:r>
                    <w:rPr>
                      <w:rFonts w:cs="Arial"/>
                      <w:color w:val="FF0000"/>
                      <w:szCs w:val="18"/>
                      <w:lang w:val="en-US"/>
                    </w:rPr>
                    <w:t xml:space="preserve">both FG </w:t>
                  </w:r>
                  <w:r>
                    <w:rPr>
                      <w:rFonts w:cs="Arial"/>
                      <w:color w:val="FF0000"/>
                      <w:szCs w:val="18"/>
                    </w:rPr>
                    <w:t>24-</w:t>
                  </w:r>
                  <w:r>
                    <w:rPr>
                      <w:rFonts w:cs="Arial"/>
                      <w:color w:val="FF0000"/>
                      <w:szCs w:val="18"/>
                      <w:lang w:val="en-US"/>
                    </w:rPr>
                    <w:t>4</w:t>
                  </w:r>
                  <w:r>
                    <w:rPr>
                      <w:rFonts w:cs="Arial"/>
                      <w:color w:val="FF0000"/>
                      <w:szCs w:val="18"/>
                    </w:rPr>
                    <w:t xml:space="preserve"> </w:t>
                  </w:r>
                  <w:r>
                    <w:rPr>
                      <w:rFonts w:cs="Arial"/>
                      <w:color w:val="FF0000"/>
                      <w:szCs w:val="18"/>
                      <w:lang w:val="en-US"/>
                    </w:rPr>
                    <w:t xml:space="preserve">and 24-5 </w:t>
                  </w:r>
                  <w:r>
                    <w:rPr>
                      <w:rFonts w:cs="Arial"/>
                      <w:color w:val="FF0000"/>
                      <w:szCs w:val="18"/>
                    </w:rPr>
                    <w:t>must indicate this FG is supported</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Optional with capability signalling</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107"/>
              <w:numPr>
                <w:ilvl w:val="0"/>
                <w:numId w:val="47"/>
              </w:numPr>
              <w:rPr>
                <w:lang w:eastAsia="ko-KR"/>
              </w:rPr>
            </w:pPr>
            <w:r>
              <w:rPr>
                <w:lang w:eastAsia="ko-KR"/>
              </w:rPr>
              <w:t xml:space="preserve">For FG 24-10, make the ‘112' as default for all of UEs and ’56’ as optional (which originally introduced for some advanced UE in previous discussions).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tabs>
                <w:tab w:val="left" w:pos="1300"/>
              </w:tabs>
              <w:spacing w:after="0"/>
            </w:pPr>
            <w:r>
              <w:t>For FG 24-10, one remaining issue left is how to understand the UE behavior when this FG is not reported. We want to note that this FG is the additional beam switching time delay for 480 kHz SCS, which is intended to relax the UE’s beam switching time delay. In this sense, a UE should always try to report a value in order to benefit its implementation, and hence, there should be no issue to mandate the UE to report a value from the candidate value set.</w:t>
            </w:r>
          </w:p>
          <w:p>
            <w:pPr>
              <w:tabs>
                <w:tab w:val="left" w:pos="1300"/>
              </w:tabs>
              <w:spacing w:after="0"/>
            </w:pPr>
          </w:p>
          <w:p>
            <w:pPr>
              <w:tabs>
                <w:tab w:val="left" w:pos="1300"/>
              </w:tabs>
              <w:spacing w:after="0"/>
            </w:pPr>
            <w:r>
              <w:t xml:space="preserve">Another remaining issue is the type of this FG, and we believe it should be “per band” to be consistent with other FGs for FR2-2. </w:t>
            </w:r>
          </w:p>
          <w:p>
            <w:pPr>
              <w:tabs>
                <w:tab w:val="left" w:pos="1300"/>
              </w:tabs>
              <w:spacing w:after="0"/>
            </w:pPr>
          </w:p>
          <w:p>
            <w:pPr>
              <w:tabs>
                <w:tab w:val="left" w:pos="1300"/>
              </w:tabs>
              <w:spacing w:after="0"/>
              <w:rPr>
                <w:b/>
                <w:u w:val="single"/>
              </w:rPr>
            </w:pPr>
            <w:r>
              <w:rPr>
                <w:b/>
                <w:u w:val="single"/>
              </w:rPr>
              <w:t xml:space="preserve">Proposal 5: </w:t>
            </w:r>
            <w:r>
              <w:rPr>
                <w:b/>
                <w:u w:val="single"/>
                <w:lang w:eastAsia="zh-CN"/>
              </w:rPr>
              <w:t>For FG 24-10</w:t>
            </w:r>
            <w:r>
              <w:rPr>
                <w:b/>
                <w:u w:val="single"/>
              </w:rPr>
              <w:t>:</w:t>
            </w:r>
          </w:p>
          <w:p>
            <w:pPr>
              <w:pStyle w:val="45"/>
              <w:numPr>
                <w:ilvl w:val="0"/>
                <w:numId w:val="44"/>
              </w:numPr>
              <w:spacing w:before="0" w:after="0"/>
              <w:contextualSpacing w:val="0"/>
              <w:jc w:val="left"/>
              <w:rPr>
                <w:b/>
                <w:u w:val="single"/>
              </w:rPr>
            </w:pPr>
            <w:r>
              <w:rPr>
                <w:b/>
                <w:u w:val="single"/>
              </w:rPr>
              <w:t>A UE is mandated to report a value from the candidate value set;</w:t>
            </w:r>
          </w:p>
          <w:p>
            <w:pPr>
              <w:pStyle w:val="45"/>
              <w:numPr>
                <w:ilvl w:val="0"/>
                <w:numId w:val="44"/>
              </w:numPr>
              <w:spacing w:before="0" w:after="0"/>
              <w:contextualSpacing w:val="0"/>
              <w:jc w:val="left"/>
              <w:rPr>
                <w:b/>
                <w:u w:val="single"/>
              </w:rPr>
            </w:pPr>
            <w:r>
              <w:rPr>
                <w:b/>
                <w:u w:val="single"/>
              </w:rPr>
              <w:t>“Type” of the FG is per band.</w:t>
            </w:r>
          </w:p>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
              <w:t>For the additional beam switching time delay FG, there was a discussion on the UE behavior when UE doesn’t signal to support the FG. Based on our understanding, the FG is used to specify which additional beam switching time delay UE needs among d=56 and d=112, instead of whether UE needs additional beam switching time delay for 480kHz or not. Therefore, we prefer to have d=112 as default value if UE didn’t signal such capability.</w:t>
            </w:r>
          </w:p>
          <w:p>
            <w:pPr>
              <w:pStyle w:val="12"/>
              <w:jc w:val="left"/>
            </w:pPr>
            <w:bookmarkStart w:id="40" w:name="_Ref95484412"/>
            <w:r>
              <w:t xml:space="preserve">Proposal </w:t>
            </w:r>
            <w:r>
              <w:fldChar w:fldCharType="begin"/>
            </w:r>
            <w:r>
              <w:instrText xml:space="preserve"> SEQ Proposal \* ARABIC </w:instrText>
            </w:r>
            <w:r>
              <w:fldChar w:fldCharType="separate"/>
            </w:r>
            <w:r>
              <w:t>4</w:t>
            </w:r>
            <w:r>
              <w:fldChar w:fldCharType="end"/>
            </w:r>
            <w:r>
              <w:rPr>
                <w:b w:val="0"/>
              </w:rPr>
              <w:t>: U</w:t>
            </w:r>
            <w:r>
              <w:t>pdate FG24-10 as follows:</w:t>
            </w:r>
            <w:bookmarkEnd w:id="40"/>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2"/>
              <w:gridCol w:w="600"/>
              <w:gridCol w:w="2338"/>
              <w:gridCol w:w="4020"/>
              <w:gridCol w:w="222"/>
              <w:gridCol w:w="527"/>
              <w:gridCol w:w="517"/>
              <w:gridCol w:w="3318"/>
              <w:gridCol w:w="682"/>
              <w:gridCol w:w="517"/>
              <w:gridCol w:w="517"/>
              <w:gridCol w:w="517"/>
              <w:gridCol w:w="2478"/>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9"/>
                    <w:rPr>
                      <w:rFonts w:cs="Arial"/>
                      <w:color w:val="000000"/>
                      <w:szCs w:val="18"/>
                    </w:rPr>
                  </w:pPr>
                  <w:r>
                    <w:rPr>
                      <w:rFonts w:cs="Arial"/>
                      <w:color w:val="000000"/>
                      <w:szCs w:val="18"/>
                    </w:rPr>
                    <w:t>24. NR_ext_to_71GHz</w:t>
                  </w:r>
                </w:p>
              </w:tc>
              <w:tc>
                <w:tcPr>
                  <w:tcW w:w="0" w:type="auto"/>
                  <w:shd w:val="clear" w:color="auto" w:fill="auto"/>
                </w:tcPr>
                <w:p>
                  <w:pPr>
                    <w:pStyle w:val="59"/>
                    <w:rPr>
                      <w:rFonts w:cs="Arial"/>
                      <w:color w:val="000000"/>
                      <w:szCs w:val="18"/>
                    </w:rPr>
                  </w:pPr>
                  <w:r>
                    <w:rPr>
                      <w:rFonts w:cs="Arial"/>
                      <w:color w:val="000000"/>
                      <w:szCs w:val="18"/>
                    </w:rPr>
                    <w:t>24-10</w:t>
                  </w:r>
                </w:p>
              </w:tc>
              <w:tc>
                <w:tcPr>
                  <w:tcW w:w="0" w:type="auto"/>
                  <w:shd w:val="clear" w:color="auto" w:fill="auto"/>
                </w:tcPr>
                <w:p>
                  <w:pPr>
                    <w:pStyle w:val="59"/>
                    <w:rPr>
                      <w:rFonts w:cs="Arial"/>
                      <w:color w:val="000000"/>
                      <w:szCs w:val="18"/>
                    </w:rPr>
                  </w:pPr>
                  <w:r>
                    <w:rPr>
                      <w:rFonts w:cs="Arial"/>
                      <w:color w:val="000000"/>
                      <w:szCs w:val="18"/>
                    </w:rPr>
                    <w:t>Additional beam switching time delay</w:t>
                  </w:r>
                </w:p>
              </w:tc>
              <w:tc>
                <w:tcPr>
                  <w:tcW w:w="0" w:type="auto"/>
                  <w:shd w:val="clear" w:color="auto" w:fill="auto"/>
                </w:tcPr>
                <w:p>
                  <w:pPr>
                    <w:pStyle w:val="59"/>
                    <w:rPr>
                      <w:rFonts w:cs="Arial"/>
                      <w:color w:val="000000"/>
                      <w:szCs w:val="18"/>
                    </w:rPr>
                  </w:pPr>
                  <w:r>
                    <w:rPr>
                      <w:rFonts w:cs="Arial"/>
                      <w:color w:val="000000"/>
                      <w:szCs w:val="18"/>
                    </w:rPr>
                    <w:t>Supported additional beam switching time delay d</w:t>
                  </w:r>
                  <w:r>
                    <w:rPr>
                      <w:rFonts w:cs="Arial"/>
                      <w:color w:val="FF0000"/>
                      <w:szCs w:val="18"/>
                    </w:rPr>
                    <w:t>=56</w:t>
                  </w:r>
                  <w:r>
                    <w:rPr>
                      <w:rFonts w:cs="Arial"/>
                      <w:color w:val="000000"/>
                      <w:szCs w:val="18"/>
                    </w:rPr>
                    <w:t xml:space="preserve"> for 480 kHz SCS</w:t>
                  </w:r>
                </w:p>
              </w:tc>
              <w:tc>
                <w:tcPr>
                  <w:tcW w:w="0" w:type="auto"/>
                  <w:shd w:val="clear" w:color="auto" w:fill="auto"/>
                </w:tcPr>
                <w:p>
                  <w:pPr>
                    <w:pStyle w:val="59"/>
                    <w:rPr>
                      <w:rFonts w:cs="Arial"/>
                      <w:color w:val="000000"/>
                      <w:szCs w:val="18"/>
                    </w:rPr>
                  </w:pPr>
                </w:p>
              </w:tc>
              <w:tc>
                <w:tcPr>
                  <w:tcW w:w="0" w:type="auto"/>
                  <w:shd w:val="clear" w:color="auto" w:fill="auto"/>
                </w:tcPr>
                <w:p>
                  <w:pPr>
                    <w:pStyle w:val="59"/>
                    <w:rPr>
                      <w:rFonts w:cs="Arial"/>
                      <w:color w:val="000000"/>
                      <w:szCs w:val="18"/>
                    </w:rPr>
                  </w:pPr>
                  <w:r>
                    <w:rPr>
                      <w:rFonts w:cs="Arial"/>
                      <w:color w:val="FF0000"/>
                      <w:szCs w:val="18"/>
                    </w:rPr>
                    <w:t>Yes</w:t>
                  </w:r>
                </w:p>
              </w:tc>
              <w:tc>
                <w:tcPr>
                  <w:tcW w:w="0" w:type="auto"/>
                  <w:shd w:val="clear" w:color="auto" w:fill="auto"/>
                </w:tcPr>
                <w:p>
                  <w:pPr>
                    <w:pStyle w:val="59"/>
                    <w:rPr>
                      <w:rFonts w:cs="Arial"/>
                      <w:color w:val="000000"/>
                      <w:szCs w:val="18"/>
                    </w:rPr>
                  </w:pPr>
                  <w:r>
                    <w:rPr>
                      <w:rFonts w:eastAsia="宋体" w:cs="Arial"/>
                      <w:color w:val="FF0000"/>
                      <w:szCs w:val="18"/>
                      <w:lang w:eastAsia="zh-CN"/>
                    </w:rPr>
                    <w:t>N/A</w:t>
                  </w:r>
                </w:p>
              </w:tc>
              <w:tc>
                <w:tcPr>
                  <w:tcW w:w="0" w:type="auto"/>
                  <w:shd w:val="clear" w:color="auto" w:fill="auto"/>
                </w:tcPr>
                <w:p>
                  <w:pPr>
                    <w:pStyle w:val="59"/>
                    <w:rPr>
                      <w:rFonts w:cs="Arial"/>
                      <w:color w:val="FF0000"/>
                      <w:szCs w:val="18"/>
                    </w:rPr>
                  </w:pPr>
                  <w:r>
                    <w:rPr>
                      <w:rFonts w:cs="Arial"/>
                      <w:color w:val="FF0000"/>
                      <w:szCs w:val="18"/>
                    </w:rPr>
                    <w:t xml:space="preserve">Additional beam switching time delay d=112 is </w:t>
                  </w:r>
                  <w:r>
                    <w:rPr>
                      <w:rFonts w:eastAsia="宋体" w:cs="Arial"/>
                      <w:color w:val="FF0000"/>
                      <w:szCs w:val="18"/>
                      <w:lang w:eastAsia="zh-CN"/>
                    </w:rPr>
                    <w:t>supported</w:t>
                  </w:r>
                </w:p>
              </w:tc>
              <w:tc>
                <w:tcPr>
                  <w:tcW w:w="0" w:type="auto"/>
                  <w:shd w:val="clear" w:color="auto" w:fill="auto"/>
                </w:tcPr>
                <w:p>
                  <w:pPr>
                    <w:pStyle w:val="59"/>
                    <w:rPr>
                      <w:rFonts w:cs="Arial"/>
                      <w:color w:val="FF0000"/>
                      <w:szCs w:val="18"/>
                    </w:rPr>
                  </w:pPr>
                  <w:r>
                    <w:rPr>
                      <w:rFonts w:cs="Arial"/>
                      <w:color w:val="FF0000"/>
                      <w:szCs w:val="18"/>
                    </w:rPr>
                    <w:t>Per UE</w:t>
                  </w:r>
                </w:p>
              </w:tc>
              <w:tc>
                <w:tcPr>
                  <w:tcW w:w="0" w:type="auto"/>
                  <w:shd w:val="clear" w:color="auto" w:fill="auto"/>
                </w:tcPr>
                <w:p>
                  <w:pPr>
                    <w:pStyle w:val="59"/>
                    <w:rPr>
                      <w:rFonts w:cs="Arial"/>
                      <w:color w:val="000000"/>
                      <w:szCs w:val="18"/>
                    </w:rPr>
                  </w:pPr>
                  <w:r>
                    <w:rPr>
                      <w:rFonts w:eastAsia="宋体" w:cs="Arial"/>
                      <w:color w:val="FF0000"/>
                      <w:szCs w:val="18"/>
                      <w:lang w:eastAsia="zh-CN"/>
                    </w:rPr>
                    <w:t>N/A</w:t>
                  </w:r>
                </w:p>
              </w:tc>
              <w:tc>
                <w:tcPr>
                  <w:tcW w:w="0" w:type="auto"/>
                  <w:shd w:val="clear" w:color="auto" w:fill="auto"/>
                </w:tcPr>
                <w:p>
                  <w:pPr>
                    <w:pStyle w:val="59"/>
                    <w:rPr>
                      <w:rFonts w:cs="Arial"/>
                      <w:color w:val="000000"/>
                      <w:szCs w:val="18"/>
                    </w:rPr>
                  </w:pPr>
                  <w:r>
                    <w:rPr>
                      <w:rFonts w:eastAsia="宋体" w:cs="Arial"/>
                      <w:color w:val="FF0000"/>
                      <w:szCs w:val="18"/>
                      <w:lang w:eastAsia="zh-CN"/>
                    </w:rPr>
                    <w:t>N/A</w:t>
                  </w:r>
                </w:p>
              </w:tc>
              <w:tc>
                <w:tcPr>
                  <w:tcW w:w="0" w:type="auto"/>
                  <w:shd w:val="clear" w:color="auto" w:fill="auto"/>
                </w:tcPr>
                <w:p>
                  <w:pPr>
                    <w:pStyle w:val="59"/>
                    <w:rPr>
                      <w:rFonts w:cs="Arial"/>
                      <w:color w:val="000000"/>
                      <w:szCs w:val="18"/>
                    </w:rPr>
                  </w:pPr>
                  <w:r>
                    <w:rPr>
                      <w:rFonts w:eastAsia="宋体" w:cs="Arial"/>
                      <w:color w:val="FF0000"/>
                      <w:szCs w:val="18"/>
                      <w:lang w:eastAsia="zh-CN"/>
                    </w:rPr>
                    <w:t>N/A</w:t>
                  </w:r>
                </w:p>
              </w:tc>
              <w:tc>
                <w:tcPr>
                  <w:tcW w:w="0" w:type="auto"/>
                  <w:shd w:val="clear" w:color="auto" w:fill="auto"/>
                </w:tcPr>
                <w:p>
                  <w:pPr>
                    <w:pStyle w:val="59"/>
                    <w:rPr>
                      <w:rFonts w:cs="Arial"/>
                      <w:color w:val="000000"/>
                      <w:szCs w:val="18"/>
                    </w:rPr>
                  </w:pPr>
                  <w:r>
                    <w:rPr>
                      <w:rFonts w:cs="Arial"/>
                      <w:color w:val="000000"/>
                      <w:szCs w:val="18"/>
                    </w:rPr>
                    <w:t>Candidate value set: 56 or 112 symbols</w:t>
                  </w:r>
                </w:p>
              </w:tc>
              <w:tc>
                <w:tcPr>
                  <w:tcW w:w="0" w:type="auto"/>
                  <w:shd w:val="clear" w:color="auto" w:fill="auto"/>
                </w:tcPr>
                <w:p>
                  <w:pPr>
                    <w:pStyle w:val="59"/>
                    <w:rPr>
                      <w:rFonts w:cs="Arial"/>
                      <w:color w:val="000000"/>
                      <w:szCs w:val="18"/>
                    </w:rPr>
                  </w:pPr>
                  <w:r>
                    <w:rPr>
                      <w:rFonts w:cs="Arial"/>
                      <w:color w:val="000000"/>
                      <w:szCs w:val="18"/>
                    </w:rPr>
                    <w:t>Optional with capability signalling</w:t>
                  </w:r>
                </w:p>
              </w:tc>
            </w:tr>
          </w:tbl>
          <w:p/>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bl>
    <w:p>
      <w:pPr>
        <w:pStyle w:val="43"/>
        <w:ind w:firstLine="180" w:firstLineChars="90"/>
        <w:rPr>
          <w:rFonts w:ascii="Calibri" w:hAnsi="Calibri" w:cs="Arial"/>
        </w:rPr>
      </w:pPr>
    </w:p>
    <w:p>
      <w:pPr>
        <w:pStyle w:val="43"/>
        <w:ind w:firstLine="180" w:firstLineChars="90"/>
        <w:rPr>
          <w:rFonts w:ascii="Calibri" w:hAnsi="Calibri" w:cs="Arial"/>
          <w:color w:val="000000"/>
        </w:rPr>
      </w:pPr>
    </w:p>
    <w:p>
      <w:pPr>
        <w:pStyle w:val="43"/>
        <w:ind w:firstLine="180" w:firstLineChars="90"/>
        <w:rPr>
          <w:rFonts w:ascii="Calibri" w:hAnsi="Calibri" w:cs="Arial"/>
          <w:b/>
          <w:color w:val="000000"/>
        </w:rPr>
      </w:pPr>
      <w:r>
        <w:rPr>
          <w:rFonts w:ascii="Calibri" w:hAnsi="Calibri" w:cs="Arial"/>
          <w:b/>
          <w:color w:val="000000"/>
        </w:rPr>
        <w:t>Others</w:t>
      </w:r>
    </w:p>
    <w:p>
      <w:pPr>
        <w:pStyle w:val="43"/>
        <w:ind w:firstLine="180" w:firstLineChars="90"/>
        <w:rPr>
          <w:rFonts w:ascii="Calibri" w:hAnsi="Calibri" w:cs="Arial"/>
          <w:color w:val="000000"/>
        </w:rPr>
      </w:pPr>
    </w:p>
    <w:tbl>
      <w:tblPr>
        <w:tblStyle w:val="2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rPr>
                <w:b/>
                <w:sz w:val="21"/>
                <w:szCs w:val="21"/>
              </w:rPr>
            </w:pPr>
            <w:r>
              <w:rPr>
                <w:rFonts w:hint="eastAsia"/>
                <w:sz w:val="21"/>
                <w:szCs w:val="21"/>
                <w:lang w:eastAsia="zh-CN"/>
              </w:rPr>
              <w:t xml:space="preserve">The revised </w:t>
            </w:r>
            <w:r>
              <w:rPr>
                <w:rFonts w:hint="eastAsia" w:ascii="Times New Roman" w:hAnsi="Times New Roman"/>
                <w:sz w:val="21"/>
                <w:szCs w:val="21"/>
                <w:lang w:eastAsia="zh-CN"/>
              </w:rPr>
              <w:t>WID</w:t>
            </w:r>
            <w:r>
              <w:rPr>
                <w:rFonts w:hint="eastAsia"/>
                <w:color w:val="000000"/>
                <w:sz w:val="21"/>
                <w:szCs w:val="21"/>
                <w:lang w:eastAsia="zh-CN"/>
              </w:rPr>
              <w:t xml:space="preserve"> notes the applicability of the UE features introduced for FR 2-2 should be discussed case by case. </w:t>
            </w:r>
          </w:p>
          <w:p>
            <w:pPr>
              <w:pStyle w:val="90"/>
              <w:ind w:left="720"/>
              <w:rPr>
                <w:sz w:val="21"/>
                <w:szCs w:val="21"/>
                <w:lang w:eastAsia="zh-CN"/>
              </w:rPr>
            </w:pPr>
            <w:bookmarkStart w:id="41" w:name="_Hlk58594589"/>
            <w:r>
              <w:rPr>
                <w:rFonts w:hint="eastAsia"/>
                <w:sz w:val="21"/>
                <w:szCs w:val="21"/>
                <w:lang w:eastAsia="zh-CN"/>
              </w:rPr>
              <w:t>Note</w:t>
            </w:r>
            <w:r>
              <w:rPr>
                <w:sz w:val="21"/>
                <w:szCs w:val="21"/>
                <w:lang w:eastAsia="zh-CN"/>
              </w:rPr>
              <w:t xml:space="preserve"> 5</w:t>
            </w:r>
            <w:r>
              <w:rPr>
                <w:rFonts w:hint="eastAsia"/>
                <w:sz w:val="21"/>
                <w:szCs w:val="21"/>
                <w:lang w:eastAsia="zh-CN"/>
              </w:rPr>
              <w:t xml:space="preserve">: </w:t>
            </w:r>
            <w:bookmarkEnd w:id="41"/>
            <w:r>
              <w:rPr>
                <w:sz w:val="21"/>
                <w:szCs w:val="21"/>
                <w:lang w:eastAsia="zh-CN"/>
              </w:rPr>
              <w:t xml:space="preserve">FR2 is extended to cover 24.25GHz to 71GHz with FR2-1 for 24.25-52.6GHz and FR2-2 for 52.6-71GHz. </w:t>
            </w:r>
          </w:p>
          <w:p>
            <w:pPr>
              <w:pStyle w:val="90"/>
              <w:numPr>
                <w:ilvl w:val="1"/>
                <w:numId w:val="48"/>
              </w:numPr>
              <w:overflowPunct/>
              <w:autoSpaceDE/>
              <w:autoSpaceDN/>
              <w:adjustRightInd/>
              <w:spacing w:after="160" w:line="259" w:lineRule="auto"/>
              <w:contextualSpacing w:val="0"/>
              <w:textAlignment w:val="auto"/>
              <w:rPr>
                <w:rFonts w:eastAsia="Malgun Gothic"/>
                <w:iCs/>
                <w:sz w:val="21"/>
                <w:szCs w:val="21"/>
                <w:lang w:eastAsia="ko-KR"/>
              </w:rPr>
            </w:pPr>
            <w:r>
              <w:rPr>
                <w:rFonts w:eastAsia="Malgun Gothic"/>
                <w:iCs/>
                <w:sz w:val="21"/>
                <w:szCs w:val="21"/>
                <w:lang w:val="en-US" w:eastAsia="ko-KR"/>
              </w:rPr>
              <w:t>The related UE capabilities and their applicability to the frequency range 52.6 to 71 GHz will have to be analysed on a case by case basis</w:t>
            </w:r>
          </w:p>
          <w:p>
            <w:pPr>
              <w:pStyle w:val="90"/>
              <w:numPr>
                <w:ilvl w:val="1"/>
                <w:numId w:val="48"/>
              </w:numPr>
              <w:overflowPunct/>
              <w:autoSpaceDE/>
              <w:autoSpaceDN/>
              <w:adjustRightInd/>
              <w:spacing w:after="160" w:line="259" w:lineRule="auto"/>
              <w:contextualSpacing w:val="0"/>
              <w:textAlignment w:val="auto"/>
              <w:rPr>
                <w:iCs/>
                <w:sz w:val="21"/>
                <w:szCs w:val="21"/>
              </w:rPr>
            </w:pPr>
            <w:r>
              <w:rPr>
                <w:rFonts w:eastAsia="Malgun Gothic"/>
                <w:iCs/>
                <w:sz w:val="21"/>
                <w:szCs w:val="21"/>
                <w:lang w:val="en-US" w:eastAsia="ko-KR"/>
              </w:rPr>
              <w:t>The application of any of the UE feature introduced for 52.6-71 GHz to existing FR1/FR2 should be discussed case by case</w:t>
            </w:r>
            <w:r>
              <w:rPr>
                <w:iCs/>
                <w:sz w:val="21"/>
                <w:szCs w:val="21"/>
              </w:rPr>
              <w:t>.</w:t>
            </w:r>
          </w:p>
          <w:p>
            <w:pPr>
              <w:rPr>
                <w:sz w:val="21"/>
                <w:szCs w:val="21"/>
                <w:lang w:eastAsia="zh-CN"/>
              </w:rPr>
            </w:pPr>
            <w:r>
              <w:rPr>
                <w:rFonts w:hint="eastAsia"/>
                <w:color w:val="000000"/>
                <w:sz w:val="21"/>
                <w:szCs w:val="21"/>
                <w:lang w:eastAsia="zh-CN"/>
              </w:rPr>
              <w:t>Firstly, as described in second bullet in Note 5, we should consider</w:t>
            </w:r>
            <w:r>
              <w:rPr>
                <w:rFonts w:ascii="Times New Roman" w:hAnsi="Times New Roman"/>
                <w:sz w:val="21"/>
                <w:szCs w:val="21"/>
              </w:rPr>
              <w:t xml:space="preserve"> </w:t>
            </w:r>
            <w:r>
              <w:rPr>
                <w:rFonts w:hint="eastAsia"/>
                <w:sz w:val="21"/>
                <w:szCs w:val="21"/>
                <w:lang w:eastAsia="zh-CN"/>
              </w:rPr>
              <w:t xml:space="preserve">application band range (i.e. FR2-2 only, FR2, both FR2 and FR1) </w:t>
            </w:r>
            <w:r>
              <w:rPr>
                <w:rFonts w:eastAsia="Malgun Gothic"/>
                <w:iCs/>
                <w:sz w:val="21"/>
                <w:szCs w:val="21"/>
                <w:lang w:eastAsia="ko-KR"/>
              </w:rPr>
              <w:t>of any of the UE feature</w:t>
            </w:r>
            <w:r>
              <w:rPr>
                <w:rFonts w:hint="eastAsia" w:eastAsia="Malgun Gothic"/>
                <w:iCs/>
                <w:sz w:val="21"/>
                <w:szCs w:val="21"/>
                <w:lang w:eastAsia="zh-CN"/>
              </w:rPr>
              <w:t xml:space="preserve">. </w:t>
            </w:r>
            <w:r>
              <w:rPr>
                <w:rFonts w:hint="eastAsia"/>
                <w:color w:val="000000"/>
                <w:sz w:val="21"/>
                <w:szCs w:val="21"/>
                <w:lang w:eastAsia="zh-CN"/>
              </w:rPr>
              <w:t xml:space="preserve">In our opinion, at least we need to consider </w:t>
            </w:r>
            <w:r>
              <w:rPr>
                <w:color w:val="000000"/>
                <w:sz w:val="21"/>
                <w:szCs w:val="21"/>
                <w:lang w:eastAsia="zh-CN"/>
              </w:rPr>
              <w:t xml:space="preserve">the possibility of extending the UE </w:t>
            </w:r>
            <w:r>
              <w:rPr>
                <w:rFonts w:hint="eastAsia"/>
                <w:color w:val="000000"/>
                <w:sz w:val="21"/>
                <w:szCs w:val="21"/>
                <w:lang w:eastAsia="zh-CN"/>
              </w:rPr>
              <w:t xml:space="preserve">features newly </w:t>
            </w:r>
            <w:r>
              <w:rPr>
                <w:color w:val="000000"/>
                <w:sz w:val="21"/>
                <w:szCs w:val="21"/>
                <w:lang w:eastAsia="zh-CN"/>
              </w:rPr>
              <w:t>introduced for 120</w:t>
            </w:r>
            <w:r>
              <w:rPr>
                <w:rFonts w:hint="eastAsia"/>
                <w:color w:val="000000"/>
                <w:sz w:val="21"/>
                <w:szCs w:val="21"/>
                <w:lang w:eastAsia="zh-CN"/>
              </w:rPr>
              <w:t>K</w:t>
            </w:r>
            <w:r>
              <w:rPr>
                <w:color w:val="000000"/>
                <w:sz w:val="21"/>
                <w:szCs w:val="21"/>
                <w:lang w:eastAsia="zh-CN"/>
              </w:rPr>
              <w:t>Hz</w:t>
            </w:r>
            <w:r>
              <w:rPr>
                <w:rFonts w:hint="eastAsia"/>
                <w:color w:val="000000"/>
                <w:sz w:val="21"/>
                <w:szCs w:val="21"/>
                <w:lang w:eastAsia="zh-CN"/>
              </w:rPr>
              <w:t xml:space="preserve"> or all SCSs</w:t>
            </w:r>
            <w:r>
              <w:rPr>
                <w:color w:val="000000"/>
                <w:sz w:val="21"/>
                <w:szCs w:val="21"/>
                <w:lang w:eastAsia="zh-CN"/>
              </w:rPr>
              <w:t xml:space="preserve"> to </w:t>
            </w:r>
            <w:r>
              <w:rPr>
                <w:rFonts w:hint="eastAsia"/>
                <w:color w:val="000000"/>
                <w:sz w:val="21"/>
                <w:szCs w:val="21"/>
                <w:lang w:eastAsia="zh-CN"/>
              </w:rPr>
              <w:t xml:space="preserve">FR2-1 even FR1, e.g. multi-PDSCH/PUSCH scheduling by a single DCI. In addition, </w:t>
            </w:r>
            <w:r>
              <w:rPr>
                <w:rFonts w:ascii="Times New Roman" w:hAnsi="Times New Roman"/>
                <w:sz w:val="21"/>
                <w:szCs w:val="21"/>
                <w:lang w:eastAsia="zh-CN"/>
              </w:rPr>
              <w:t xml:space="preserve">since </w:t>
            </w:r>
            <w:r>
              <w:rPr>
                <w:rFonts w:hint="eastAsia" w:ascii="Times New Roman" w:hAnsi="Times New Roman"/>
                <w:sz w:val="21"/>
                <w:szCs w:val="21"/>
                <w:lang w:eastAsia="zh-CN"/>
              </w:rPr>
              <w:t>FR2-2</w:t>
            </w:r>
            <w:r>
              <w:rPr>
                <w:rFonts w:ascii="Times New Roman" w:hAnsi="Times New Roman"/>
                <w:sz w:val="21"/>
                <w:szCs w:val="21"/>
                <w:lang w:eastAsia="zh-CN"/>
              </w:rPr>
              <w:t xml:space="preserve"> involve both licensed and unlicensed </w:t>
            </w:r>
            <w:r>
              <w:rPr>
                <w:rFonts w:hint="eastAsia" w:ascii="Times New Roman" w:hAnsi="Times New Roman"/>
                <w:sz w:val="21"/>
                <w:szCs w:val="21"/>
                <w:lang w:eastAsia="zh-CN"/>
              </w:rPr>
              <w:t xml:space="preserve">spectrum </w:t>
            </w:r>
            <w:r>
              <w:rPr>
                <w:rFonts w:ascii="Times New Roman" w:hAnsi="Times New Roman"/>
                <w:sz w:val="21"/>
                <w:szCs w:val="21"/>
                <w:lang w:eastAsia="zh-CN"/>
              </w:rPr>
              <w:t xml:space="preserve">operation, the application band type </w:t>
            </w:r>
            <w:r>
              <w:rPr>
                <w:rFonts w:hint="eastAsia"/>
                <w:sz w:val="21"/>
                <w:szCs w:val="21"/>
                <w:lang w:eastAsia="zh-CN"/>
              </w:rPr>
              <w:t>(</w:t>
            </w:r>
            <w:r>
              <w:rPr>
                <w:rFonts w:ascii="Times New Roman" w:hAnsi="Times New Roman"/>
                <w:sz w:val="21"/>
                <w:szCs w:val="21"/>
                <w:lang w:eastAsia="zh-CN"/>
              </w:rPr>
              <w:t>i.e. licensed band only, unlicensed band only or both licensed and unlicensed band</w:t>
            </w:r>
            <w:r>
              <w:rPr>
                <w:rFonts w:hint="eastAsia"/>
                <w:sz w:val="21"/>
                <w:szCs w:val="21"/>
                <w:lang w:eastAsia="zh-CN"/>
              </w:rPr>
              <w:t xml:space="preserve">) </w:t>
            </w:r>
            <w:r>
              <w:rPr>
                <w:rFonts w:ascii="Times New Roman" w:hAnsi="Times New Roman"/>
                <w:sz w:val="21"/>
                <w:szCs w:val="21"/>
                <w:lang w:eastAsia="zh-CN"/>
              </w:rPr>
              <w:t xml:space="preserve">for each </w:t>
            </w:r>
            <w:r>
              <w:rPr>
                <w:rFonts w:hint="eastAsia"/>
                <w:sz w:val="21"/>
                <w:szCs w:val="21"/>
                <w:lang w:eastAsia="zh-CN"/>
              </w:rPr>
              <w:t>FG</w:t>
            </w:r>
            <w:r>
              <w:rPr>
                <w:rFonts w:ascii="Times New Roman" w:hAnsi="Times New Roman"/>
                <w:sz w:val="21"/>
                <w:szCs w:val="21"/>
                <w:lang w:eastAsia="zh-CN"/>
              </w:rPr>
              <w:t xml:space="preserve"> should be </w:t>
            </w:r>
            <w:r>
              <w:rPr>
                <w:rFonts w:hint="eastAsia"/>
                <w:sz w:val="21"/>
                <w:szCs w:val="21"/>
                <w:lang w:eastAsia="zh-CN"/>
              </w:rPr>
              <w:t>discussed case by case</w:t>
            </w:r>
            <w:r>
              <w:rPr>
                <w:rFonts w:ascii="Times New Roman" w:hAnsi="Times New Roman"/>
                <w:sz w:val="21"/>
                <w:szCs w:val="21"/>
                <w:lang w:eastAsia="zh-CN"/>
              </w:rPr>
              <w:t>.</w:t>
            </w:r>
          </w:p>
          <w:p>
            <w:pPr>
              <w:numPr>
                <w:ilvl w:val="255"/>
                <w:numId w:val="0"/>
              </w:numPr>
              <w:spacing w:before="120"/>
              <w:rPr>
                <w:rFonts w:ascii="Times New Roman" w:hAnsi="Times New Roman"/>
                <w:b/>
                <w:sz w:val="21"/>
                <w:szCs w:val="21"/>
              </w:rPr>
            </w:pPr>
            <w:bookmarkStart w:id="42" w:name="_Ref83821882"/>
            <w:r>
              <w:rPr>
                <w:rFonts w:ascii="Times New Roman" w:hAnsi="Times New Roman"/>
                <w:b/>
                <w:sz w:val="21"/>
                <w:szCs w:val="21"/>
              </w:rPr>
              <w:t xml:space="preserve">Proposal </w:t>
            </w:r>
            <w:r>
              <w:rPr>
                <w:rFonts w:hint="eastAsia"/>
                <w:b/>
                <w:sz w:val="21"/>
                <w:szCs w:val="21"/>
                <w:lang w:eastAsia="zh-CN"/>
              </w:rPr>
              <w:t>1</w:t>
            </w:r>
            <w:r>
              <w:rPr>
                <w:rFonts w:ascii="Times New Roman" w:hAnsi="Times New Roman"/>
                <w:b/>
                <w:sz w:val="21"/>
                <w:szCs w:val="21"/>
              </w:rPr>
              <w:t xml:space="preserve">: The </w:t>
            </w:r>
            <w:r>
              <w:rPr>
                <w:rFonts w:hint="eastAsia"/>
                <w:b/>
                <w:sz w:val="21"/>
                <w:szCs w:val="21"/>
                <w:lang w:eastAsia="zh-CN"/>
              </w:rPr>
              <w:t xml:space="preserve">application band range (i.e. FR2-2 only, FR2, both FR2 and FR1) and application band type (i.e. </w:t>
            </w:r>
            <w:r>
              <w:rPr>
                <w:rFonts w:ascii="Times New Roman" w:hAnsi="Times New Roman"/>
                <w:b/>
                <w:sz w:val="21"/>
                <w:szCs w:val="21"/>
                <w:lang w:eastAsia="zh-CN"/>
              </w:rPr>
              <w:t xml:space="preserve">licensed </w:t>
            </w:r>
            <w:r>
              <w:rPr>
                <w:rFonts w:hint="eastAsia"/>
                <w:b/>
                <w:sz w:val="21"/>
                <w:szCs w:val="21"/>
                <w:lang w:eastAsia="zh-CN"/>
              </w:rPr>
              <w:t xml:space="preserve">band </w:t>
            </w:r>
            <w:r>
              <w:rPr>
                <w:rFonts w:ascii="Times New Roman" w:hAnsi="Times New Roman"/>
                <w:b/>
                <w:sz w:val="21"/>
                <w:szCs w:val="21"/>
                <w:lang w:eastAsia="zh-CN"/>
              </w:rPr>
              <w:t>only, unlicensed band only or both licensed and unlicensed band</w:t>
            </w:r>
            <w:r>
              <w:rPr>
                <w:rFonts w:hint="eastAsia"/>
                <w:b/>
                <w:sz w:val="21"/>
                <w:szCs w:val="21"/>
                <w:lang w:eastAsia="zh-CN"/>
              </w:rPr>
              <w:t>) for each FG introduced for FR2-2 should be discussed case by case</w:t>
            </w:r>
            <w:r>
              <w:rPr>
                <w:rFonts w:ascii="Times New Roman" w:hAnsi="Times New Roman"/>
                <w:b/>
                <w:sz w:val="21"/>
                <w:szCs w:val="21"/>
              </w:rPr>
              <w:t>.</w:t>
            </w:r>
            <w:bookmarkEnd w:id="42"/>
          </w:p>
          <w:p>
            <w:pPr>
              <w:numPr>
                <w:ilvl w:val="255"/>
                <w:numId w:val="0"/>
              </w:numPr>
              <w:rPr>
                <w:sz w:val="21"/>
                <w:szCs w:val="21"/>
                <w:lang w:eastAsia="zh-CN"/>
              </w:rPr>
            </w:pPr>
            <w:r>
              <w:rPr>
                <w:rFonts w:hint="eastAsia"/>
                <w:sz w:val="21"/>
                <w:szCs w:val="21"/>
                <w:lang w:eastAsia="zh-CN"/>
              </w:rPr>
              <w:t>In RAN1 #107bis e-meeting, which FG can be regarded as a basic feature group was further discussed, but there is no significant progress and consensus. In our view, we think that basic FG can be determined based on one ot the following rule:</w:t>
            </w:r>
          </w:p>
          <w:p>
            <w:pPr>
              <w:numPr>
                <w:ilvl w:val="255"/>
                <w:numId w:val="0"/>
              </w:numPr>
              <w:rPr>
                <w:sz w:val="21"/>
                <w:szCs w:val="21"/>
                <w:lang w:eastAsia="zh-CN"/>
              </w:rPr>
            </w:pPr>
            <w:r>
              <w:rPr>
                <w:rFonts w:hint="eastAsia"/>
                <w:sz w:val="21"/>
                <w:szCs w:val="21"/>
                <w:lang w:eastAsia="zh-CN"/>
              </w:rPr>
              <w:t>Alt1: the determination of basic FG is related to a certain deploy scenario as shown in Table 1. The deployment scenarios for operation in FR2-2 are as following:</w:t>
            </w:r>
          </w:p>
          <w:p>
            <w:pPr>
              <w:numPr>
                <w:ilvl w:val="0"/>
                <w:numId w:val="49"/>
              </w:numPr>
              <w:spacing w:before="0" w:after="160" w:line="259" w:lineRule="auto"/>
              <w:jc w:val="left"/>
              <w:rPr>
                <w:sz w:val="21"/>
                <w:szCs w:val="21"/>
                <w:lang w:eastAsia="zh-CN"/>
              </w:rPr>
            </w:pPr>
            <w:r>
              <w:rPr>
                <w:rFonts w:hint="eastAsia"/>
                <w:sz w:val="21"/>
                <w:szCs w:val="21"/>
                <w:lang w:eastAsia="zh-CN"/>
              </w:rPr>
              <w:t>Scenario A: CA with PCell in FR1 (or FR2-1) + SCell (DL-only) in FR2-2</w:t>
            </w:r>
          </w:p>
          <w:p>
            <w:pPr>
              <w:numPr>
                <w:ilvl w:val="0"/>
                <w:numId w:val="49"/>
              </w:numPr>
              <w:spacing w:before="0" w:after="160" w:line="259" w:lineRule="auto"/>
              <w:jc w:val="left"/>
              <w:rPr>
                <w:sz w:val="21"/>
                <w:szCs w:val="21"/>
                <w:lang w:eastAsia="zh-CN"/>
              </w:rPr>
            </w:pPr>
            <w:r>
              <w:rPr>
                <w:rFonts w:hint="eastAsia"/>
                <w:sz w:val="21"/>
                <w:szCs w:val="21"/>
                <w:lang w:eastAsia="zh-CN"/>
              </w:rPr>
              <w:t>Scenario B-1: CA with PCell in FR1 (or FR2-1) + SCell (DL+UL) in FR2-2</w:t>
            </w:r>
          </w:p>
          <w:p>
            <w:pPr>
              <w:numPr>
                <w:ilvl w:val="0"/>
                <w:numId w:val="49"/>
              </w:numPr>
              <w:spacing w:before="0" w:after="160" w:line="259" w:lineRule="auto"/>
              <w:jc w:val="left"/>
              <w:rPr>
                <w:sz w:val="21"/>
                <w:szCs w:val="21"/>
                <w:lang w:eastAsia="zh-CN"/>
              </w:rPr>
            </w:pPr>
            <w:r>
              <w:rPr>
                <w:rFonts w:hint="eastAsia"/>
                <w:sz w:val="21"/>
                <w:szCs w:val="21"/>
                <w:lang w:eastAsia="zh-CN"/>
              </w:rPr>
              <w:t>Scenario B-2: DC with PCell in FR1 (or FR2-1) + PSCell (DL+UL) in FR2-2</w:t>
            </w:r>
          </w:p>
          <w:p>
            <w:pPr>
              <w:numPr>
                <w:ilvl w:val="0"/>
                <w:numId w:val="49"/>
              </w:numPr>
              <w:spacing w:before="0" w:after="160" w:line="259" w:lineRule="auto"/>
              <w:jc w:val="left"/>
              <w:rPr>
                <w:sz w:val="21"/>
                <w:szCs w:val="21"/>
                <w:lang w:val="it-IT" w:eastAsia="zh-CN"/>
              </w:rPr>
            </w:pPr>
            <w:r>
              <w:rPr>
                <w:rFonts w:hint="eastAsia"/>
                <w:sz w:val="21"/>
                <w:szCs w:val="21"/>
                <w:lang w:val="it-IT" w:eastAsia="zh-CN"/>
              </w:rPr>
              <w:t>Scenario C: Standalone operation in FR2-2, i.e., PCell in FR2-2</w:t>
            </w:r>
          </w:p>
          <w:p>
            <w:pPr>
              <w:numPr>
                <w:ilvl w:val="255"/>
                <w:numId w:val="0"/>
              </w:numPr>
              <w:jc w:val="center"/>
              <w:rPr>
                <w:sz w:val="21"/>
                <w:szCs w:val="21"/>
                <w:lang w:eastAsia="zh-CN"/>
              </w:rPr>
            </w:pPr>
            <w:r>
              <w:rPr>
                <w:rFonts w:hint="eastAsia"/>
                <w:sz w:val="21"/>
                <w:szCs w:val="21"/>
                <w:lang w:eastAsia="zh-CN"/>
              </w:rPr>
              <w:t>Table 1: The relationship between basic FGs and deployment scenarios</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19"/>
              <w:gridCol w:w="1437"/>
              <w:gridCol w:w="1908"/>
              <w:gridCol w:w="1908"/>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shd w:val="clear" w:color="auto" w:fill="auto"/>
                  <w:vAlign w:val="center"/>
                </w:tcPr>
                <w:p>
                  <w:pPr>
                    <w:numPr>
                      <w:ilvl w:val="255"/>
                      <w:numId w:val="0"/>
                    </w:numPr>
                    <w:spacing w:before="0" w:after="0"/>
                    <w:jc w:val="center"/>
                    <w:rPr>
                      <w:rFonts w:cs="Arial"/>
                      <w:sz w:val="18"/>
                      <w:szCs w:val="18"/>
                      <w:lang w:eastAsia="zh-CN"/>
                    </w:rPr>
                  </w:pPr>
                  <w:r>
                    <w:rPr>
                      <w:rFonts w:cs="Arial"/>
                      <w:sz w:val="18"/>
                      <w:szCs w:val="18"/>
                      <w:lang w:eastAsia="zh-CN"/>
                    </w:rPr>
                    <w:t>Basic FGs</w:t>
                  </w:r>
                </w:p>
              </w:tc>
              <w:tc>
                <w:tcPr>
                  <w:tcW w:w="0" w:type="auto"/>
                  <w:gridSpan w:val="4"/>
                  <w:shd w:val="clear" w:color="auto" w:fill="auto"/>
                  <w:vAlign w:val="center"/>
                </w:tcPr>
                <w:p>
                  <w:pPr>
                    <w:numPr>
                      <w:ilvl w:val="255"/>
                      <w:numId w:val="0"/>
                    </w:numPr>
                    <w:spacing w:before="0" w:after="0"/>
                    <w:jc w:val="center"/>
                    <w:rPr>
                      <w:rFonts w:cs="Arial"/>
                      <w:sz w:val="18"/>
                      <w:szCs w:val="18"/>
                      <w:lang w:eastAsia="zh-CN"/>
                    </w:rPr>
                  </w:pPr>
                  <w:r>
                    <w:rPr>
                      <w:rFonts w:cs="Arial"/>
                      <w:sz w:val="18"/>
                      <w:szCs w:val="18"/>
                      <w:lang w:eastAsia="zh-CN"/>
                    </w:rPr>
                    <w:t>deployment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shd w:val="clear" w:color="auto" w:fill="auto"/>
                  <w:vAlign w:val="center"/>
                </w:tcPr>
                <w:p>
                  <w:pPr>
                    <w:numPr>
                      <w:ilvl w:val="255"/>
                      <w:numId w:val="0"/>
                    </w:numPr>
                    <w:spacing w:before="0" w:after="0"/>
                    <w:jc w:val="center"/>
                    <w:rPr>
                      <w:rFonts w:cs="Arial"/>
                      <w:sz w:val="18"/>
                      <w:szCs w:val="18"/>
                      <w:lang w:eastAsia="zh-CN"/>
                    </w:rPr>
                  </w:pPr>
                </w:p>
              </w:tc>
              <w:tc>
                <w:tcPr>
                  <w:tcW w:w="0" w:type="auto"/>
                  <w:shd w:val="clear" w:color="auto" w:fill="auto"/>
                  <w:vAlign w:val="center"/>
                </w:tcPr>
                <w:p>
                  <w:pPr>
                    <w:numPr>
                      <w:ilvl w:val="255"/>
                      <w:numId w:val="0"/>
                    </w:numPr>
                    <w:spacing w:before="0" w:after="0"/>
                    <w:jc w:val="center"/>
                    <w:rPr>
                      <w:rFonts w:cs="Arial"/>
                      <w:sz w:val="18"/>
                      <w:szCs w:val="18"/>
                      <w:lang w:eastAsia="zh-CN"/>
                    </w:rPr>
                  </w:pPr>
                  <w:r>
                    <w:rPr>
                      <w:rFonts w:cs="Arial"/>
                      <w:sz w:val="18"/>
                      <w:szCs w:val="18"/>
                      <w:lang w:eastAsia="zh-CN"/>
                    </w:rPr>
                    <w:t>A</w:t>
                  </w:r>
                </w:p>
                <w:p>
                  <w:pPr>
                    <w:numPr>
                      <w:ilvl w:val="255"/>
                      <w:numId w:val="0"/>
                    </w:numPr>
                    <w:spacing w:before="0" w:after="0"/>
                    <w:jc w:val="center"/>
                    <w:rPr>
                      <w:rFonts w:cs="Arial"/>
                      <w:sz w:val="18"/>
                      <w:szCs w:val="18"/>
                      <w:lang w:eastAsia="zh-CN"/>
                    </w:rPr>
                  </w:pPr>
                  <w:r>
                    <w:rPr>
                      <w:rFonts w:cs="Arial"/>
                      <w:sz w:val="18"/>
                      <w:szCs w:val="18"/>
                      <w:lang w:eastAsia="zh-CN"/>
                    </w:rPr>
                    <w:t>SCell (DL-only)</w:t>
                  </w:r>
                </w:p>
              </w:tc>
              <w:tc>
                <w:tcPr>
                  <w:tcW w:w="0" w:type="auto"/>
                  <w:shd w:val="clear" w:color="auto" w:fill="auto"/>
                  <w:vAlign w:val="center"/>
                </w:tcPr>
                <w:p>
                  <w:pPr>
                    <w:numPr>
                      <w:ilvl w:val="255"/>
                      <w:numId w:val="0"/>
                    </w:numPr>
                    <w:spacing w:before="0" w:after="0"/>
                    <w:jc w:val="center"/>
                    <w:rPr>
                      <w:rFonts w:cs="Arial"/>
                      <w:sz w:val="18"/>
                      <w:szCs w:val="18"/>
                      <w:lang w:eastAsia="zh-CN"/>
                    </w:rPr>
                  </w:pPr>
                  <w:r>
                    <w:rPr>
                      <w:rFonts w:cs="Arial"/>
                      <w:sz w:val="18"/>
                      <w:szCs w:val="18"/>
                      <w:lang w:eastAsia="zh-CN"/>
                    </w:rPr>
                    <w:t>B-1</w:t>
                  </w:r>
                </w:p>
                <w:p>
                  <w:pPr>
                    <w:numPr>
                      <w:ilvl w:val="255"/>
                      <w:numId w:val="0"/>
                    </w:numPr>
                    <w:spacing w:before="0" w:after="0"/>
                    <w:jc w:val="center"/>
                    <w:rPr>
                      <w:rFonts w:cs="Arial"/>
                      <w:sz w:val="18"/>
                      <w:szCs w:val="18"/>
                      <w:lang w:eastAsia="zh-CN"/>
                    </w:rPr>
                  </w:pPr>
                  <w:r>
                    <w:rPr>
                      <w:rFonts w:cs="Arial"/>
                      <w:sz w:val="18"/>
                      <w:szCs w:val="18"/>
                      <w:lang w:eastAsia="zh-CN"/>
                    </w:rPr>
                    <w:t>SCell (DL+UL)</w:t>
                  </w:r>
                </w:p>
              </w:tc>
              <w:tc>
                <w:tcPr>
                  <w:tcW w:w="0" w:type="auto"/>
                  <w:shd w:val="clear" w:color="auto" w:fill="auto"/>
                  <w:vAlign w:val="center"/>
                </w:tcPr>
                <w:p>
                  <w:pPr>
                    <w:numPr>
                      <w:ilvl w:val="255"/>
                      <w:numId w:val="0"/>
                    </w:numPr>
                    <w:spacing w:before="0" w:after="0"/>
                    <w:jc w:val="center"/>
                    <w:rPr>
                      <w:rFonts w:cs="Arial"/>
                      <w:sz w:val="18"/>
                      <w:szCs w:val="18"/>
                      <w:lang w:val="pl-PL" w:eastAsia="zh-CN"/>
                    </w:rPr>
                  </w:pPr>
                  <w:r>
                    <w:rPr>
                      <w:rFonts w:cs="Arial"/>
                      <w:sz w:val="18"/>
                      <w:szCs w:val="18"/>
                      <w:lang w:val="pl-PL" w:eastAsia="zh-CN"/>
                    </w:rPr>
                    <w:t>B-2 (DC)</w:t>
                  </w:r>
                </w:p>
                <w:p>
                  <w:pPr>
                    <w:numPr>
                      <w:ilvl w:val="255"/>
                      <w:numId w:val="0"/>
                    </w:numPr>
                    <w:spacing w:before="0" w:after="0"/>
                    <w:jc w:val="center"/>
                    <w:rPr>
                      <w:rFonts w:cs="Arial"/>
                      <w:sz w:val="18"/>
                      <w:szCs w:val="18"/>
                      <w:lang w:val="pl-PL" w:eastAsia="zh-CN"/>
                    </w:rPr>
                  </w:pPr>
                  <w:r>
                    <w:rPr>
                      <w:rFonts w:cs="Arial"/>
                      <w:sz w:val="18"/>
                      <w:szCs w:val="18"/>
                      <w:lang w:val="pl-PL" w:eastAsia="zh-CN"/>
                    </w:rPr>
                    <w:t>PSCell (DL+UL)</w:t>
                  </w:r>
                </w:p>
              </w:tc>
              <w:tc>
                <w:tcPr>
                  <w:tcW w:w="0" w:type="auto"/>
                  <w:shd w:val="clear" w:color="auto" w:fill="auto"/>
                  <w:vAlign w:val="center"/>
                </w:tcPr>
                <w:p>
                  <w:pPr>
                    <w:numPr>
                      <w:ilvl w:val="255"/>
                      <w:numId w:val="0"/>
                    </w:numPr>
                    <w:spacing w:before="0" w:after="0"/>
                    <w:jc w:val="center"/>
                    <w:rPr>
                      <w:rFonts w:cs="Arial"/>
                      <w:sz w:val="18"/>
                      <w:szCs w:val="18"/>
                      <w:lang w:eastAsia="zh-CN"/>
                    </w:rPr>
                  </w:pPr>
                  <w:r>
                    <w:rPr>
                      <w:rFonts w:cs="Arial"/>
                      <w:sz w:val="18"/>
                      <w:szCs w:val="18"/>
                      <w:lang w:eastAsia="zh-CN"/>
                    </w:rPr>
                    <w:t>C (Standalone)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pPr>
                    <w:numPr>
                      <w:ilvl w:val="255"/>
                      <w:numId w:val="0"/>
                    </w:numPr>
                    <w:spacing w:before="0" w:after="0"/>
                    <w:jc w:val="center"/>
                    <w:rPr>
                      <w:rFonts w:cs="Arial"/>
                      <w:sz w:val="18"/>
                      <w:szCs w:val="18"/>
                      <w:lang w:eastAsia="zh-CN"/>
                    </w:rPr>
                  </w:pPr>
                  <w:r>
                    <w:rPr>
                      <w:rFonts w:cs="Arial"/>
                      <w:sz w:val="18"/>
                      <w:szCs w:val="18"/>
                      <w:lang w:eastAsia="zh-CN"/>
                    </w:rPr>
                    <w:t>24-1: Basic FR2-2 DL support</w:t>
                  </w:r>
                </w:p>
              </w:tc>
              <w:tc>
                <w:tcPr>
                  <w:tcW w:w="0" w:type="auto"/>
                  <w:shd w:val="clear" w:color="auto" w:fill="auto"/>
                  <w:vAlign w:val="center"/>
                </w:tcPr>
                <w:p>
                  <w:pPr>
                    <w:numPr>
                      <w:ilvl w:val="255"/>
                      <w:numId w:val="0"/>
                    </w:numPr>
                    <w:spacing w:before="0" w:after="0"/>
                    <w:jc w:val="center"/>
                    <w:rPr>
                      <w:rFonts w:cs="Arial"/>
                      <w:sz w:val="18"/>
                      <w:szCs w:val="18"/>
                      <w:lang w:eastAsia="zh-CN"/>
                    </w:rPr>
                  </w:pPr>
                  <w:r>
                    <w:rPr>
                      <w:rFonts w:cs="Arial"/>
                      <w:sz w:val="18"/>
                      <w:szCs w:val="18"/>
                      <w:lang w:eastAsia="zh-CN"/>
                    </w:rPr>
                    <w:t>√</w:t>
                  </w:r>
                </w:p>
              </w:tc>
              <w:tc>
                <w:tcPr>
                  <w:tcW w:w="0" w:type="auto"/>
                  <w:shd w:val="clear" w:color="auto" w:fill="auto"/>
                  <w:vAlign w:val="center"/>
                </w:tcPr>
                <w:p>
                  <w:pPr>
                    <w:numPr>
                      <w:ilvl w:val="255"/>
                      <w:numId w:val="0"/>
                    </w:numPr>
                    <w:spacing w:before="0" w:after="0"/>
                    <w:jc w:val="center"/>
                    <w:rPr>
                      <w:rFonts w:cs="Arial"/>
                      <w:sz w:val="18"/>
                      <w:szCs w:val="18"/>
                      <w:lang w:eastAsia="zh-CN"/>
                    </w:rPr>
                  </w:pPr>
                  <w:r>
                    <w:rPr>
                      <w:rFonts w:cs="Arial"/>
                      <w:sz w:val="18"/>
                      <w:szCs w:val="18"/>
                      <w:lang w:eastAsia="zh-CN"/>
                    </w:rPr>
                    <w:t>√</w:t>
                  </w:r>
                </w:p>
              </w:tc>
              <w:tc>
                <w:tcPr>
                  <w:tcW w:w="0" w:type="auto"/>
                  <w:shd w:val="clear" w:color="auto" w:fill="auto"/>
                  <w:vAlign w:val="center"/>
                </w:tcPr>
                <w:p>
                  <w:pPr>
                    <w:numPr>
                      <w:ilvl w:val="255"/>
                      <w:numId w:val="0"/>
                    </w:numPr>
                    <w:spacing w:before="0" w:after="0"/>
                    <w:jc w:val="center"/>
                    <w:rPr>
                      <w:rFonts w:cs="Arial"/>
                      <w:sz w:val="18"/>
                      <w:szCs w:val="18"/>
                      <w:lang w:eastAsia="zh-CN"/>
                    </w:rPr>
                  </w:pPr>
                  <w:r>
                    <w:rPr>
                      <w:rFonts w:cs="Arial"/>
                      <w:sz w:val="18"/>
                      <w:szCs w:val="18"/>
                      <w:lang w:eastAsia="zh-CN"/>
                    </w:rPr>
                    <w:t>√</w:t>
                  </w:r>
                </w:p>
              </w:tc>
              <w:tc>
                <w:tcPr>
                  <w:tcW w:w="0" w:type="auto"/>
                  <w:shd w:val="clear" w:color="auto" w:fill="auto"/>
                  <w:vAlign w:val="center"/>
                </w:tcPr>
                <w:p>
                  <w:pPr>
                    <w:numPr>
                      <w:ilvl w:val="255"/>
                      <w:numId w:val="0"/>
                    </w:numPr>
                    <w:spacing w:before="0" w:after="0"/>
                    <w:jc w:val="center"/>
                    <w:rPr>
                      <w:rFonts w:cs="Arial"/>
                      <w:sz w:val="18"/>
                      <w:szCs w:val="18"/>
                      <w:lang w:eastAsia="zh-CN"/>
                    </w:rPr>
                  </w:pPr>
                  <w:r>
                    <w:rPr>
                      <w:rFonts w:cs="Arial"/>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pPr>
                    <w:numPr>
                      <w:ilvl w:val="255"/>
                      <w:numId w:val="0"/>
                    </w:numPr>
                    <w:spacing w:before="0" w:after="0"/>
                    <w:jc w:val="center"/>
                    <w:rPr>
                      <w:rFonts w:cs="Arial"/>
                      <w:sz w:val="18"/>
                      <w:szCs w:val="18"/>
                      <w:lang w:eastAsia="zh-CN"/>
                    </w:rPr>
                  </w:pPr>
                  <w:r>
                    <w:rPr>
                      <w:rFonts w:cs="Arial"/>
                      <w:sz w:val="18"/>
                      <w:szCs w:val="18"/>
                      <w:lang w:eastAsia="zh-CN"/>
                    </w:rPr>
                    <w:t>24-1a: Basic FR2-2 UL support (including Wideband PRACH)</w:t>
                  </w:r>
                </w:p>
              </w:tc>
              <w:tc>
                <w:tcPr>
                  <w:tcW w:w="0" w:type="auto"/>
                  <w:shd w:val="clear" w:color="auto" w:fill="auto"/>
                  <w:vAlign w:val="center"/>
                </w:tcPr>
                <w:p>
                  <w:pPr>
                    <w:numPr>
                      <w:ilvl w:val="255"/>
                      <w:numId w:val="0"/>
                    </w:numPr>
                    <w:spacing w:before="0" w:after="0"/>
                    <w:jc w:val="center"/>
                    <w:rPr>
                      <w:rFonts w:cs="Arial"/>
                      <w:sz w:val="18"/>
                      <w:szCs w:val="18"/>
                      <w:lang w:eastAsia="zh-CN"/>
                    </w:rPr>
                  </w:pPr>
                </w:p>
              </w:tc>
              <w:tc>
                <w:tcPr>
                  <w:tcW w:w="0" w:type="auto"/>
                  <w:shd w:val="clear" w:color="auto" w:fill="auto"/>
                  <w:vAlign w:val="center"/>
                </w:tcPr>
                <w:p>
                  <w:pPr>
                    <w:numPr>
                      <w:ilvl w:val="255"/>
                      <w:numId w:val="0"/>
                    </w:numPr>
                    <w:spacing w:before="0" w:after="0"/>
                    <w:jc w:val="center"/>
                    <w:rPr>
                      <w:rFonts w:cs="Arial"/>
                      <w:sz w:val="18"/>
                      <w:szCs w:val="18"/>
                      <w:lang w:eastAsia="zh-CN"/>
                    </w:rPr>
                  </w:pPr>
                  <w:r>
                    <w:rPr>
                      <w:rFonts w:cs="Arial"/>
                      <w:sz w:val="18"/>
                      <w:szCs w:val="18"/>
                      <w:lang w:eastAsia="zh-CN"/>
                    </w:rPr>
                    <w:t>√</w:t>
                  </w:r>
                </w:p>
              </w:tc>
              <w:tc>
                <w:tcPr>
                  <w:tcW w:w="0" w:type="auto"/>
                  <w:shd w:val="clear" w:color="auto" w:fill="auto"/>
                  <w:vAlign w:val="center"/>
                </w:tcPr>
                <w:p>
                  <w:pPr>
                    <w:numPr>
                      <w:ilvl w:val="255"/>
                      <w:numId w:val="0"/>
                    </w:numPr>
                    <w:spacing w:before="0" w:after="0"/>
                    <w:jc w:val="center"/>
                    <w:rPr>
                      <w:rFonts w:cs="Arial"/>
                      <w:sz w:val="18"/>
                      <w:szCs w:val="18"/>
                      <w:lang w:eastAsia="zh-CN"/>
                    </w:rPr>
                  </w:pPr>
                  <w:r>
                    <w:rPr>
                      <w:rFonts w:cs="Arial"/>
                      <w:sz w:val="18"/>
                      <w:szCs w:val="18"/>
                      <w:lang w:eastAsia="zh-CN"/>
                    </w:rPr>
                    <w:t>√</w:t>
                  </w:r>
                </w:p>
              </w:tc>
              <w:tc>
                <w:tcPr>
                  <w:tcW w:w="0" w:type="auto"/>
                  <w:shd w:val="clear" w:color="auto" w:fill="auto"/>
                  <w:vAlign w:val="center"/>
                </w:tcPr>
                <w:p>
                  <w:pPr>
                    <w:numPr>
                      <w:ilvl w:val="255"/>
                      <w:numId w:val="0"/>
                    </w:numPr>
                    <w:spacing w:before="0" w:after="0"/>
                    <w:jc w:val="center"/>
                    <w:rPr>
                      <w:rFonts w:cs="Arial"/>
                      <w:sz w:val="18"/>
                      <w:szCs w:val="18"/>
                      <w:lang w:eastAsia="zh-CN"/>
                    </w:rPr>
                  </w:pPr>
                  <w:r>
                    <w:rPr>
                      <w:rFonts w:cs="Arial"/>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pPr>
                    <w:numPr>
                      <w:ilvl w:val="255"/>
                      <w:numId w:val="0"/>
                    </w:numPr>
                    <w:spacing w:before="0" w:after="0"/>
                    <w:jc w:val="center"/>
                    <w:rPr>
                      <w:rFonts w:cs="Arial"/>
                      <w:sz w:val="18"/>
                      <w:szCs w:val="18"/>
                      <w:lang w:eastAsia="zh-CN"/>
                    </w:rPr>
                  </w:pPr>
                  <w:r>
                    <w:rPr>
                      <w:rFonts w:cs="Arial"/>
                      <w:sz w:val="18"/>
                      <w:szCs w:val="18"/>
                      <w:lang w:eastAsia="zh-CN"/>
                    </w:rPr>
                    <w:t>24-1c: Multi-RB support</w:t>
                  </w:r>
                </w:p>
                <w:p>
                  <w:pPr>
                    <w:numPr>
                      <w:ilvl w:val="255"/>
                      <w:numId w:val="0"/>
                    </w:numPr>
                    <w:spacing w:before="0" w:after="0"/>
                    <w:jc w:val="center"/>
                    <w:rPr>
                      <w:rFonts w:cs="Arial"/>
                      <w:sz w:val="18"/>
                      <w:szCs w:val="18"/>
                      <w:lang w:eastAsia="zh-CN"/>
                    </w:rPr>
                  </w:pPr>
                  <w:r>
                    <w:rPr>
                      <w:rFonts w:cs="Arial"/>
                      <w:sz w:val="18"/>
                      <w:szCs w:val="18"/>
                      <w:lang w:eastAsia="zh-CN"/>
                    </w:rPr>
                    <w:t>PUCCH format 0/1/4 for 120 kHz in FR2-2</w:t>
                  </w:r>
                </w:p>
              </w:tc>
              <w:tc>
                <w:tcPr>
                  <w:tcW w:w="0" w:type="auto"/>
                  <w:shd w:val="clear" w:color="auto" w:fill="auto"/>
                  <w:vAlign w:val="center"/>
                </w:tcPr>
                <w:p>
                  <w:pPr>
                    <w:numPr>
                      <w:ilvl w:val="255"/>
                      <w:numId w:val="0"/>
                    </w:numPr>
                    <w:spacing w:before="0" w:after="0"/>
                    <w:jc w:val="center"/>
                    <w:rPr>
                      <w:rFonts w:cs="Arial"/>
                      <w:sz w:val="18"/>
                      <w:szCs w:val="18"/>
                      <w:lang w:eastAsia="zh-CN"/>
                    </w:rPr>
                  </w:pPr>
                </w:p>
              </w:tc>
              <w:tc>
                <w:tcPr>
                  <w:tcW w:w="0" w:type="auto"/>
                  <w:shd w:val="clear" w:color="auto" w:fill="auto"/>
                  <w:vAlign w:val="center"/>
                </w:tcPr>
                <w:p>
                  <w:pPr>
                    <w:numPr>
                      <w:ilvl w:val="255"/>
                      <w:numId w:val="0"/>
                    </w:numPr>
                    <w:spacing w:before="0" w:after="0"/>
                    <w:jc w:val="center"/>
                    <w:rPr>
                      <w:rFonts w:cs="Arial"/>
                      <w:sz w:val="18"/>
                      <w:szCs w:val="18"/>
                      <w:lang w:eastAsia="zh-CN"/>
                    </w:rPr>
                  </w:pPr>
                  <w:r>
                    <w:rPr>
                      <w:rFonts w:cs="Arial"/>
                      <w:sz w:val="18"/>
                      <w:szCs w:val="18"/>
                      <w:lang w:eastAsia="zh-CN"/>
                    </w:rPr>
                    <w:t>√</w:t>
                  </w:r>
                </w:p>
                <w:p>
                  <w:pPr>
                    <w:numPr>
                      <w:ilvl w:val="255"/>
                      <w:numId w:val="0"/>
                    </w:numPr>
                    <w:spacing w:before="0" w:after="0"/>
                    <w:jc w:val="center"/>
                    <w:rPr>
                      <w:rFonts w:cs="Arial"/>
                      <w:sz w:val="18"/>
                      <w:szCs w:val="18"/>
                      <w:lang w:eastAsia="zh-CN"/>
                    </w:rPr>
                  </w:pPr>
                  <w:r>
                    <w:rPr>
                      <w:rFonts w:cs="Arial"/>
                      <w:sz w:val="18"/>
                      <w:szCs w:val="18"/>
                      <w:lang w:eastAsia="zh-CN"/>
                    </w:rPr>
                    <w:t>(for unlicensed band)</w:t>
                  </w:r>
                </w:p>
              </w:tc>
              <w:tc>
                <w:tcPr>
                  <w:tcW w:w="0" w:type="auto"/>
                  <w:shd w:val="clear" w:color="auto" w:fill="auto"/>
                  <w:vAlign w:val="center"/>
                </w:tcPr>
                <w:p>
                  <w:pPr>
                    <w:numPr>
                      <w:ilvl w:val="255"/>
                      <w:numId w:val="0"/>
                    </w:numPr>
                    <w:spacing w:before="0" w:after="0"/>
                    <w:jc w:val="center"/>
                    <w:rPr>
                      <w:rFonts w:cs="Arial"/>
                      <w:sz w:val="18"/>
                      <w:szCs w:val="18"/>
                      <w:lang w:eastAsia="zh-CN"/>
                    </w:rPr>
                  </w:pPr>
                  <w:r>
                    <w:rPr>
                      <w:rFonts w:cs="Arial"/>
                      <w:sz w:val="18"/>
                      <w:szCs w:val="18"/>
                      <w:lang w:eastAsia="zh-CN"/>
                    </w:rPr>
                    <w:t>√</w:t>
                  </w:r>
                </w:p>
                <w:p>
                  <w:pPr>
                    <w:numPr>
                      <w:ilvl w:val="255"/>
                      <w:numId w:val="0"/>
                    </w:numPr>
                    <w:spacing w:before="0" w:after="0"/>
                    <w:jc w:val="center"/>
                    <w:rPr>
                      <w:rFonts w:cs="Arial"/>
                      <w:sz w:val="18"/>
                      <w:szCs w:val="18"/>
                      <w:lang w:eastAsia="zh-CN"/>
                    </w:rPr>
                  </w:pPr>
                  <w:r>
                    <w:rPr>
                      <w:rFonts w:cs="Arial"/>
                      <w:sz w:val="18"/>
                      <w:szCs w:val="18"/>
                      <w:lang w:eastAsia="zh-CN"/>
                    </w:rPr>
                    <w:t>(for unlicensed band)</w:t>
                  </w:r>
                </w:p>
              </w:tc>
              <w:tc>
                <w:tcPr>
                  <w:tcW w:w="0" w:type="auto"/>
                  <w:shd w:val="clear" w:color="auto" w:fill="auto"/>
                  <w:vAlign w:val="center"/>
                </w:tcPr>
                <w:p>
                  <w:pPr>
                    <w:numPr>
                      <w:ilvl w:val="255"/>
                      <w:numId w:val="0"/>
                    </w:numPr>
                    <w:spacing w:before="0" w:after="0"/>
                    <w:jc w:val="center"/>
                    <w:rPr>
                      <w:rFonts w:cs="Arial"/>
                      <w:sz w:val="18"/>
                      <w:szCs w:val="18"/>
                      <w:lang w:eastAsia="zh-CN"/>
                    </w:rPr>
                  </w:pPr>
                  <w:r>
                    <w:rPr>
                      <w:rFonts w:cs="Arial"/>
                      <w:sz w:val="18"/>
                      <w:szCs w:val="18"/>
                      <w:lang w:eastAsia="zh-CN"/>
                    </w:rPr>
                    <w:t>√</w:t>
                  </w:r>
                </w:p>
                <w:p>
                  <w:pPr>
                    <w:numPr>
                      <w:ilvl w:val="255"/>
                      <w:numId w:val="0"/>
                    </w:numPr>
                    <w:spacing w:before="0" w:after="0"/>
                    <w:jc w:val="center"/>
                    <w:rPr>
                      <w:rFonts w:cs="Arial"/>
                      <w:sz w:val="18"/>
                      <w:szCs w:val="18"/>
                      <w:lang w:eastAsia="zh-CN"/>
                    </w:rPr>
                  </w:pPr>
                  <w:r>
                    <w:rPr>
                      <w:rFonts w:cs="Arial"/>
                      <w:sz w:val="18"/>
                      <w:szCs w:val="18"/>
                      <w:lang w:eastAsia="zh-CN"/>
                    </w:rPr>
                    <w:t>(for unlicensed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pPr>
                    <w:numPr>
                      <w:ilvl w:val="255"/>
                      <w:numId w:val="0"/>
                    </w:numPr>
                    <w:spacing w:before="0" w:after="0"/>
                    <w:jc w:val="center"/>
                    <w:rPr>
                      <w:rFonts w:cs="Arial"/>
                      <w:sz w:val="18"/>
                      <w:szCs w:val="18"/>
                      <w:lang w:eastAsia="zh-CN"/>
                    </w:rPr>
                  </w:pPr>
                  <w:r>
                    <w:rPr>
                      <w:rFonts w:cs="Arial"/>
                      <w:sz w:val="18"/>
                      <w:szCs w:val="18"/>
                      <w:lang w:eastAsia="zh-CN"/>
                    </w:rPr>
                    <w:t>24-1d: Multiple PDSCH scheduling by single DCI for 120kHz</w:t>
                  </w:r>
                </w:p>
              </w:tc>
              <w:tc>
                <w:tcPr>
                  <w:tcW w:w="0" w:type="auto"/>
                  <w:shd w:val="clear" w:color="auto" w:fill="auto"/>
                  <w:vAlign w:val="center"/>
                </w:tcPr>
                <w:p>
                  <w:pPr>
                    <w:numPr>
                      <w:ilvl w:val="255"/>
                      <w:numId w:val="0"/>
                    </w:numPr>
                    <w:spacing w:before="0" w:after="0"/>
                    <w:jc w:val="center"/>
                    <w:rPr>
                      <w:rFonts w:cs="Arial"/>
                      <w:sz w:val="18"/>
                      <w:szCs w:val="18"/>
                      <w:lang w:eastAsia="zh-CN"/>
                    </w:rPr>
                  </w:pPr>
                </w:p>
              </w:tc>
              <w:tc>
                <w:tcPr>
                  <w:tcW w:w="0" w:type="auto"/>
                  <w:shd w:val="clear" w:color="auto" w:fill="auto"/>
                  <w:vAlign w:val="center"/>
                </w:tcPr>
                <w:p>
                  <w:pPr>
                    <w:numPr>
                      <w:ilvl w:val="255"/>
                      <w:numId w:val="0"/>
                    </w:numPr>
                    <w:spacing w:before="0" w:after="0"/>
                    <w:jc w:val="center"/>
                    <w:rPr>
                      <w:rFonts w:cs="Arial"/>
                      <w:sz w:val="18"/>
                      <w:szCs w:val="18"/>
                      <w:lang w:eastAsia="zh-CN"/>
                    </w:rPr>
                  </w:pPr>
                </w:p>
              </w:tc>
              <w:tc>
                <w:tcPr>
                  <w:tcW w:w="0" w:type="auto"/>
                  <w:shd w:val="clear" w:color="auto" w:fill="auto"/>
                  <w:vAlign w:val="center"/>
                </w:tcPr>
                <w:p>
                  <w:pPr>
                    <w:numPr>
                      <w:ilvl w:val="255"/>
                      <w:numId w:val="0"/>
                    </w:numPr>
                    <w:spacing w:before="0" w:after="0"/>
                    <w:jc w:val="center"/>
                    <w:rPr>
                      <w:rFonts w:cs="Arial"/>
                      <w:sz w:val="18"/>
                      <w:szCs w:val="18"/>
                      <w:lang w:eastAsia="zh-CN"/>
                    </w:rPr>
                  </w:pPr>
                </w:p>
              </w:tc>
              <w:tc>
                <w:tcPr>
                  <w:tcW w:w="0" w:type="auto"/>
                  <w:shd w:val="clear" w:color="auto" w:fill="auto"/>
                  <w:vAlign w:val="center"/>
                </w:tcPr>
                <w:p>
                  <w:pPr>
                    <w:numPr>
                      <w:ilvl w:val="255"/>
                      <w:numId w:val="0"/>
                    </w:numPr>
                    <w:spacing w:before="0" w:after="0"/>
                    <w:jc w:val="center"/>
                    <w:rPr>
                      <w:rFonts w:cs="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pPr>
                    <w:numPr>
                      <w:ilvl w:val="255"/>
                      <w:numId w:val="0"/>
                    </w:numPr>
                    <w:spacing w:before="0" w:after="0"/>
                    <w:jc w:val="center"/>
                    <w:rPr>
                      <w:rFonts w:cs="Arial"/>
                      <w:sz w:val="18"/>
                      <w:szCs w:val="18"/>
                      <w:lang w:eastAsia="zh-CN"/>
                    </w:rPr>
                  </w:pPr>
                  <w:r>
                    <w:rPr>
                      <w:rFonts w:cs="Arial"/>
                      <w:sz w:val="18"/>
                      <w:szCs w:val="18"/>
                      <w:lang w:eastAsia="zh-CN"/>
                    </w:rPr>
                    <w:t>24-1e: Multiple PUSCH scheduling by single DCI for 120kHz</w:t>
                  </w:r>
                </w:p>
              </w:tc>
              <w:tc>
                <w:tcPr>
                  <w:tcW w:w="0" w:type="auto"/>
                  <w:shd w:val="clear" w:color="auto" w:fill="auto"/>
                  <w:vAlign w:val="center"/>
                </w:tcPr>
                <w:p>
                  <w:pPr>
                    <w:numPr>
                      <w:ilvl w:val="255"/>
                      <w:numId w:val="0"/>
                    </w:numPr>
                    <w:spacing w:before="0" w:after="0"/>
                    <w:jc w:val="center"/>
                    <w:rPr>
                      <w:rFonts w:cs="Arial"/>
                      <w:sz w:val="18"/>
                      <w:szCs w:val="18"/>
                      <w:lang w:eastAsia="zh-CN"/>
                    </w:rPr>
                  </w:pPr>
                </w:p>
              </w:tc>
              <w:tc>
                <w:tcPr>
                  <w:tcW w:w="0" w:type="auto"/>
                  <w:shd w:val="clear" w:color="auto" w:fill="auto"/>
                  <w:vAlign w:val="center"/>
                </w:tcPr>
                <w:p>
                  <w:pPr>
                    <w:numPr>
                      <w:ilvl w:val="255"/>
                      <w:numId w:val="0"/>
                    </w:numPr>
                    <w:spacing w:before="0" w:after="0"/>
                    <w:jc w:val="center"/>
                    <w:rPr>
                      <w:rFonts w:cs="Arial"/>
                      <w:sz w:val="18"/>
                      <w:szCs w:val="18"/>
                      <w:lang w:eastAsia="zh-CN"/>
                    </w:rPr>
                  </w:pPr>
                </w:p>
              </w:tc>
              <w:tc>
                <w:tcPr>
                  <w:tcW w:w="0" w:type="auto"/>
                  <w:shd w:val="clear" w:color="auto" w:fill="auto"/>
                  <w:vAlign w:val="center"/>
                </w:tcPr>
                <w:p>
                  <w:pPr>
                    <w:numPr>
                      <w:ilvl w:val="255"/>
                      <w:numId w:val="0"/>
                    </w:numPr>
                    <w:spacing w:before="0" w:after="0"/>
                    <w:jc w:val="center"/>
                    <w:rPr>
                      <w:rFonts w:cs="Arial"/>
                      <w:sz w:val="18"/>
                      <w:szCs w:val="18"/>
                      <w:lang w:eastAsia="zh-CN"/>
                    </w:rPr>
                  </w:pPr>
                </w:p>
              </w:tc>
              <w:tc>
                <w:tcPr>
                  <w:tcW w:w="0" w:type="auto"/>
                  <w:shd w:val="clear" w:color="auto" w:fill="auto"/>
                  <w:vAlign w:val="center"/>
                </w:tcPr>
                <w:p>
                  <w:pPr>
                    <w:numPr>
                      <w:ilvl w:val="255"/>
                      <w:numId w:val="0"/>
                    </w:numPr>
                    <w:spacing w:before="0" w:after="0"/>
                    <w:jc w:val="center"/>
                    <w:rPr>
                      <w:rFonts w:cs="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pPr>
                    <w:numPr>
                      <w:ilvl w:val="255"/>
                      <w:numId w:val="0"/>
                    </w:numPr>
                    <w:spacing w:before="0" w:after="0"/>
                    <w:jc w:val="center"/>
                    <w:rPr>
                      <w:rFonts w:cs="Arial"/>
                      <w:sz w:val="18"/>
                      <w:szCs w:val="18"/>
                      <w:lang w:eastAsia="zh-CN"/>
                    </w:rPr>
                  </w:pPr>
                  <w:r>
                    <w:rPr>
                      <w:rFonts w:cs="Arial"/>
                      <w:sz w:val="18"/>
                      <w:szCs w:val="18"/>
                      <w:lang w:eastAsia="zh-CN"/>
                    </w:rPr>
                    <w:t>24-2: 120KHz SSB support for initial access in FR2-2</w:t>
                  </w:r>
                </w:p>
              </w:tc>
              <w:tc>
                <w:tcPr>
                  <w:tcW w:w="0" w:type="auto"/>
                  <w:shd w:val="clear" w:color="auto" w:fill="auto"/>
                  <w:vAlign w:val="center"/>
                </w:tcPr>
                <w:p>
                  <w:pPr>
                    <w:numPr>
                      <w:ilvl w:val="255"/>
                      <w:numId w:val="0"/>
                    </w:numPr>
                    <w:spacing w:before="0" w:after="0"/>
                    <w:jc w:val="center"/>
                    <w:rPr>
                      <w:rFonts w:cs="Arial"/>
                      <w:sz w:val="18"/>
                      <w:szCs w:val="18"/>
                      <w:lang w:eastAsia="zh-CN"/>
                    </w:rPr>
                  </w:pPr>
                </w:p>
              </w:tc>
              <w:tc>
                <w:tcPr>
                  <w:tcW w:w="0" w:type="auto"/>
                  <w:shd w:val="clear" w:color="auto" w:fill="auto"/>
                  <w:vAlign w:val="center"/>
                </w:tcPr>
                <w:p>
                  <w:pPr>
                    <w:numPr>
                      <w:ilvl w:val="255"/>
                      <w:numId w:val="0"/>
                    </w:numPr>
                    <w:spacing w:before="0" w:after="0"/>
                    <w:jc w:val="center"/>
                    <w:rPr>
                      <w:rFonts w:cs="Arial"/>
                      <w:sz w:val="18"/>
                      <w:szCs w:val="18"/>
                      <w:lang w:eastAsia="zh-CN"/>
                    </w:rPr>
                  </w:pPr>
                </w:p>
              </w:tc>
              <w:tc>
                <w:tcPr>
                  <w:tcW w:w="0" w:type="auto"/>
                  <w:shd w:val="clear" w:color="auto" w:fill="auto"/>
                  <w:vAlign w:val="center"/>
                </w:tcPr>
                <w:p>
                  <w:pPr>
                    <w:numPr>
                      <w:ilvl w:val="255"/>
                      <w:numId w:val="0"/>
                    </w:numPr>
                    <w:spacing w:before="0" w:after="0"/>
                    <w:jc w:val="center"/>
                    <w:rPr>
                      <w:rFonts w:cs="Arial"/>
                      <w:sz w:val="18"/>
                      <w:szCs w:val="18"/>
                      <w:lang w:eastAsia="zh-CN"/>
                    </w:rPr>
                  </w:pPr>
                  <w:r>
                    <w:rPr>
                      <w:rFonts w:cs="Arial"/>
                      <w:sz w:val="18"/>
                      <w:szCs w:val="18"/>
                      <w:lang w:eastAsia="zh-CN"/>
                    </w:rPr>
                    <w:t>√</w:t>
                  </w:r>
                </w:p>
              </w:tc>
              <w:tc>
                <w:tcPr>
                  <w:tcW w:w="0" w:type="auto"/>
                  <w:shd w:val="clear" w:color="auto" w:fill="auto"/>
                  <w:vAlign w:val="center"/>
                </w:tcPr>
                <w:p>
                  <w:pPr>
                    <w:numPr>
                      <w:ilvl w:val="255"/>
                      <w:numId w:val="0"/>
                    </w:numPr>
                    <w:spacing w:before="0" w:after="0"/>
                    <w:jc w:val="center"/>
                    <w:rPr>
                      <w:rFonts w:cs="Arial"/>
                      <w:sz w:val="18"/>
                      <w:szCs w:val="18"/>
                      <w:lang w:eastAsia="zh-CN"/>
                    </w:rPr>
                  </w:pPr>
                  <w:r>
                    <w:rPr>
                      <w:rFonts w:cs="Arial"/>
                      <w:sz w:val="18"/>
                      <w:szCs w:val="18"/>
                      <w:lang w:eastAsia="zh-CN"/>
                    </w:rPr>
                    <w:t>√</w:t>
                  </w:r>
                </w:p>
              </w:tc>
            </w:tr>
          </w:tbl>
          <w:p>
            <w:pPr>
              <w:numPr>
                <w:ilvl w:val="255"/>
                <w:numId w:val="0"/>
              </w:numPr>
              <w:spacing w:before="120" w:beforeLines="50"/>
              <w:rPr>
                <w:sz w:val="21"/>
                <w:szCs w:val="21"/>
                <w:lang w:eastAsia="zh-CN"/>
              </w:rPr>
            </w:pPr>
            <w:r>
              <w:rPr>
                <w:rFonts w:hint="eastAsia"/>
                <w:sz w:val="21"/>
                <w:szCs w:val="21"/>
                <w:lang w:eastAsia="zh-CN"/>
              </w:rPr>
              <w:t>Alt2: only define FG 24-1 as basic FG for supporting the most basic deployment scenario (DL-only), while for other deployment scenarios, it can be supported by appropriately defining the pre-requisite FGs.</w:t>
            </w:r>
          </w:p>
          <w:p>
            <w:pPr>
              <w:numPr>
                <w:ilvl w:val="255"/>
                <w:numId w:val="0"/>
              </w:numPr>
              <w:spacing w:after="0"/>
              <w:rPr>
                <w:sz w:val="21"/>
                <w:szCs w:val="21"/>
                <w:lang w:eastAsia="zh-CN"/>
              </w:rPr>
            </w:pPr>
            <w:r>
              <w:rPr>
                <w:rFonts w:hint="eastAsia"/>
                <w:sz w:val="21"/>
                <w:szCs w:val="21"/>
                <w:lang w:eastAsia="zh-CN"/>
              </w:rPr>
              <w:t xml:space="preserve">For </w:t>
            </w:r>
            <w:r>
              <w:rPr>
                <w:rFonts w:hint="eastAsia" w:ascii="Times New Roman" w:hAnsi="Times New Roman"/>
                <w:sz w:val="21"/>
                <w:szCs w:val="21"/>
                <w:lang w:eastAsia="zh-CN"/>
              </w:rPr>
              <w:t>Alt1, method similar to Rel-16 NR-U can be reused but may complicate UE feature architecture. While Alt2 is a relative simple and flexible way.</w:t>
            </w:r>
          </w:p>
          <w:p>
            <w:pPr>
              <w:snapToGrid w:val="0"/>
              <w:spacing w:before="120" w:beforeLines="50" w:afterLines="50"/>
              <w:rPr>
                <w:b/>
                <w:bCs/>
                <w:lang w:eastAsia="zh-CN"/>
              </w:rPr>
            </w:pPr>
            <w:r>
              <w:rPr>
                <w:rFonts w:hint="eastAsia"/>
                <w:b/>
                <w:bCs/>
                <w:lang w:eastAsia="zh-CN"/>
              </w:rPr>
              <w:t xml:space="preserve">Proposal 11: From simplicity and flexibility point of view, propose defining as a basic FG for supporting the most basic deployment scenario (DL-only), while for other deployment scenarios, it can be supported by appropriately defining the pre-requisite FGs. </w:t>
            </w:r>
          </w:p>
          <w:p>
            <w:pPr>
              <w:numPr>
                <w:ilvl w:val="255"/>
                <w:numId w:val="0"/>
              </w:numPr>
              <w:rPr>
                <w:sz w:val="21"/>
                <w:szCs w:val="21"/>
                <w:lang w:eastAsia="zh-CN"/>
              </w:rPr>
            </w:pPr>
            <w:r>
              <w:rPr>
                <w:rFonts w:hint="eastAsia"/>
                <w:sz w:val="21"/>
                <w:szCs w:val="21"/>
                <w:lang w:eastAsia="zh-CN"/>
              </w:rPr>
              <w:t>In this section, we will discuss on the application range of some enhanced features specified in FR 2-2, that is, whether some enhancements can be extended to FR 2-1 and/or FR 1.</w:t>
            </w:r>
          </w:p>
          <w:p>
            <w:pPr>
              <w:numPr>
                <w:ilvl w:val="255"/>
                <w:numId w:val="0"/>
              </w:numPr>
              <w:rPr>
                <w:sz w:val="21"/>
                <w:szCs w:val="21"/>
                <w:lang w:eastAsia="zh-CN"/>
              </w:rPr>
            </w:pPr>
            <w:r>
              <w:rPr>
                <w:rFonts w:hint="eastAsia"/>
                <w:sz w:val="21"/>
                <w:szCs w:val="21"/>
                <w:lang w:eastAsia="zh-CN"/>
              </w:rPr>
              <w:t>For the existing FGs discussed for NR above 52.5GHz, we think that it will be limited to FR2-2 by default. In this regard, we need to further discuss whether some of FGs can be applied to FR 2-1 and/or FR 1. Wherein, the principles for judging whether can be extended to FR 2-2 and/or FR 1 are as follows:</w:t>
            </w:r>
          </w:p>
          <w:p>
            <w:pPr>
              <w:numPr>
                <w:ilvl w:val="0"/>
                <w:numId w:val="50"/>
              </w:numPr>
              <w:spacing w:before="0" w:after="160" w:line="259" w:lineRule="auto"/>
              <w:jc w:val="left"/>
              <w:rPr>
                <w:sz w:val="21"/>
                <w:szCs w:val="21"/>
                <w:lang w:eastAsia="zh-CN"/>
              </w:rPr>
            </w:pPr>
            <w:r>
              <w:rPr>
                <w:rFonts w:hint="eastAsia"/>
                <w:sz w:val="21"/>
                <w:szCs w:val="21"/>
                <w:lang w:eastAsia="zh-CN"/>
              </w:rPr>
              <w:t>Whether it is beneficial to FR1 and/or FR 2-1;</w:t>
            </w:r>
          </w:p>
          <w:p>
            <w:pPr>
              <w:numPr>
                <w:ilvl w:val="0"/>
                <w:numId w:val="50"/>
              </w:numPr>
              <w:spacing w:before="0" w:after="160" w:line="259" w:lineRule="auto"/>
              <w:jc w:val="left"/>
              <w:rPr>
                <w:sz w:val="21"/>
                <w:szCs w:val="21"/>
                <w:lang w:eastAsia="zh-CN"/>
              </w:rPr>
            </w:pPr>
            <w:r>
              <w:rPr>
                <w:rFonts w:hint="eastAsia"/>
                <w:sz w:val="21"/>
                <w:szCs w:val="21"/>
                <w:lang w:eastAsia="zh-CN"/>
              </w:rPr>
              <w:t>Whether it is compatible with the existing FR1 and/or FR 2-1 features;</w:t>
            </w:r>
          </w:p>
          <w:p>
            <w:pPr>
              <w:numPr>
                <w:ilvl w:val="0"/>
                <w:numId w:val="50"/>
              </w:numPr>
              <w:spacing w:before="0" w:after="160" w:line="259" w:lineRule="auto"/>
              <w:jc w:val="left"/>
              <w:rPr>
                <w:sz w:val="21"/>
                <w:szCs w:val="21"/>
                <w:lang w:eastAsia="zh-CN"/>
              </w:rPr>
            </w:pPr>
            <w:r>
              <w:rPr>
                <w:rFonts w:hint="eastAsia"/>
                <w:sz w:val="21"/>
                <w:szCs w:val="21"/>
                <w:lang w:eastAsia="zh-CN"/>
              </w:rPr>
              <w:t>Whether it is only applicable to unlicensed band or licensed band or both;</w:t>
            </w:r>
          </w:p>
          <w:p>
            <w:pPr>
              <w:rPr>
                <w:sz w:val="21"/>
                <w:szCs w:val="21"/>
                <w:lang w:eastAsia="zh-CN"/>
              </w:rPr>
            </w:pPr>
            <w:r>
              <w:rPr>
                <w:rFonts w:hint="eastAsia"/>
                <w:sz w:val="21"/>
                <w:szCs w:val="21"/>
                <w:lang w:eastAsia="zh-CN"/>
              </w:rPr>
              <w:t>For the following enhanced FGs in FR 2-2, we will share our preference on whether it can be applied to FR1 and/or FR2-1:</w:t>
            </w:r>
          </w:p>
          <w:p>
            <w:pPr>
              <w:numPr>
                <w:ilvl w:val="0"/>
                <w:numId w:val="51"/>
              </w:numPr>
              <w:spacing w:before="0" w:after="160" w:line="259" w:lineRule="auto"/>
              <w:jc w:val="left"/>
              <w:rPr>
                <w:sz w:val="21"/>
                <w:szCs w:val="21"/>
                <w:lang w:eastAsia="zh-CN"/>
              </w:rPr>
            </w:pPr>
            <w:r>
              <w:rPr>
                <w:rFonts w:hint="eastAsia"/>
                <w:sz w:val="21"/>
                <w:szCs w:val="21"/>
                <w:lang w:eastAsia="zh-CN"/>
              </w:rPr>
              <w:t>Multiple PDSCH scheduling by single DCI (e.g., FG 24-1d)</w:t>
            </w:r>
          </w:p>
          <w:p>
            <w:pPr>
              <w:numPr>
                <w:ilvl w:val="255"/>
                <w:numId w:val="0"/>
              </w:numPr>
              <w:rPr>
                <w:sz w:val="21"/>
                <w:szCs w:val="21"/>
                <w:lang w:eastAsia="zh-CN"/>
              </w:rPr>
            </w:pPr>
            <w:r>
              <w:rPr>
                <w:rFonts w:hint="eastAsia"/>
                <w:sz w:val="21"/>
                <w:szCs w:val="21"/>
                <w:lang w:eastAsia="zh-CN"/>
              </w:rPr>
              <w:t>In FR 2-2, multiple PDSCH scheduling by single DCI is applied to the</w:t>
            </w:r>
            <w:r>
              <w:rPr>
                <w:rFonts w:ascii="Times New Roman" w:hAnsi="Times New Roman"/>
                <w:sz w:val="21"/>
                <w:szCs w:val="21"/>
                <w:lang w:eastAsia="zh-CN"/>
              </w:rPr>
              <w:t xml:space="preserve"> licensed and unlicensed </w:t>
            </w:r>
            <w:r>
              <w:rPr>
                <w:rFonts w:hint="eastAsia" w:ascii="Times New Roman" w:hAnsi="Times New Roman"/>
                <w:sz w:val="21"/>
                <w:szCs w:val="21"/>
                <w:lang w:eastAsia="zh-CN"/>
              </w:rPr>
              <w:t xml:space="preserve">spectrum </w:t>
            </w:r>
            <w:r>
              <w:rPr>
                <w:rFonts w:ascii="Times New Roman" w:hAnsi="Times New Roman"/>
                <w:sz w:val="21"/>
                <w:szCs w:val="21"/>
                <w:lang w:eastAsia="zh-CN"/>
              </w:rPr>
              <w:t>operation</w:t>
            </w:r>
            <w:r>
              <w:rPr>
                <w:rFonts w:hint="eastAsia"/>
                <w:sz w:val="21"/>
                <w:szCs w:val="21"/>
                <w:lang w:eastAsia="zh-CN"/>
              </w:rPr>
              <w:t xml:space="preserve"> to unify design requirement. Besides, this enhancement is beneficial to degrade the overhead of DCI signalling. So considering signalling overhead, we think it can be considered as a feature to be applied to FR 2-1 and FR 1 and no differentiation licensed and unlicensed spectrum.</w:t>
            </w:r>
          </w:p>
          <w:p>
            <w:pPr>
              <w:numPr>
                <w:ilvl w:val="0"/>
                <w:numId w:val="51"/>
              </w:numPr>
              <w:spacing w:before="0" w:after="160" w:line="259" w:lineRule="auto"/>
              <w:jc w:val="left"/>
              <w:rPr>
                <w:sz w:val="21"/>
                <w:szCs w:val="21"/>
                <w:lang w:eastAsia="zh-CN"/>
              </w:rPr>
            </w:pPr>
            <w:r>
              <w:rPr>
                <w:rFonts w:hint="eastAsia"/>
                <w:sz w:val="21"/>
                <w:szCs w:val="21"/>
                <w:lang w:eastAsia="zh-CN"/>
              </w:rPr>
              <w:t>Multiple PUSCH scheduling by single DCI(e.g., FG 24-1e)</w:t>
            </w:r>
          </w:p>
          <w:p>
            <w:pPr>
              <w:numPr>
                <w:ilvl w:val="255"/>
                <w:numId w:val="0"/>
              </w:numPr>
              <w:rPr>
                <w:sz w:val="21"/>
                <w:szCs w:val="21"/>
                <w:lang w:eastAsia="zh-CN"/>
              </w:rPr>
            </w:pPr>
            <w:r>
              <w:rPr>
                <w:rFonts w:hint="eastAsia"/>
                <w:sz w:val="21"/>
                <w:szCs w:val="21"/>
                <w:lang w:eastAsia="zh-CN"/>
              </w:rPr>
              <w:t>In FR1, multiple PUSCH scheduling by single DCI has been supported but only continuous PUSCH scheduling by single DCI is introduced. And such enhancement has not been introduced in FR 2-1. However, FR 2-2 supports non-continuous and continuous PUSCHs in time-domain scheduled by single DCI, which is different with that of FR1. In order to reduce signalling overhead, it is beneficial to extend this feature for FR 1 and even for FR 2-1.</w:t>
            </w:r>
          </w:p>
          <w:p>
            <w:pPr>
              <w:rPr>
                <w:sz w:val="21"/>
                <w:szCs w:val="21"/>
                <w:lang w:eastAsia="zh-CN"/>
              </w:rPr>
            </w:pPr>
            <w:r>
              <w:rPr>
                <w:rFonts w:hint="eastAsia"/>
                <w:b/>
                <w:bCs/>
                <w:sz w:val="21"/>
                <w:szCs w:val="21"/>
                <w:lang w:eastAsia="zh-CN"/>
              </w:rPr>
              <w:t>Proposal 12: Enhancements on multiple PUSCH/PDSCH scheduling by single DCI can be considered to be applied to FR1 and FR2-1 as optional features.</w:t>
            </w:r>
          </w:p>
          <w:p>
            <w:pPr>
              <w:numPr>
                <w:ilvl w:val="255"/>
                <w:numId w:val="0"/>
              </w:numPr>
              <w:spacing w:before="120"/>
              <w:rPr>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rPr>
                <w:rFonts w:eastAsia="MS Mincho"/>
                <w:lang w:eastAsia="ja-JP"/>
              </w:rPr>
            </w:pPr>
            <w:r>
              <w:rPr>
                <w:rFonts w:eastAsia="MS Mincho"/>
                <w:lang w:eastAsia="ja-JP"/>
              </w:rPr>
              <w:t xml:space="preserve">A general issue would be how to consider FR-related differentiation. In this WI, companies discuss on various types of new features and enhancements of the existing NR functionalities to extend NR to 52.6 – 71 GHz frequency range. Any UE feature to be supported in this WI will then be applicable at least for 52.6 – 71 GHz. However, companies may or may not argue that some of the UE features to be specified in this WI could be technically beneficial even in another frequency range, and then desire to discuss whether/how to expand the applicability of such UE features to other frequency ranges. It may consume quite a lot of time in RAN1 to discuss the range of applicability one by one. Note that 52.6 – 71 GHz frequency range at least include unlicensed bands, while licensed bands may also be identified in the future. The WI also target the support for both licensed and unlicensed band in this frequency range. This fact may also make the discussion more complex. </w:t>
            </w:r>
          </w:p>
          <w:p>
            <w:pPr>
              <w:rPr>
                <w:rFonts w:eastAsia="MS Mincho"/>
                <w:lang w:eastAsia="ja-JP"/>
              </w:rPr>
            </w:pPr>
          </w:p>
          <w:p>
            <w:pPr>
              <w:rPr>
                <w:rFonts w:eastAsia="MS Mincho"/>
                <w:lang w:eastAsia="ja-JP"/>
              </w:rPr>
            </w:pPr>
            <w:r>
              <w:rPr>
                <w:rFonts w:eastAsia="MS Mincho"/>
                <w:lang w:eastAsia="ja-JP"/>
              </w:rPr>
              <w:t xml:space="preserve">Also, frequency range notation itself should be carefully considered. In the latest WID for supporting NR from 52.6 GHz to 71 GHz [2], two important aspects on frequency range definition regarding beyond 24 GHz are captured; one is to extend the definition of FR2 up to 71GHz, and the other is to introduce new FR sub-labels, FR2-1 and FR2-2, to be used for differentiating 24.25 – 52.6 GHz and 52.6 – 71 GHz if needed. Therefore, as well as FR1/2 differentiation, FR2-1/2-2 differentiation may also need to be considered. </w:t>
            </w:r>
          </w:p>
          <w:p>
            <w:pPr>
              <w:rPr>
                <w:rFonts w:eastAsia="MS Mincho"/>
                <w:lang w:eastAsia="ja-JP"/>
              </w:rPr>
            </w:pPr>
          </w:p>
          <w:p>
            <w:pPr>
              <w:rPr>
                <w:rFonts w:eastAsia="MS Mincho"/>
                <w:lang w:eastAsia="ja-JP"/>
              </w:rPr>
            </w:pPr>
            <w:r>
              <w:rPr>
                <w:rFonts w:eastAsia="MS Mincho"/>
                <w:lang w:eastAsia="ja-JP"/>
              </w:rPr>
              <w:t>With the consideration above, how to have FR-related differentiation would depend on each UE feature in our view. We see the following alternatives at this stage</w:t>
            </w:r>
            <w:r>
              <w:rPr>
                <w:rFonts w:hint="eastAsia" w:eastAsia="MS Mincho"/>
                <w:lang w:eastAsia="ja-JP"/>
              </w:rPr>
              <w:t>.</w:t>
            </w:r>
          </w:p>
          <w:p>
            <w:pPr>
              <w:pStyle w:val="45"/>
              <w:numPr>
                <w:ilvl w:val="0"/>
                <w:numId w:val="52"/>
              </w:numPr>
              <w:spacing w:before="0" w:after="0"/>
              <w:contextualSpacing w:val="0"/>
              <w:jc w:val="left"/>
              <w:rPr>
                <w:rFonts w:eastAsia="MS Mincho"/>
                <w:lang w:eastAsia="ja-JP"/>
              </w:rPr>
            </w:pPr>
            <w:r>
              <w:rPr>
                <w:rFonts w:eastAsia="MS Mincho"/>
                <w:lang w:eastAsia="ja-JP"/>
              </w:rPr>
              <w:t xml:space="preserve">One potential approach to easily solve this issue could be to define all the UE features to be specified in this WI per-band (or per BC). With this, UE can report its capability regarding functionalities for 52.6 – 71 GHz operation per band that the UE supports, which means vendors have a freedom for its own implementation. However, it may increase the overhead for UE capability signalling depending on the number of bands/band combinations to be specified. </w:t>
            </w:r>
          </w:p>
          <w:p>
            <w:pPr>
              <w:pStyle w:val="45"/>
              <w:numPr>
                <w:ilvl w:val="0"/>
                <w:numId w:val="52"/>
              </w:numPr>
              <w:spacing w:before="0" w:after="0"/>
              <w:contextualSpacing w:val="0"/>
              <w:jc w:val="left"/>
              <w:rPr>
                <w:rFonts w:eastAsia="MS Mincho"/>
                <w:lang w:eastAsia="ja-JP"/>
              </w:rPr>
            </w:pPr>
            <w:r>
              <w:rPr>
                <w:rFonts w:eastAsia="MS Mincho"/>
                <w:lang w:eastAsia="ja-JP"/>
              </w:rPr>
              <w:t xml:space="preserve">For UE features which can be applied regardless of licensed or unlicensed band, extending per-FR capability signalling may be another possibility. For example, by enabling per-FR capability signalling to differentiate FR2-1 and FR2-2, it would be possible to indicate a certain UE feature is applicable for FR2-2 only if needed. Or, if a UE feature is applicable to both FR2-1 and FR2-2 without any difference, just to use the existing per-FR capability signalling would also be possible. By defining in this manner, vendors still have a freedom to implement a certain feature for a certain frequency range, while overhead for capability signalling can be suppressed. </w:t>
            </w:r>
          </w:p>
          <w:p>
            <w:pPr>
              <w:pStyle w:val="45"/>
              <w:numPr>
                <w:ilvl w:val="0"/>
                <w:numId w:val="52"/>
              </w:numPr>
              <w:spacing w:before="0" w:after="0"/>
              <w:contextualSpacing w:val="0"/>
              <w:jc w:val="left"/>
              <w:rPr>
                <w:rFonts w:eastAsia="MS Mincho"/>
                <w:lang w:eastAsia="ja-JP"/>
              </w:rPr>
            </w:pPr>
            <w:r>
              <w:rPr>
                <w:rFonts w:eastAsia="MS Mincho"/>
                <w:lang w:eastAsia="ja-JP"/>
              </w:rPr>
              <w:t xml:space="preserve">To decrease signalling overhead more, per-UE signalling with some Notes can also be considered. This approach, however, may be applicable to particular UE features only, for which the targeted FR is crystal clear. For example, if a UE feature is clearly applicable for FR2-2 unlicensed band only, it could be possible to define it as a UE feature with per-UE capability signalling with a Note saying i.e., “this is applicable only for unlicensed band in FR2-2”. While this approach achieves much less overhead on UE capability signalling, an issue may be less implementation flexibility. </w:t>
            </w:r>
          </w:p>
          <w:p>
            <w:pPr>
              <w:rPr>
                <w:rFonts w:eastAsia="MS Mincho"/>
                <w:lang w:eastAsia="ja-JP"/>
              </w:rPr>
            </w:pPr>
          </w:p>
          <w:p>
            <w:pPr>
              <w:rPr>
                <w:rFonts w:eastAsia="MS Mincho"/>
                <w:lang w:eastAsia="ja-JP"/>
              </w:rPr>
            </w:pPr>
          </w:p>
          <w:p>
            <w:pPr>
              <w:jc w:val="center"/>
              <w:rPr>
                <w:rFonts w:eastAsia="MS Mincho"/>
                <w:lang w:eastAsia="ja-JP"/>
              </w:rPr>
            </w:pPr>
            <w:r>
              <w:rPr>
                <w:rFonts w:hint="eastAsia" w:eastAsia="MS Mincho"/>
                <w:lang w:eastAsia="ja-JP"/>
              </w:rPr>
              <w:t xml:space="preserve">Table 1. </w:t>
            </w:r>
            <w:r>
              <w:rPr>
                <w:rFonts w:eastAsia="MS Mincho"/>
                <w:lang w:eastAsia="ja-JP"/>
              </w:rPr>
              <w:t>Comparison of FR differentiation approaches</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5"/>
              <w:gridCol w:w="3285"/>
              <w:gridCol w:w="3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shd w:val="clear" w:color="auto" w:fill="auto"/>
                </w:tcPr>
                <w:p>
                  <w:pPr>
                    <w:rPr>
                      <w:rFonts w:eastAsia="MS Mincho"/>
                      <w:lang w:eastAsia="ja-JP"/>
                    </w:rPr>
                  </w:pPr>
                  <w:r>
                    <w:rPr>
                      <w:rFonts w:hint="eastAsia" w:eastAsia="MS Mincho"/>
                      <w:lang w:eastAsia="ja-JP"/>
                    </w:rPr>
                    <w:t>F</w:t>
                  </w:r>
                  <w:r>
                    <w:t>R differentiation</w:t>
                  </w:r>
                </w:p>
              </w:tc>
              <w:tc>
                <w:tcPr>
                  <w:tcW w:w="3285" w:type="dxa"/>
                  <w:shd w:val="clear" w:color="auto" w:fill="auto"/>
                </w:tcPr>
                <w:p>
                  <w:pPr>
                    <w:rPr>
                      <w:rFonts w:eastAsia="MS Mincho"/>
                      <w:lang w:eastAsia="ja-JP"/>
                    </w:rPr>
                  </w:pPr>
                  <w:r>
                    <w:rPr>
                      <w:rFonts w:eastAsia="MS Mincho"/>
                      <w:lang w:eastAsia="ja-JP"/>
                    </w:rPr>
                    <w:t xml:space="preserve">Flexibility for implementation </w:t>
                  </w:r>
                </w:p>
              </w:tc>
              <w:tc>
                <w:tcPr>
                  <w:tcW w:w="3285" w:type="dxa"/>
                  <w:shd w:val="clear" w:color="auto" w:fill="auto"/>
                </w:tcPr>
                <w:p>
                  <w:pPr>
                    <w:rPr>
                      <w:rFonts w:eastAsia="MS Mincho"/>
                      <w:lang w:eastAsia="ja-JP"/>
                    </w:rPr>
                  </w:pPr>
                  <w:r>
                    <w:rPr>
                      <w:rFonts w:eastAsia="MS Mincho"/>
                      <w:lang w:eastAsia="ja-JP"/>
                    </w:rPr>
                    <w:t>UE capability signalling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shd w:val="clear" w:color="auto" w:fill="auto"/>
                </w:tcPr>
                <w:p>
                  <w:pPr>
                    <w:rPr>
                      <w:rFonts w:eastAsia="MS Mincho"/>
                      <w:lang w:eastAsia="ja-JP"/>
                    </w:rPr>
                  </w:pPr>
                  <w:r>
                    <w:rPr>
                      <w:rFonts w:eastAsia="MS Mincho"/>
                      <w:lang w:eastAsia="ja-JP"/>
                    </w:rPr>
                    <w:t>P</w:t>
                  </w:r>
                  <w:r>
                    <w:t xml:space="preserve">er-band </w:t>
                  </w:r>
                </w:p>
              </w:tc>
              <w:tc>
                <w:tcPr>
                  <w:tcW w:w="3285" w:type="dxa"/>
                  <w:shd w:val="clear" w:color="auto" w:fill="auto"/>
                </w:tcPr>
                <w:p>
                  <w:pPr>
                    <w:rPr>
                      <w:rFonts w:eastAsia="MS Mincho"/>
                      <w:lang w:eastAsia="ja-JP"/>
                    </w:rPr>
                  </w:pPr>
                  <w:r>
                    <w:rPr>
                      <w:rFonts w:eastAsia="MS Mincho"/>
                      <w:lang w:eastAsia="ja-JP"/>
                    </w:rPr>
                    <w:t>Very flexible</w:t>
                  </w:r>
                </w:p>
              </w:tc>
              <w:tc>
                <w:tcPr>
                  <w:tcW w:w="3285" w:type="dxa"/>
                  <w:shd w:val="clear" w:color="auto" w:fill="auto"/>
                </w:tcPr>
                <w:p>
                  <w:pPr>
                    <w:rPr>
                      <w:rFonts w:eastAsia="MS Mincho"/>
                      <w:lang w:eastAsia="ja-JP"/>
                    </w:rPr>
                  </w:pPr>
                  <w:r>
                    <w:rPr>
                      <w:rFonts w:eastAsia="MS Mincho"/>
                      <w:lang w:eastAsia="ja-JP"/>
                    </w:rPr>
                    <w:t xml:space="preserve">Heavy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shd w:val="clear" w:color="auto" w:fill="auto"/>
                </w:tcPr>
                <w:p>
                  <w:pPr>
                    <w:rPr>
                      <w:rFonts w:eastAsia="MS Mincho"/>
                      <w:lang w:eastAsia="ja-JP"/>
                    </w:rPr>
                  </w:pPr>
                  <w:r>
                    <w:rPr>
                      <w:rFonts w:eastAsia="MS Mincho"/>
                      <w:lang w:eastAsia="ja-JP"/>
                    </w:rPr>
                    <w:t>P</w:t>
                  </w:r>
                  <w:r>
                    <w:t>er FR</w:t>
                  </w:r>
                </w:p>
              </w:tc>
              <w:tc>
                <w:tcPr>
                  <w:tcW w:w="3285" w:type="dxa"/>
                  <w:shd w:val="clear" w:color="auto" w:fill="auto"/>
                </w:tcPr>
                <w:p>
                  <w:pPr>
                    <w:rPr>
                      <w:rFonts w:eastAsia="MS Mincho"/>
                      <w:lang w:eastAsia="ja-JP"/>
                    </w:rPr>
                  </w:pPr>
                  <w:r>
                    <w:rPr>
                      <w:rFonts w:eastAsia="MS Mincho"/>
                      <w:lang w:eastAsia="ja-JP"/>
                    </w:rPr>
                    <w:t xml:space="preserve">Less flexible </w:t>
                  </w:r>
                </w:p>
              </w:tc>
              <w:tc>
                <w:tcPr>
                  <w:tcW w:w="3285" w:type="dxa"/>
                  <w:shd w:val="clear" w:color="auto" w:fill="auto"/>
                </w:tcPr>
                <w:p>
                  <w:pPr>
                    <w:rPr>
                      <w:rFonts w:eastAsia="MS Mincho"/>
                      <w:lang w:eastAsia="ja-JP"/>
                    </w:rPr>
                  </w:pPr>
                  <w:r>
                    <w:rPr>
                      <w:rFonts w:eastAsia="MS Mincho"/>
                      <w:lang w:eastAsia="ja-JP"/>
                    </w:rPr>
                    <w:t>Relatively light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shd w:val="clear" w:color="auto" w:fill="auto"/>
                </w:tcPr>
                <w:p>
                  <w:pPr>
                    <w:rPr>
                      <w:rFonts w:eastAsia="MS Mincho"/>
                      <w:lang w:eastAsia="ja-JP"/>
                    </w:rPr>
                  </w:pPr>
                  <w:r>
                    <w:rPr>
                      <w:rFonts w:eastAsia="MS Mincho"/>
                      <w:lang w:eastAsia="ja-JP"/>
                    </w:rPr>
                    <w:t>P</w:t>
                  </w:r>
                  <w:r>
                    <w:t>er UE</w:t>
                  </w:r>
                </w:p>
              </w:tc>
              <w:tc>
                <w:tcPr>
                  <w:tcW w:w="3285" w:type="dxa"/>
                  <w:shd w:val="clear" w:color="auto" w:fill="auto"/>
                </w:tcPr>
                <w:p>
                  <w:pPr>
                    <w:rPr>
                      <w:rFonts w:eastAsia="MS Mincho"/>
                      <w:lang w:eastAsia="ja-JP"/>
                    </w:rPr>
                  </w:pPr>
                  <w:r>
                    <w:rPr>
                      <w:rFonts w:eastAsia="MS Mincho"/>
                      <w:lang w:eastAsia="ja-JP"/>
                    </w:rPr>
                    <w:t>Much less flexible</w:t>
                  </w:r>
                </w:p>
              </w:tc>
              <w:tc>
                <w:tcPr>
                  <w:tcW w:w="3285" w:type="dxa"/>
                  <w:shd w:val="clear" w:color="auto" w:fill="auto"/>
                </w:tcPr>
                <w:p>
                  <w:pPr>
                    <w:rPr>
                      <w:rFonts w:eastAsia="MS Mincho"/>
                      <w:lang w:eastAsia="ja-JP"/>
                    </w:rPr>
                  </w:pPr>
                  <w:r>
                    <w:rPr>
                      <w:rFonts w:eastAsia="MS Mincho"/>
                      <w:lang w:eastAsia="ja-JP"/>
                    </w:rPr>
                    <w:t xml:space="preserve">Light </w:t>
                  </w:r>
                </w:p>
              </w:tc>
            </w:tr>
          </w:tbl>
          <w:p>
            <w:pPr>
              <w:rPr>
                <w:rFonts w:eastAsia="MS Mincho"/>
                <w:lang w:eastAsia="ja-JP"/>
              </w:rPr>
            </w:pPr>
          </w:p>
          <w:p>
            <w:pPr>
              <w:rPr>
                <w:rFonts w:eastAsia="MS Mincho"/>
                <w:lang w:eastAsia="ja-JP"/>
              </w:rPr>
            </w:pPr>
          </w:p>
          <w:p>
            <w:pPr>
              <w:rPr>
                <w:rStyle w:val="32"/>
                <w:rFonts w:eastAsia="MS Mincho"/>
                <w:lang w:eastAsia="ja-JP"/>
              </w:rPr>
            </w:pPr>
            <w:r>
              <w:rPr>
                <w:rStyle w:val="32"/>
                <w:rFonts w:hint="eastAsia" w:eastAsia="MS Mincho"/>
                <w:b/>
                <w:u w:val="single"/>
                <w:lang w:eastAsia="ja-JP"/>
              </w:rPr>
              <w:t xml:space="preserve">Proposal </w:t>
            </w:r>
            <w:r>
              <w:rPr>
                <w:rStyle w:val="32"/>
                <w:rFonts w:eastAsia="MS Mincho"/>
                <w:b/>
                <w:u w:val="single"/>
                <w:lang w:eastAsia="ja-JP"/>
              </w:rPr>
              <w:t>1</w:t>
            </w:r>
            <w:r>
              <w:rPr>
                <w:rStyle w:val="32"/>
                <w:rFonts w:hint="eastAsia" w:eastAsia="MS Mincho"/>
                <w:b/>
                <w:lang w:eastAsia="ja-JP"/>
              </w:rPr>
              <w:t>:</w:t>
            </w:r>
            <w:r>
              <w:rPr>
                <w:rStyle w:val="32"/>
                <w:rFonts w:hint="eastAsia" w:eastAsia="MS Mincho"/>
                <w:lang w:eastAsia="ja-JP"/>
              </w:rPr>
              <w:t xml:space="preserve"> </w:t>
            </w:r>
            <w:r>
              <w:rPr>
                <w:rStyle w:val="32"/>
                <w:rFonts w:eastAsia="MS Mincho"/>
                <w:lang w:eastAsia="ja-JP"/>
              </w:rPr>
              <w:t xml:space="preserve">For the discussion on Rel-17 UE features at least regarding 52.6 – 71 GHz WI, the following alternatives can be considered in case-by-case manner, in terms of FR differentiation.  </w:t>
            </w:r>
          </w:p>
          <w:p>
            <w:pPr>
              <w:pStyle w:val="45"/>
              <w:numPr>
                <w:ilvl w:val="0"/>
                <w:numId w:val="53"/>
              </w:numPr>
              <w:spacing w:before="0" w:after="0"/>
              <w:contextualSpacing w:val="0"/>
              <w:jc w:val="left"/>
              <w:rPr>
                <w:rStyle w:val="32"/>
                <w:rFonts w:eastAsia="MS Mincho"/>
                <w:lang w:eastAsia="ja-JP"/>
              </w:rPr>
            </w:pPr>
            <w:r>
              <w:rPr>
                <w:rStyle w:val="32"/>
                <w:rFonts w:hint="eastAsia" w:eastAsia="MS Mincho"/>
                <w:lang w:eastAsia="ja-JP"/>
              </w:rPr>
              <w:t>A</w:t>
            </w:r>
            <w:r>
              <w:rPr>
                <w:rStyle w:val="32"/>
                <w:rFonts w:eastAsia="MS Mincho"/>
                <w:lang w:eastAsia="ja-JP"/>
              </w:rPr>
              <w:t>lt 1: define as per-band</w:t>
            </w:r>
          </w:p>
          <w:p>
            <w:pPr>
              <w:pStyle w:val="45"/>
              <w:numPr>
                <w:ilvl w:val="0"/>
                <w:numId w:val="53"/>
              </w:numPr>
              <w:spacing w:before="0" w:after="0"/>
              <w:contextualSpacing w:val="0"/>
              <w:jc w:val="left"/>
              <w:rPr>
                <w:rStyle w:val="32"/>
                <w:rFonts w:eastAsia="MS Mincho"/>
                <w:lang w:eastAsia="ja-JP"/>
              </w:rPr>
            </w:pPr>
            <w:r>
              <w:rPr>
                <w:rStyle w:val="32"/>
                <w:rFonts w:hint="eastAsia" w:eastAsia="MS Mincho"/>
                <w:lang w:eastAsia="ja-JP"/>
              </w:rPr>
              <w:t>A</w:t>
            </w:r>
            <w:r>
              <w:rPr>
                <w:rStyle w:val="32"/>
                <w:rFonts w:eastAsia="MS Mincho"/>
                <w:lang w:eastAsia="ja-JP"/>
              </w:rPr>
              <w:t>lt 2: define as per-FR</w:t>
            </w:r>
          </w:p>
          <w:p>
            <w:pPr>
              <w:pStyle w:val="45"/>
              <w:numPr>
                <w:ilvl w:val="1"/>
                <w:numId w:val="53"/>
              </w:numPr>
              <w:spacing w:before="0" w:after="0"/>
              <w:contextualSpacing w:val="0"/>
              <w:jc w:val="left"/>
              <w:rPr>
                <w:rStyle w:val="32"/>
                <w:rFonts w:eastAsia="MS Mincho"/>
                <w:lang w:eastAsia="ja-JP"/>
              </w:rPr>
            </w:pPr>
            <w:r>
              <w:rPr>
                <w:rStyle w:val="32"/>
                <w:rFonts w:eastAsia="MS Mincho"/>
                <w:lang w:eastAsia="ja-JP"/>
              </w:rPr>
              <w:t>Differentiation of FR2-1/2-2 may or may not be needed</w:t>
            </w:r>
          </w:p>
          <w:p>
            <w:pPr>
              <w:pStyle w:val="45"/>
              <w:numPr>
                <w:ilvl w:val="0"/>
                <w:numId w:val="53"/>
              </w:numPr>
              <w:spacing w:before="0" w:after="0"/>
              <w:contextualSpacing w:val="0"/>
              <w:jc w:val="left"/>
              <w:rPr>
                <w:rStyle w:val="32"/>
                <w:rFonts w:eastAsia="MS Mincho"/>
                <w:lang w:eastAsia="ja-JP"/>
              </w:rPr>
            </w:pPr>
            <w:r>
              <w:rPr>
                <w:rStyle w:val="32"/>
                <w:rFonts w:hint="eastAsia" w:eastAsia="MS Mincho"/>
                <w:lang w:eastAsia="ja-JP"/>
              </w:rPr>
              <w:t>A</w:t>
            </w:r>
            <w:r>
              <w:rPr>
                <w:rStyle w:val="32"/>
                <w:rFonts w:eastAsia="MS Mincho"/>
                <w:lang w:eastAsia="ja-JP"/>
              </w:rPr>
              <w:t>lt 3: define as per-UE</w:t>
            </w:r>
          </w:p>
          <w:p>
            <w:pPr>
              <w:pStyle w:val="45"/>
              <w:numPr>
                <w:ilvl w:val="1"/>
                <w:numId w:val="53"/>
              </w:numPr>
              <w:spacing w:before="0" w:after="0"/>
              <w:contextualSpacing w:val="0"/>
              <w:jc w:val="left"/>
              <w:rPr>
                <w:rStyle w:val="32"/>
                <w:rFonts w:eastAsia="MS Mincho"/>
                <w:lang w:eastAsia="ja-JP"/>
              </w:rPr>
            </w:pPr>
            <w:r>
              <w:rPr>
                <w:rStyle w:val="32"/>
                <w:rFonts w:eastAsia="MS Mincho"/>
                <w:lang w:eastAsia="ja-JP"/>
              </w:rPr>
              <w:t>A fixed limitation (e.g., as a Note) on applicable frequency range may be needed</w:t>
            </w:r>
          </w:p>
          <w:p>
            <w:pPr>
              <w:pStyle w:val="45"/>
              <w:spacing w:before="0" w:after="0"/>
              <w:contextualSpacing w:val="0"/>
              <w:jc w:val="left"/>
              <w:rPr>
                <w:rStyle w:val="32"/>
                <w:rFonts w:eastAsia="MS Mincho"/>
              </w:rPr>
            </w:pPr>
          </w:p>
          <w:p>
            <w:pPr>
              <w:rPr>
                <w:lang w:eastAsia="ja-JP"/>
              </w:rPr>
            </w:pPr>
            <w:r>
              <w:rPr>
                <w:lang w:eastAsia="ja-JP"/>
              </w:rPr>
              <w:t xml:space="preserve">In Appendix, we show a brief set of analysis regarding Rel-15/16 UE features in terms of applicability to 52.6 – 71 GHz frequency range, based on the UE features specified in 38.822 [2], where we have focused with the principles below: </w:t>
            </w:r>
          </w:p>
          <w:p>
            <w:pPr>
              <w:rPr>
                <w:lang w:eastAsia="ja-JP"/>
              </w:rPr>
            </w:pPr>
          </w:p>
          <w:p>
            <w:pPr>
              <w:pStyle w:val="45"/>
              <w:numPr>
                <w:ilvl w:val="0"/>
                <w:numId w:val="54"/>
              </w:numPr>
              <w:spacing w:before="0" w:after="0"/>
              <w:contextualSpacing w:val="0"/>
              <w:jc w:val="left"/>
              <w:rPr>
                <w:lang w:eastAsia="ja-JP"/>
              </w:rPr>
            </w:pPr>
            <w:r>
              <w:rPr>
                <w:lang w:eastAsia="ja-JP"/>
              </w:rPr>
              <w:t>Check mandatory UE features in Rel-15/16 if it is applicable to 52.6 – 71 GHz frequency range</w:t>
            </w:r>
          </w:p>
          <w:p>
            <w:pPr>
              <w:pStyle w:val="45"/>
              <w:numPr>
                <w:ilvl w:val="0"/>
                <w:numId w:val="54"/>
              </w:numPr>
              <w:spacing w:before="0" w:after="0"/>
              <w:contextualSpacing w:val="0"/>
              <w:jc w:val="left"/>
              <w:rPr>
                <w:lang w:eastAsia="ja-JP"/>
              </w:rPr>
            </w:pPr>
            <w:r>
              <w:rPr>
                <w:lang w:eastAsia="ja-JP"/>
              </w:rPr>
              <w:t>Check UE features with per-UE signalling if it is applicable to 52.6 – 71 GHz frequency range when it is reported applicable to FR2</w:t>
            </w:r>
          </w:p>
          <w:p>
            <w:pPr>
              <w:pStyle w:val="45"/>
              <w:numPr>
                <w:ilvl w:val="0"/>
                <w:numId w:val="54"/>
              </w:numPr>
              <w:spacing w:before="0" w:after="0"/>
              <w:contextualSpacing w:val="0"/>
              <w:jc w:val="left"/>
              <w:rPr>
                <w:lang w:eastAsia="ja-JP"/>
              </w:rPr>
            </w:pPr>
            <w:r>
              <w:rPr>
                <w:lang w:eastAsia="ja-JP"/>
              </w:rPr>
              <w:t>For UE features with per-FR capability signalling, we have not analysed yet since it may be straightforward that per-FR signalling will indicate sub-FR level applicability, although it needs further discussions</w:t>
            </w:r>
          </w:p>
          <w:p>
            <w:pPr>
              <w:pStyle w:val="45"/>
              <w:numPr>
                <w:ilvl w:val="0"/>
                <w:numId w:val="54"/>
              </w:numPr>
              <w:spacing w:before="0" w:after="0"/>
              <w:contextualSpacing w:val="0"/>
              <w:jc w:val="left"/>
              <w:rPr>
                <w:lang w:eastAsia="ja-JP"/>
              </w:rPr>
            </w:pPr>
            <w:r>
              <w:rPr>
                <w:lang w:eastAsia="ja-JP"/>
              </w:rPr>
              <w:t>For UE features with per-band or per-BC capability signalling, we have checked only for the ones supported in Rel-16 NR-U</w:t>
            </w:r>
          </w:p>
          <w:p>
            <w:pPr>
              <w:rPr>
                <w:lang w:eastAsia="ja-JP"/>
              </w:rPr>
            </w:pPr>
          </w:p>
          <w:p>
            <w:pPr>
              <w:rPr>
                <w:lang w:eastAsia="ja-JP"/>
              </w:rPr>
            </w:pPr>
            <w:r>
              <w:rPr>
                <w:lang w:eastAsia="ja-JP"/>
              </w:rPr>
              <w:t>Below are some particular aspects that may require discussions</w:t>
            </w:r>
          </w:p>
          <w:p>
            <w:pPr>
              <w:rPr>
                <w:lang w:eastAsia="ja-JP"/>
              </w:rPr>
            </w:pPr>
          </w:p>
          <w:p>
            <w:pPr>
              <w:rPr>
                <w:lang w:eastAsia="ja-JP"/>
              </w:rPr>
            </w:pPr>
            <w:r>
              <w:rPr>
                <w:lang w:eastAsia="ja-JP"/>
              </w:rPr>
              <w:t xml:space="preserve">Some UE features are defined as mandatory for NR in Rel-15. It has to be supported even for UEs supporting Rel-17 functionalities. However, they didn’t consider the operation in 52.6 – 71 GHz when specified, especially with larger SCSs. Therefore, some UE features, even the ones defined as mandatory in Rel-15/16, may or may not be feasible in case of the operation in 52.6 – 71 GHz frequency range. </w:t>
            </w:r>
          </w:p>
          <w:p>
            <w:pPr>
              <w:rPr>
                <w:lang w:eastAsia="ja-JP"/>
              </w:rPr>
            </w:pPr>
          </w:p>
          <w:p>
            <w:pPr>
              <w:rPr>
                <w:lang w:eastAsia="ja-JP"/>
              </w:rPr>
            </w:pPr>
            <w:r>
              <w:rPr>
                <w:lang w:eastAsia="ja-JP"/>
              </w:rPr>
              <w:t xml:space="preserve">One potential issue among the mandatory features is related to </w:t>
            </w:r>
            <w:r>
              <w:rPr>
                <w:rFonts w:hint="eastAsia"/>
                <w:lang w:eastAsia="ja-JP"/>
              </w:rPr>
              <w:t>F</w:t>
            </w:r>
            <w:r>
              <w:rPr>
                <w:lang w:eastAsia="ja-JP"/>
              </w:rPr>
              <w:t>G3-1 on basic DL control channel, with the following components:</w:t>
            </w:r>
          </w:p>
          <w:p>
            <w:pPr>
              <w:rPr>
                <w:lang w:eastAsia="ja-JP"/>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9"/>
                    <w:rPr>
                      <w:szCs w:val="18"/>
                    </w:rPr>
                  </w:pPr>
                  <w:r>
                    <w:rPr>
                      <w:szCs w:val="18"/>
                    </w:rPr>
                    <w:t>1) One configured CORESET per BWP per cell in addition to CORESET0</w:t>
                  </w:r>
                </w:p>
                <w:p>
                  <w:pPr>
                    <w:pStyle w:val="59"/>
                    <w:numPr>
                      <w:ilvl w:val="0"/>
                      <w:numId w:val="55"/>
                    </w:numPr>
                    <w:overflowPunct/>
                    <w:autoSpaceDE/>
                    <w:autoSpaceDN/>
                    <w:adjustRightInd/>
                    <w:textAlignment w:val="auto"/>
                    <w:rPr>
                      <w:szCs w:val="18"/>
                    </w:rPr>
                  </w:pPr>
                  <w:r>
                    <w:rPr>
                      <w:szCs w:val="18"/>
                    </w:rPr>
                    <w:t>CORESET resource allocation of 6RB bit-map and duration of 1 – 3 OFDM symbols for FR1</w:t>
                  </w:r>
                </w:p>
                <w:p>
                  <w:pPr>
                    <w:pStyle w:val="59"/>
                    <w:numPr>
                      <w:ilvl w:val="0"/>
                      <w:numId w:val="55"/>
                    </w:numPr>
                    <w:overflowPunct/>
                    <w:autoSpaceDE/>
                    <w:autoSpaceDN/>
                    <w:adjustRightInd/>
                    <w:textAlignment w:val="auto"/>
                    <w:rPr>
                      <w:szCs w:val="18"/>
                    </w:rPr>
                  </w:pPr>
                  <w:r>
                    <w:rPr>
                      <w:szCs w:val="18"/>
                    </w:rPr>
                    <w:t>For type 1 CSS without dedicated RRC configuration and for type 0, 0A, and 2 CSSs, CORESET resource allocation of 6RB bit-map and duration 1-3 OFDM symbols for FR2</w:t>
                  </w:r>
                </w:p>
                <w:p>
                  <w:pPr>
                    <w:pStyle w:val="59"/>
                    <w:numPr>
                      <w:ilvl w:val="0"/>
                      <w:numId w:val="55"/>
                    </w:numPr>
                    <w:overflowPunct/>
                    <w:autoSpaceDE/>
                    <w:autoSpaceDN/>
                    <w:adjustRightInd/>
                    <w:textAlignment w:val="auto"/>
                    <w:rPr>
                      <w:szCs w:val="18"/>
                    </w:rPr>
                  </w:pPr>
                  <w:r>
                    <w:rPr>
                      <w:szCs w:val="18"/>
                    </w:rPr>
                    <w:t>For type 1 CSS with dedicated RRC configuration and for type 3 CSS, UE specific SS, CORESET resource allocation of 6RB bit-map and duration 1-2 OFDM symbols for FR2</w:t>
                  </w:r>
                </w:p>
                <w:p>
                  <w:pPr>
                    <w:pStyle w:val="59"/>
                    <w:numPr>
                      <w:ilvl w:val="0"/>
                      <w:numId w:val="55"/>
                    </w:numPr>
                    <w:overflowPunct/>
                    <w:autoSpaceDE/>
                    <w:autoSpaceDN/>
                    <w:adjustRightInd/>
                    <w:textAlignment w:val="auto"/>
                    <w:rPr>
                      <w:szCs w:val="18"/>
                    </w:rPr>
                  </w:pPr>
                  <w:r>
                    <w:rPr>
                      <w:szCs w:val="18"/>
                    </w:rPr>
                    <w:t>REG-bundle sizes of 2/3 RBs or 6 RBs</w:t>
                  </w:r>
                </w:p>
                <w:p>
                  <w:pPr>
                    <w:pStyle w:val="59"/>
                    <w:numPr>
                      <w:ilvl w:val="0"/>
                      <w:numId w:val="55"/>
                    </w:numPr>
                    <w:overflowPunct/>
                    <w:autoSpaceDE/>
                    <w:autoSpaceDN/>
                    <w:adjustRightInd/>
                    <w:textAlignment w:val="auto"/>
                    <w:rPr>
                      <w:szCs w:val="18"/>
                    </w:rPr>
                  </w:pPr>
                  <w:r>
                    <w:rPr>
                      <w:szCs w:val="18"/>
                    </w:rPr>
                    <w:t>Interleaved and non-interleaved CCE-to-REG mapping</w:t>
                  </w:r>
                </w:p>
                <w:p>
                  <w:pPr>
                    <w:pStyle w:val="59"/>
                    <w:numPr>
                      <w:ilvl w:val="0"/>
                      <w:numId w:val="55"/>
                    </w:numPr>
                    <w:overflowPunct/>
                    <w:autoSpaceDE/>
                    <w:autoSpaceDN/>
                    <w:adjustRightInd/>
                    <w:textAlignment w:val="auto"/>
                    <w:rPr>
                      <w:szCs w:val="18"/>
                    </w:rPr>
                  </w:pPr>
                  <w:r>
                    <w:rPr>
                      <w:szCs w:val="18"/>
                    </w:rPr>
                    <w:t>Precoder-granularity of REG-bundle size</w:t>
                  </w:r>
                </w:p>
                <w:p>
                  <w:pPr>
                    <w:pStyle w:val="59"/>
                    <w:numPr>
                      <w:ilvl w:val="0"/>
                      <w:numId w:val="55"/>
                    </w:numPr>
                    <w:overflowPunct/>
                    <w:autoSpaceDE/>
                    <w:autoSpaceDN/>
                    <w:adjustRightInd/>
                    <w:textAlignment w:val="auto"/>
                    <w:rPr>
                      <w:szCs w:val="18"/>
                    </w:rPr>
                  </w:pPr>
                  <w:r>
                    <w:rPr>
                      <w:szCs w:val="18"/>
                    </w:rPr>
                    <w:t>PDCCH DMRS scrambling determination</w:t>
                  </w:r>
                </w:p>
                <w:p>
                  <w:pPr>
                    <w:pStyle w:val="59"/>
                    <w:numPr>
                      <w:ilvl w:val="0"/>
                      <w:numId w:val="55"/>
                    </w:numPr>
                    <w:overflowPunct/>
                    <w:autoSpaceDE/>
                    <w:autoSpaceDN/>
                    <w:adjustRightInd/>
                    <w:textAlignment w:val="auto"/>
                    <w:rPr>
                      <w:szCs w:val="18"/>
                    </w:rPr>
                  </w:pPr>
                  <w:r>
                    <w:rPr>
                      <w:szCs w:val="18"/>
                    </w:rPr>
                    <w:t>TCI state(s) for a CORESET configuration</w:t>
                  </w:r>
                </w:p>
                <w:p>
                  <w:pPr>
                    <w:pStyle w:val="59"/>
                    <w:rPr>
                      <w:szCs w:val="18"/>
                    </w:rPr>
                  </w:pPr>
                  <w:r>
                    <w:rPr>
                      <w:szCs w:val="18"/>
                    </w:rPr>
                    <w:t>2) CSS and UE-SS configurations for unicast PDCCH transmission per BWP per cell</w:t>
                  </w:r>
                </w:p>
                <w:p>
                  <w:pPr>
                    <w:pStyle w:val="59"/>
                    <w:numPr>
                      <w:ilvl w:val="0"/>
                      <w:numId w:val="55"/>
                    </w:numPr>
                    <w:overflowPunct/>
                    <w:autoSpaceDE/>
                    <w:autoSpaceDN/>
                    <w:adjustRightInd/>
                    <w:textAlignment w:val="auto"/>
                    <w:rPr>
                      <w:szCs w:val="18"/>
                    </w:rPr>
                  </w:pPr>
                  <w:r>
                    <w:rPr>
                      <w:szCs w:val="18"/>
                    </w:rPr>
                    <w:t>PDCCH aggregation levels 1, 2, 4, 8, 16</w:t>
                  </w:r>
                </w:p>
                <w:p>
                  <w:pPr>
                    <w:pStyle w:val="59"/>
                    <w:numPr>
                      <w:ilvl w:val="0"/>
                      <w:numId w:val="55"/>
                    </w:numPr>
                    <w:overflowPunct/>
                    <w:autoSpaceDE/>
                    <w:autoSpaceDN/>
                    <w:adjustRightInd/>
                    <w:textAlignment w:val="auto"/>
                    <w:rPr>
                      <w:szCs w:val="18"/>
                    </w:rPr>
                  </w:pPr>
                  <w:r>
                    <w:rPr>
                      <w:szCs w:val="18"/>
                    </w:rPr>
                    <w:t>UP to 3 search space sets in a slot for a scheduled SCell per BWP</w:t>
                  </w:r>
                </w:p>
                <w:p>
                  <w:pPr>
                    <w:pStyle w:val="59"/>
                    <w:numPr>
                      <w:ilvl w:val="0"/>
                      <w:numId w:val="56"/>
                    </w:numPr>
                    <w:overflowPunct/>
                    <w:autoSpaceDE/>
                    <w:autoSpaceDN/>
                    <w:adjustRightInd/>
                    <w:textAlignment w:val="auto"/>
                    <w:rPr>
                      <w:szCs w:val="18"/>
                    </w:rPr>
                  </w:pPr>
                  <w:r>
                    <w:rPr>
                      <w:szCs w:val="18"/>
                    </w:rPr>
                    <w:t>This search space limit is before applying all dropping rules.</w:t>
                  </w:r>
                </w:p>
                <w:p>
                  <w:pPr>
                    <w:pStyle w:val="59"/>
                    <w:numPr>
                      <w:ilvl w:val="0"/>
                      <w:numId w:val="56"/>
                    </w:numPr>
                    <w:overflowPunct/>
                    <w:autoSpaceDE/>
                    <w:autoSpaceDN/>
                    <w:adjustRightInd/>
                    <w:textAlignment w:val="auto"/>
                    <w:rPr>
                      <w:szCs w:val="18"/>
                    </w:rPr>
                  </w:pPr>
                  <w:r>
                    <w:rPr>
                      <w:szCs w:val="18"/>
                    </w:rPr>
                    <w:t>For type 1 CSS with dedicated RRC configuration, type 3 CSS, and UE-SS, the monitoring occasion is within the first 3 OFDM symbols of a slot</w:t>
                  </w:r>
                </w:p>
                <w:p>
                  <w:pPr>
                    <w:pStyle w:val="59"/>
                    <w:numPr>
                      <w:ilvl w:val="0"/>
                      <w:numId w:val="56"/>
                    </w:numPr>
                    <w:overflowPunct/>
                    <w:autoSpaceDE/>
                    <w:autoSpaceDN/>
                    <w:adjustRightInd/>
                    <w:textAlignment w:val="auto"/>
                    <w:rPr>
                      <w:szCs w:val="18"/>
                    </w:rPr>
                  </w:pPr>
                  <w:r>
                    <w:rPr>
                      <w:szCs w:val="18"/>
                    </w:rPr>
                    <w:t>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pPr>
                    <w:pStyle w:val="59"/>
                    <w:rPr>
                      <w:szCs w:val="18"/>
                    </w:rPr>
                  </w:pPr>
                  <w:r>
                    <w:rPr>
                      <w:szCs w:val="18"/>
                    </w:rPr>
                    <w:t>3) Monitoring DCI formats 0_0, 1_0, 0_1, 1_1</w:t>
                  </w:r>
                </w:p>
                <w:p>
                  <w:pPr>
                    <w:pStyle w:val="59"/>
                    <w:rPr>
                      <w:szCs w:val="18"/>
                    </w:rPr>
                  </w:pPr>
                  <w:r>
                    <w:rPr>
                      <w:szCs w:val="18"/>
                    </w:rPr>
                    <w:t>4) Number of PDCCH blind decodes per slot with a given SCS follows Case 1-1 table</w:t>
                  </w:r>
                </w:p>
                <w:p>
                  <w:pPr>
                    <w:pStyle w:val="59"/>
                    <w:rPr>
                      <w:szCs w:val="18"/>
                    </w:rPr>
                  </w:pPr>
                  <w:r>
                    <w:rPr>
                      <w:szCs w:val="18"/>
                    </w:rPr>
                    <w:t>5) Processing one unicast DCI scheduling DL and one unicast DCI scheduling UL per slot per scheduled CC for FDD</w:t>
                  </w:r>
                </w:p>
                <w:p>
                  <w:pPr>
                    <w:rPr>
                      <w:lang w:eastAsia="ja-JP"/>
                    </w:rPr>
                  </w:pPr>
                  <w:r>
                    <w:rPr>
                      <w:sz w:val="18"/>
                      <w:szCs w:val="18"/>
                    </w:rPr>
                    <w:t>6) Processing one unicast DCI scheduling DL and 2 unicast DCI scheduling UL per slot per scheduled CC for TDD</w:t>
                  </w:r>
                </w:p>
              </w:tc>
            </w:tr>
          </w:tbl>
          <w:p>
            <w:pPr>
              <w:rPr>
                <w:lang w:eastAsia="ja-JP"/>
              </w:rPr>
            </w:pPr>
          </w:p>
          <w:p>
            <w:pPr>
              <w:rPr>
                <w:lang w:eastAsia="ja-JP"/>
              </w:rPr>
            </w:pPr>
            <w:r>
              <w:rPr>
                <w:rFonts w:hint="eastAsia"/>
                <w:lang w:eastAsia="ja-JP"/>
              </w:rPr>
              <w:t>F</w:t>
            </w:r>
            <w:r>
              <w:rPr>
                <w:lang w:eastAsia="ja-JP"/>
              </w:rPr>
              <w:t xml:space="preserve">or UEs supporting NR from 52.6 GHz to 71 GHz, at least the operation with 120 kHz SCS is to be supported. As 120 kHz SCS is the one which was supported in Rel-15/16 NR already, it does not cause any issue to support the existing UE features, including the ones specified as mandatory, e.g., FR3-1. </w:t>
            </w:r>
          </w:p>
          <w:p>
            <w:pPr>
              <w:rPr>
                <w:lang w:eastAsia="ja-JP"/>
              </w:rPr>
            </w:pPr>
          </w:p>
          <w:p>
            <w:pPr>
              <w:rPr>
                <w:lang w:eastAsia="ja-JP"/>
              </w:rPr>
            </w:pPr>
            <w:r>
              <w:rPr>
                <w:lang w:eastAsia="ja-JP"/>
              </w:rPr>
              <w:t xml:space="preserve">However, the UEs supporting NR in 52.6 – 71 GHz may support larger SCS(s), i.e., 480 and/or 960 kHz SCS, as well in order to achieve the operation with larger absolute bandwidth per CBW. Since symbol duration is scaled based on SCS in the same manner as in FR1 and FR2, and definition of slot is same as in Rel-15/16 NR, the operation with 480/960 kHz SCS automatically means the one with shortened duration of a slot. </w:t>
            </w:r>
          </w:p>
          <w:p>
            <w:pPr>
              <w:rPr>
                <w:lang w:eastAsia="ja-JP"/>
              </w:rPr>
            </w:pPr>
          </w:p>
          <w:p>
            <w:pPr>
              <w:rPr>
                <w:lang w:eastAsia="ja-JP"/>
              </w:rPr>
            </w:pPr>
            <w:r>
              <w:rPr>
                <w:lang w:eastAsia="ja-JP"/>
              </w:rPr>
              <w:t>When operating with shortened duration of a slot by supporting 480 and/or 960 kHz SCS, some components supported as mandatory in FG3-1 may not be feasible. For example, in the second component, up to 3 search space sets in a slot for a scheduled SCell per BWP is supported. Since NR in 52.6 – 71 GHz will be operated with SCS of 120 kHz or larger, whether up to 3 SS sets in a slot is always possible may not be clear.</w:t>
            </w:r>
            <w:r>
              <w:rPr>
                <w:rFonts w:hint="eastAsia"/>
                <w:lang w:eastAsia="ja-JP"/>
              </w:rPr>
              <w:t xml:space="preserve"> </w:t>
            </w:r>
            <w:r>
              <w:rPr>
                <w:lang w:eastAsia="ja-JP"/>
              </w:rPr>
              <w:t xml:space="preserve">Moreover, in the sixth component, per-slot and per-CC maximum limitation of DCI processing is described, where one unicast DCI scheduling DL and 2 unicast DCI scheduling UL are supported. The feasibility of this may also be affected by shortened duration of a slot, e.g., only smaller number of DCIs may be possible for UE to process per slot with shortened time duration. </w:t>
            </w:r>
          </w:p>
          <w:p>
            <w:pPr>
              <w:rPr>
                <w:lang w:eastAsia="ja-JP"/>
              </w:rPr>
            </w:pPr>
          </w:p>
          <w:p>
            <w:pPr>
              <w:rPr>
                <w:lang w:eastAsia="ja-JP"/>
              </w:rPr>
            </w:pPr>
            <w:r>
              <w:rPr>
                <w:lang w:eastAsia="ja-JP"/>
              </w:rPr>
              <w:t xml:space="preserve">Given above, we propose to discuss on how to interpret FG3-1 for the operation with SCS of 480 and/or 960 kHz. We see some alternatives to deal with the situation can be considered; one is to add a Note in a new UE feature to support 480 and 960 kHz SCS in 52.6 – 71 GHz frequency range such as “[a certain components of] FG 3-1 is not applicable to the SCS supported by this FG”. </w:t>
            </w:r>
          </w:p>
          <w:p>
            <w:pPr>
              <w:rPr>
                <w:lang w:eastAsia="ja-JP"/>
              </w:rPr>
            </w:pPr>
          </w:p>
          <w:p>
            <w:pPr>
              <w:rPr>
                <w:rStyle w:val="32"/>
                <w:rFonts w:eastAsia="MS Mincho"/>
                <w:lang w:eastAsia="ja-JP"/>
              </w:rPr>
            </w:pPr>
            <w:r>
              <w:rPr>
                <w:rStyle w:val="32"/>
                <w:rFonts w:hint="eastAsia" w:eastAsia="MS Mincho"/>
                <w:b/>
                <w:u w:val="single"/>
                <w:lang w:eastAsia="ja-JP"/>
              </w:rPr>
              <w:t xml:space="preserve">Proposal </w:t>
            </w:r>
            <w:r>
              <w:rPr>
                <w:rStyle w:val="32"/>
                <w:rFonts w:eastAsia="MS Mincho"/>
                <w:b/>
                <w:u w:val="single"/>
                <w:lang w:eastAsia="ja-JP"/>
              </w:rPr>
              <w:t>4</w:t>
            </w:r>
            <w:r>
              <w:rPr>
                <w:rStyle w:val="32"/>
                <w:rFonts w:hint="eastAsia" w:eastAsia="MS Mincho"/>
                <w:b/>
                <w:u w:val="single"/>
                <w:lang w:eastAsia="ja-JP"/>
              </w:rPr>
              <w:t>:</w:t>
            </w:r>
            <w:r>
              <w:rPr>
                <w:rStyle w:val="32"/>
                <w:rFonts w:hint="eastAsia" w:eastAsia="MS Mincho"/>
                <w:b/>
                <w:lang w:eastAsia="ja-JP"/>
              </w:rPr>
              <w:t xml:space="preserve"> </w:t>
            </w:r>
            <w:r>
              <w:rPr>
                <w:rStyle w:val="32"/>
                <w:rFonts w:eastAsia="MS Mincho"/>
                <w:lang w:eastAsia="ja-JP"/>
              </w:rPr>
              <w:t xml:space="preserve">For UEs supporting NR in 52.6 – 71 GHz frequency range, how to treat a mandatory UE feature, FG 3-1, should be discussed at least when the UE supports the operation with 480 and/or 960 kHz SCS </w:t>
            </w:r>
          </w:p>
          <w:p>
            <w:pPr>
              <w:rPr>
                <w:lang w:eastAsia="ja-JP"/>
              </w:rPr>
            </w:pPr>
          </w:p>
          <w:p>
            <w:pPr>
              <w:rPr>
                <w:lang w:eastAsia="ja-JP"/>
              </w:rPr>
            </w:pPr>
            <w:r>
              <w:rPr>
                <w:lang w:eastAsia="ja-JP"/>
              </w:rPr>
              <w:t xml:space="preserve">As well as mandatory UE features, UE features with per-UE capability signalling also need to be checked in terms of their applicability to the operation in 52.6 – 71 GHz. When UEs report their support of a certain UE feature with per-UE capability signalling, NW will understand that the UE supports the feature regardless of the operating band, frequency range (or even duplex). However, it may not always the case that UE features with per-UE capability signalling are applicable to 52.6 – 71 GHz when it is applicable to the existing frequency ranges. </w:t>
            </w:r>
          </w:p>
          <w:p>
            <w:pPr>
              <w:rPr>
                <w:lang w:eastAsia="ja-JP"/>
              </w:rPr>
            </w:pPr>
          </w:p>
          <w:p>
            <w:pPr>
              <w:rPr>
                <w:rFonts w:eastAsia="等线" w:cs="Arial"/>
                <w:szCs w:val="18"/>
                <w:lang w:eastAsia="zh-CN"/>
              </w:rPr>
            </w:pPr>
            <w:r>
              <w:rPr>
                <w:lang w:eastAsia="ja-JP"/>
              </w:rPr>
              <w:t>Our brief analysis is shown on the 6</w:t>
            </w:r>
            <w:r>
              <w:rPr>
                <w:vertAlign w:val="superscript"/>
                <w:lang w:eastAsia="ja-JP"/>
              </w:rPr>
              <w:t>th</w:t>
            </w:r>
            <w:r>
              <w:rPr>
                <w:lang w:eastAsia="ja-JP"/>
              </w:rPr>
              <w:t xml:space="preserve"> column on the tables in Appendix. We generally believe most of the UE features with per-UE capability signalling are also applicable to FR2-2 as well. On the other hand, to support such UE features in practice in 52.6 – 71 GHz frequency range, some maintenances in the specifications will be needed, especially in terms of SCS. For example, FG </w:t>
            </w:r>
            <w:r>
              <w:rPr>
                <w:rFonts w:cs="Arial"/>
                <w:szCs w:val="18"/>
                <w:lang w:eastAsia="zh-CN"/>
              </w:rPr>
              <w:t xml:space="preserve">12-6 is a UE feature with per-UE capability signalling to report whether the UE supports DL SPS with the periodicity shorter than 10 ms. In Rel-16, an RRC parameter </w:t>
            </w:r>
            <w:r>
              <w:rPr>
                <w:rFonts w:cs="Arial"/>
                <w:i/>
                <w:iCs/>
                <w:szCs w:val="18"/>
                <w:lang w:eastAsia="zh-CN"/>
              </w:rPr>
              <w:t>periodicityExt-r16</w:t>
            </w:r>
            <w:r>
              <w:rPr>
                <w:rFonts w:cs="Arial"/>
                <w:szCs w:val="18"/>
                <w:lang w:eastAsia="zh-CN"/>
              </w:rPr>
              <w:t xml:space="preserve"> is supported for configuring DL SPS periodicity shorter than 10 ms. However, how to use the value configured via </w:t>
            </w:r>
            <w:r>
              <w:rPr>
                <w:rFonts w:cs="Arial"/>
                <w:i/>
                <w:iCs/>
                <w:szCs w:val="18"/>
                <w:lang w:eastAsia="zh-CN"/>
              </w:rPr>
              <w:t xml:space="preserve">periodicityExt-r16 </w:t>
            </w:r>
            <w:r>
              <w:rPr>
                <w:rFonts w:cs="Arial"/>
                <w:szCs w:val="18"/>
                <w:lang w:eastAsia="zh-CN"/>
              </w:rPr>
              <w:t xml:space="preserve">has not been defined in case that larger SCS than 120 kHz is configured. In other words, even if the UE feature reporting is supported for NR in 52.6 – 71 GHz as it is, when larger SCS than 120 kHz is used, this functionality (i.e., DL SPS with shorter than 10 ms periodicity) cannot be configured in practice. </w:t>
            </w:r>
          </w:p>
          <w:p>
            <w:pPr>
              <w:rPr>
                <w:lang w:eastAsia="ja-JP"/>
              </w:rPr>
            </w:pPr>
          </w:p>
          <w:p>
            <w:pPr>
              <w:rPr>
                <w:rStyle w:val="32"/>
                <w:rFonts w:eastAsia="MS Mincho"/>
                <w:lang w:eastAsia="ja-JP"/>
              </w:rPr>
            </w:pPr>
            <w:r>
              <w:rPr>
                <w:rStyle w:val="32"/>
                <w:rFonts w:eastAsia="MS Mincho"/>
                <w:b/>
                <w:u w:val="single"/>
                <w:lang w:eastAsia="ja-JP"/>
              </w:rPr>
              <w:t>Observation</w:t>
            </w:r>
            <w:r>
              <w:rPr>
                <w:rStyle w:val="32"/>
                <w:rFonts w:hint="eastAsia" w:eastAsia="MS Mincho"/>
                <w:b/>
                <w:u w:val="single"/>
                <w:lang w:eastAsia="ja-JP"/>
              </w:rPr>
              <w:t xml:space="preserve"> </w:t>
            </w:r>
            <w:r>
              <w:rPr>
                <w:rStyle w:val="32"/>
                <w:rFonts w:eastAsia="MS Mincho"/>
                <w:b/>
                <w:u w:val="single"/>
                <w:lang w:eastAsia="ja-JP"/>
              </w:rPr>
              <w:t>1</w:t>
            </w:r>
            <w:r>
              <w:rPr>
                <w:rStyle w:val="32"/>
                <w:rFonts w:hint="eastAsia" w:eastAsia="MS Mincho"/>
                <w:b/>
                <w:u w:val="single"/>
                <w:lang w:eastAsia="ja-JP"/>
              </w:rPr>
              <w:t>:</w:t>
            </w:r>
            <w:r>
              <w:rPr>
                <w:rStyle w:val="32"/>
                <w:rFonts w:hint="eastAsia" w:eastAsia="MS Mincho"/>
                <w:b/>
                <w:lang w:eastAsia="ja-JP"/>
              </w:rPr>
              <w:t xml:space="preserve"> </w:t>
            </w:r>
            <w:r>
              <w:rPr>
                <w:rStyle w:val="32"/>
                <w:rFonts w:eastAsia="MS Mincho"/>
                <w:lang w:eastAsia="ja-JP"/>
              </w:rPr>
              <w:t xml:space="preserve">While most of Rel-15/16 UE features with per-UE capability signalling can be reused as they are for UE to report their support for NR in 52.6 – 71 GHz, some maintenances will be required in the specifications to support the functionalities in practice. </w:t>
            </w:r>
          </w:p>
          <w:p>
            <w:pPr>
              <w:rPr>
                <w:rStyle w:val="32"/>
                <w:rFonts w:eastAsia="MS Mincho"/>
                <w:lang w:eastAsia="ja-JP"/>
              </w:rPr>
            </w:pPr>
          </w:p>
          <w:p>
            <w:pPr>
              <w:rPr>
                <w:rStyle w:val="32"/>
                <w:rFonts w:eastAsia="MS Mincho"/>
                <w:lang w:eastAsia="ja-JP"/>
              </w:rPr>
            </w:pPr>
            <w:r>
              <w:rPr>
                <w:rStyle w:val="32"/>
                <w:rFonts w:hint="eastAsia" w:eastAsia="MS Mincho"/>
                <w:b/>
                <w:u w:val="single"/>
                <w:lang w:eastAsia="ja-JP"/>
              </w:rPr>
              <w:t xml:space="preserve">Proposal </w:t>
            </w:r>
            <w:r>
              <w:rPr>
                <w:rStyle w:val="32"/>
                <w:rFonts w:eastAsia="MS Mincho"/>
                <w:b/>
                <w:u w:val="single"/>
                <w:lang w:eastAsia="ja-JP"/>
              </w:rPr>
              <w:t>5</w:t>
            </w:r>
            <w:r>
              <w:rPr>
                <w:rStyle w:val="32"/>
                <w:rFonts w:hint="eastAsia" w:eastAsia="MS Mincho"/>
                <w:b/>
                <w:u w:val="single"/>
                <w:lang w:eastAsia="ja-JP"/>
              </w:rPr>
              <w:t>:</w:t>
            </w:r>
            <w:r>
              <w:rPr>
                <w:rStyle w:val="32"/>
                <w:rFonts w:hint="eastAsia" w:eastAsia="MS Mincho"/>
                <w:lang w:eastAsia="ja-JP"/>
              </w:rPr>
              <w:t xml:space="preserve"> </w:t>
            </w:r>
            <w:r>
              <w:rPr>
                <w:rStyle w:val="32"/>
                <w:rFonts w:eastAsia="MS Mincho"/>
                <w:lang w:eastAsia="ja-JP"/>
              </w:rPr>
              <w:t>For Rel-15/16 UE features with per-UE capability signalling, whether to be applicable to FR2-2 when they are reported as applicable should be analysed a case-by-case manner</w:t>
            </w:r>
          </w:p>
          <w:p>
            <w:pPr>
              <w:rPr>
                <w:lang w:eastAsia="ja-JP"/>
              </w:rPr>
            </w:pPr>
          </w:p>
          <w:p>
            <w:pPr>
              <w:rPr>
                <w:lang w:eastAsia="ja-JP"/>
              </w:rPr>
            </w:pPr>
            <w:r>
              <w:rPr>
                <w:lang w:eastAsia="ja-JP"/>
              </w:rPr>
              <w:t xml:space="preserve">There would be other types of UE features in NR in terms of FR differentiation, that is, UE features with per-FR/band/BC capability signalling. For the ones with per band/BC capability signalling, we do not see the need to check their validity since per-band/BC signalling naturally differentiate FR2-2 as well as the other FRs. Thus we do not incorporate them with the table in Appendix. </w:t>
            </w:r>
          </w:p>
          <w:p>
            <w:pPr>
              <w:rPr>
                <w:lang w:eastAsia="ja-JP"/>
              </w:rPr>
            </w:pPr>
          </w:p>
          <w:p>
            <w:pPr>
              <w:rPr>
                <w:lang w:eastAsia="ja-JP"/>
              </w:rPr>
            </w:pPr>
            <w:r>
              <w:rPr>
                <w:lang w:eastAsia="ja-JP"/>
              </w:rPr>
              <w:t>O</w:t>
            </w:r>
            <w:r>
              <w:rPr>
                <w:rFonts w:hint="eastAsia"/>
                <w:lang w:eastAsia="ja-JP"/>
              </w:rPr>
              <w:t xml:space="preserve">n </w:t>
            </w:r>
            <w:r>
              <w:rPr>
                <w:lang w:eastAsia="ja-JP"/>
              </w:rPr>
              <w:t xml:space="preserve">the other hand, some UE features with per-band/BC signalling include a Note associated with FR and/or whether it is licensed or unlicensed. For example, FG22-6/7 on PUCCH grouping, there are the descriptions on carrier type, which differentiate between the existing FRs and licensed/unlicensed band for FR1. Here, whether “FR2” can include 52.6 – 71 GHz or not is unclear at this stage. Moreover, as 52.6 – 71 GHz includes unlicensed bands, differentiation between licensed/unlicensed band may be required even if the wording “FR2” is kept as it is. </w:t>
            </w:r>
          </w:p>
          <w:p>
            <w:pPr>
              <w:rPr>
                <w:lang w:eastAsia="ja-JP"/>
              </w:rPr>
            </w:pPr>
          </w:p>
          <w:p>
            <w:pPr>
              <w:rPr>
                <w:rStyle w:val="32"/>
                <w:rFonts w:eastAsia="MS Mincho"/>
                <w:lang w:eastAsia="ja-JP"/>
              </w:rPr>
            </w:pPr>
            <w:r>
              <w:rPr>
                <w:rStyle w:val="32"/>
                <w:rFonts w:hint="eastAsia" w:eastAsia="MS Mincho"/>
                <w:b/>
                <w:u w:val="single"/>
                <w:lang w:eastAsia="ja-JP"/>
              </w:rPr>
              <w:t xml:space="preserve">Proposal </w:t>
            </w:r>
            <w:r>
              <w:rPr>
                <w:rStyle w:val="32"/>
                <w:rFonts w:eastAsia="MS Mincho"/>
                <w:b/>
                <w:u w:val="single"/>
                <w:lang w:eastAsia="ja-JP"/>
              </w:rPr>
              <w:t>6</w:t>
            </w:r>
            <w:r>
              <w:rPr>
                <w:rStyle w:val="32"/>
                <w:rFonts w:hint="eastAsia" w:eastAsia="MS Mincho"/>
                <w:b/>
                <w:u w:val="single"/>
                <w:lang w:eastAsia="ja-JP"/>
              </w:rPr>
              <w:t>:</w:t>
            </w:r>
            <w:r>
              <w:rPr>
                <w:rStyle w:val="32"/>
                <w:rFonts w:hint="eastAsia" w:eastAsia="MS Mincho"/>
                <w:b/>
                <w:lang w:eastAsia="ja-JP"/>
              </w:rPr>
              <w:t xml:space="preserve"> </w:t>
            </w:r>
            <w:r>
              <w:rPr>
                <w:rStyle w:val="32"/>
                <w:rFonts w:eastAsia="MS Mincho"/>
                <w:lang w:eastAsia="ja-JP"/>
              </w:rPr>
              <w:t xml:space="preserve">For Rel-15/16 UE features with per-FR capability signalling, </w:t>
            </w:r>
          </w:p>
          <w:p>
            <w:pPr>
              <w:pStyle w:val="45"/>
              <w:numPr>
                <w:ilvl w:val="0"/>
                <w:numId w:val="57"/>
              </w:numPr>
              <w:spacing w:before="0" w:after="0"/>
              <w:contextualSpacing w:val="0"/>
              <w:jc w:val="left"/>
              <w:rPr>
                <w:rStyle w:val="32"/>
                <w:rFonts w:eastAsia="MS Mincho"/>
                <w:lang w:eastAsia="ja-JP"/>
              </w:rPr>
            </w:pPr>
            <w:r>
              <w:rPr>
                <w:rStyle w:val="32"/>
                <w:rFonts w:eastAsia="MS Mincho"/>
                <w:lang w:eastAsia="ja-JP"/>
              </w:rPr>
              <w:t>I</w:t>
            </w:r>
            <w:r>
              <w:rPr>
                <w:rStyle w:val="32"/>
                <w:rFonts w:hint="eastAsia" w:eastAsia="MS Mincho"/>
                <w:lang w:eastAsia="ja-JP"/>
              </w:rPr>
              <w:t xml:space="preserve">f </w:t>
            </w:r>
            <w:r>
              <w:rPr>
                <w:rStyle w:val="32"/>
                <w:rFonts w:eastAsia="MS Mincho"/>
                <w:lang w:eastAsia="ja-JP"/>
              </w:rPr>
              <w:t>FR-related description is included in e.g., component, whether/how to consider 52.6 – 71 GHz may need to be discussed.</w:t>
            </w:r>
          </w:p>
          <w:p>
            <w:pPr>
              <w:pStyle w:val="45"/>
              <w:numPr>
                <w:ilvl w:val="0"/>
                <w:numId w:val="57"/>
              </w:numPr>
              <w:spacing w:before="0" w:after="0"/>
              <w:contextualSpacing w:val="0"/>
              <w:jc w:val="left"/>
              <w:rPr>
                <w:rStyle w:val="32"/>
                <w:rFonts w:eastAsia="MS Mincho"/>
                <w:lang w:eastAsia="ja-JP"/>
              </w:rPr>
            </w:pPr>
            <w:r>
              <w:rPr>
                <w:rStyle w:val="32"/>
                <w:rFonts w:eastAsia="MS Mincho"/>
                <w:lang w:eastAsia="ja-JP"/>
              </w:rPr>
              <w:t>Otherwise, as it can naturally differentiate FR2-2 from other FRs, there is no need to discuss in terms on FR2-2</w:t>
            </w:r>
          </w:p>
          <w:p>
            <w:pPr>
              <w:rPr>
                <w:lang w:eastAsia="ja-JP"/>
              </w:rPr>
            </w:pPr>
          </w:p>
          <w:p>
            <w:pPr>
              <w:rPr>
                <w:lang w:eastAsia="ja-JP"/>
              </w:rPr>
            </w:pPr>
          </w:p>
          <w:p>
            <w:pPr>
              <w:rPr>
                <w:lang w:eastAsia="ja-JP"/>
              </w:rPr>
            </w:pPr>
            <w:r>
              <w:rPr>
                <w:lang w:eastAsia="ja-JP"/>
              </w:rPr>
              <w:t>The ones with per-FR capability signalling may not have any issue either since Rel-15/16 defines FR2 as a frequency range between 24.25 – 52.6 GHz. Also, even if FR2-2 is additionally considered, as well as FR1/2-1 differentiation which has already been done via per-FR capability signalling, FR2-2 will need to be differentiated from the other FRs in many cases. Given that, we have not analysed yet on the ones with per-FR capability signalling on the tables in Appendix.</w:t>
            </w:r>
          </w:p>
          <w:p>
            <w:pPr>
              <w:rPr>
                <w:lang w:eastAsia="ja-JP"/>
              </w:rPr>
            </w:pPr>
          </w:p>
          <w:p>
            <w:pPr>
              <w:rPr>
                <w:lang w:eastAsia="ja-JP"/>
              </w:rPr>
            </w:pPr>
            <w:r>
              <w:rPr>
                <w:lang w:eastAsia="ja-JP"/>
              </w:rPr>
              <w:t xml:space="preserve">An issue which may be lying on the ones with per-FR capability signalling would be whether to be applicable when they are reported as applicable to FR2 if no differentiation between FR2-1 and FR2-2 is considered. Some could be applicable to FR2-2 in the same manner as to FR2-1, while some others may not. This issue may also need to be checked in a case-by-case basis. We think it should also be discussed in RAN1 in the future. </w:t>
            </w:r>
          </w:p>
          <w:p>
            <w:pPr>
              <w:rPr>
                <w:lang w:eastAsia="ja-JP"/>
              </w:rPr>
            </w:pPr>
          </w:p>
          <w:p>
            <w:pPr>
              <w:rPr>
                <w:rStyle w:val="32"/>
                <w:rFonts w:eastAsia="MS Mincho"/>
                <w:lang w:eastAsia="ja-JP"/>
              </w:rPr>
            </w:pPr>
            <w:r>
              <w:rPr>
                <w:rStyle w:val="32"/>
                <w:rFonts w:hint="eastAsia" w:eastAsia="MS Mincho"/>
                <w:b/>
                <w:u w:val="single"/>
                <w:lang w:eastAsia="ja-JP"/>
              </w:rPr>
              <w:t xml:space="preserve">Proposal </w:t>
            </w:r>
            <w:r>
              <w:rPr>
                <w:rStyle w:val="32"/>
                <w:rFonts w:eastAsia="MS Mincho"/>
                <w:b/>
                <w:u w:val="single"/>
                <w:lang w:eastAsia="ja-JP"/>
              </w:rPr>
              <w:t>7</w:t>
            </w:r>
            <w:r>
              <w:rPr>
                <w:rStyle w:val="32"/>
                <w:rFonts w:hint="eastAsia" w:eastAsia="MS Mincho"/>
                <w:b/>
                <w:u w:val="single"/>
                <w:lang w:eastAsia="ja-JP"/>
              </w:rPr>
              <w:t>:</w:t>
            </w:r>
            <w:r>
              <w:rPr>
                <w:rStyle w:val="32"/>
                <w:rFonts w:hint="eastAsia" w:eastAsia="MS Mincho"/>
                <w:b/>
                <w:lang w:eastAsia="ja-JP"/>
              </w:rPr>
              <w:t xml:space="preserve"> </w:t>
            </w:r>
            <w:r>
              <w:rPr>
                <w:rStyle w:val="32"/>
                <w:rFonts w:eastAsia="MS Mincho"/>
                <w:lang w:eastAsia="ja-JP"/>
              </w:rPr>
              <w:t>For Rel-15/16 UE features with per-FR capability signalling, how to treat when it is reported as applicable to FR2 should be discussed</w:t>
            </w:r>
          </w:p>
          <w:p>
            <w:pPr>
              <w:pStyle w:val="45"/>
              <w:numPr>
                <w:ilvl w:val="0"/>
                <w:numId w:val="58"/>
              </w:numPr>
              <w:spacing w:before="0" w:after="0"/>
              <w:contextualSpacing w:val="0"/>
              <w:jc w:val="left"/>
              <w:rPr>
                <w:rStyle w:val="32"/>
                <w:rFonts w:eastAsia="MS Mincho"/>
                <w:lang w:eastAsia="ja-JP"/>
              </w:rPr>
            </w:pPr>
            <w:r>
              <w:rPr>
                <w:rStyle w:val="32"/>
                <w:rFonts w:eastAsia="MS Mincho"/>
                <w:lang w:eastAsia="ja-JP"/>
              </w:rPr>
              <w:t>Option 1: Differentiation between FR2-1 and FR2-2 is introduced</w:t>
            </w:r>
          </w:p>
          <w:p>
            <w:pPr>
              <w:pStyle w:val="45"/>
              <w:numPr>
                <w:ilvl w:val="0"/>
                <w:numId w:val="58"/>
              </w:numPr>
              <w:spacing w:before="0" w:after="0"/>
              <w:contextualSpacing w:val="0"/>
              <w:jc w:val="left"/>
              <w:rPr>
                <w:lang w:eastAsia="ja-JP"/>
              </w:rPr>
            </w:pPr>
            <w:r>
              <w:rPr>
                <w:rStyle w:val="32"/>
                <w:rFonts w:eastAsia="MS Mincho"/>
                <w:lang w:eastAsia="ja-JP"/>
              </w:rPr>
              <w:t xml:space="preserve">Option 2: All the UE features are treated as applicable or inapplicable to FR2-2 as well as FR2-1 when it is reported for FR2, while the ones for which such treatment cannot be appropriate are defined as exceptional cases via e.g., adding Note </w:t>
            </w:r>
          </w:p>
          <w:p>
            <w:pPr>
              <w:rPr>
                <w:lang w:eastAsia="ja-JP"/>
              </w:rPr>
            </w:pPr>
          </w:p>
          <w:p>
            <w:pPr>
              <w:rPr>
                <w:lang w:eastAsia="ja-JP"/>
              </w:rPr>
            </w:pPr>
            <w:r>
              <w:rPr>
                <w:lang w:eastAsia="ja-JP"/>
              </w:rPr>
              <w:t xml:space="preserve">For the ones with per-band signalling, at least how to treat the ones related to Rel-16 NR-U is worth more clarification in our view. For example, FG10-2 is defined for “SSB-based RRM with Q with dynamic channel access mode”, which is the same functionality as DBTW to be supported for FR2-2. Thus, it can be reused to report that a UE supports RRM with DBTW in FR2-2 by reporting FG10-2 with a band in FR2-2. On the other hand, there has already been some new FGs agreed for FR2-2, which is the same as (or similar to) the existing one for Rel-16 NR-U, e.g., multi-PUSCH scheduling. To align with how to treat Rel-16 NR-U FGs, all the functionalities supported for FR2-2 unlicensed band need to be re-defined, even if the same (or similar) FG has been defined in Rel-16 NR-U already. We believe this aspect should be clarified more. </w:t>
            </w:r>
          </w:p>
          <w:p>
            <w:pPr>
              <w:rPr>
                <w:lang w:eastAsia="ja-JP"/>
              </w:rPr>
            </w:pPr>
          </w:p>
          <w:p>
            <w:pPr>
              <w:rPr>
                <w:rStyle w:val="32"/>
                <w:rFonts w:eastAsia="MS Mincho"/>
                <w:lang w:eastAsia="ja-JP"/>
              </w:rPr>
            </w:pPr>
            <w:r>
              <w:rPr>
                <w:rStyle w:val="32"/>
                <w:rFonts w:hint="eastAsia" w:eastAsia="MS Mincho"/>
                <w:b/>
                <w:u w:val="single"/>
                <w:lang w:eastAsia="ja-JP"/>
              </w:rPr>
              <w:t xml:space="preserve">Proposal </w:t>
            </w:r>
            <w:r>
              <w:rPr>
                <w:rStyle w:val="32"/>
                <w:rFonts w:eastAsia="MS Mincho"/>
                <w:b/>
                <w:u w:val="single"/>
                <w:lang w:eastAsia="ja-JP"/>
              </w:rPr>
              <w:t>8</w:t>
            </w:r>
            <w:r>
              <w:rPr>
                <w:rStyle w:val="32"/>
                <w:rFonts w:hint="eastAsia" w:eastAsia="MS Mincho"/>
                <w:b/>
                <w:u w:val="single"/>
                <w:lang w:eastAsia="ja-JP"/>
              </w:rPr>
              <w:t>:</w:t>
            </w:r>
            <w:r>
              <w:rPr>
                <w:rStyle w:val="32"/>
                <w:rFonts w:hint="eastAsia" w:eastAsia="MS Mincho"/>
                <w:b/>
                <w:lang w:eastAsia="ja-JP"/>
              </w:rPr>
              <w:t xml:space="preserve"> </w:t>
            </w:r>
            <w:r>
              <w:rPr>
                <w:rStyle w:val="32"/>
                <w:rFonts w:eastAsia="MS Mincho"/>
                <w:lang w:eastAsia="ja-JP"/>
              </w:rPr>
              <w:t xml:space="preserve">How to treat Rel-15/-16 UE features with per-band (at least the ones defined for Rel-16 NR-U) should be clarified. </w:t>
            </w:r>
          </w:p>
          <w:p>
            <w:pPr>
              <w:pStyle w:val="45"/>
              <w:numPr>
                <w:ilvl w:val="0"/>
                <w:numId w:val="59"/>
              </w:numPr>
              <w:spacing w:before="0" w:after="0"/>
              <w:contextualSpacing w:val="0"/>
              <w:jc w:val="left"/>
              <w:rPr>
                <w:i/>
                <w:iCs/>
                <w:lang w:eastAsia="ja-JP"/>
              </w:rPr>
            </w:pPr>
            <w:r>
              <w:rPr>
                <w:i/>
                <w:iCs/>
                <w:lang w:eastAsia="ja-JP"/>
              </w:rPr>
              <w:t xml:space="preserve">Alt-1: The existing FG (e.g., FG10-2 for RRM with DBTW) is reused to report that the UE supports it in FR2-2 by indicating for a band in FR2-2. </w:t>
            </w:r>
          </w:p>
          <w:p>
            <w:pPr>
              <w:pStyle w:val="45"/>
              <w:numPr>
                <w:ilvl w:val="0"/>
                <w:numId w:val="59"/>
              </w:numPr>
              <w:spacing w:before="0" w:after="0"/>
              <w:contextualSpacing w:val="0"/>
              <w:jc w:val="left"/>
              <w:rPr>
                <w:i/>
                <w:iCs/>
                <w:lang w:eastAsia="ja-JP"/>
              </w:rPr>
            </w:pPr>
            <w:r>
              <w:rPr>
                <w:rFonts w:hint="eastAsia"/>
                <w:i/>
                <w:iCs/>
                <w:lang w:eastAsia="ja-JP"/>
              </w:rPr>
              <w:t>A</w:t>
            </w:r>
            <w:r>
              <w:rPr>
                <w:i/>
                <w:iCs/>
                <w:lang w:eastAsia="ja-JP"/>
              </w:rPr>
              <w:t xml:space="preserve">lt-2: A dedicated FG is newly defined for any functionality supported in FR2-2, even if the same functionality has already been defined for Rel-15/-16 </w:t>
            </w:r>
          </w:p>
          <w:p>
            <w:pPr>
              <w:rPr>
                <w:lang w:eastAsia="ja-JP"/>
              </w:rPr>
            </w:pPr>
          </w:p>
          <w:p>
            <w:pPr>
              <w:rPr>
                <w:rFonts w:eastAsia="MS Mincho"/>
                <w:lang w:eastAsia="ja-JP"/>
              </w:rPr>
            </w:pPr>
            <w:r>
              <w:rPr>
                <w:rFonts w:eastAsia="MS Mincho"/>
                <w:lang w:eastAsia="ja-JP"/>
              </w:rPr>
              <w:t xml:space="preserve">Moreover, we believe additional FG(s) need to be defined for HARQ-ACK bundling. We believe it should be associated with the support of multi-PDSCH scheduling. Since separate FG is defined multi-PDSCH scheduling per SCS, the FG for HARQ-ACK bundling may also have to be defined per SCS. Another issue is whether to have a unified FG for both Type 1 and Type 2 HARQ-ACK codebook. We are open for this issue. Based on that, we suggest adding the following. </w:t>
            </w:r>
            <w:r>
              <w:rPr>
                <w:rFonts w:hint="eastAsia" w:eastAsia="MS Mincho"/>
                <w:lang w:eastAsia="ja-JP"/>
              </w:rPr>
              <w:t>N</w:t>
            </w:r>
            <w:r>
              <w:rPr>
                <w:rFonts w:eastAsia="MS Mincho"/>
                <w:lang w:eastAsia="ja-JP"/>
              </w:rPr>
              <w:t xml:space="preserve">ote that we are also fine with merging FG24-11 and FG24-11a, FG24-12 and FG24-12a, and FG24-13 and FG24-13a (i.e., having single capability for each SCS on HARQ-ACK bundling).  </w:t>
            </w:r>
          </w:p>
          <w:p>
            <w:pPr>
              <w:rPr>
                <w:rFonts w:eastAsia="MS Mincho"/>
                <w:lang w:eastAsia="ja-JP"/>
              </w:rPr>
            </w:pPr>
          </w:p>
          <w:p>
            <w:pPr>
              <w:rPr>
                <w:rStyle w:val="32"/>
                <w:rFonts w:eastAsia="MS Mincho"/>
                <w:lang w:eastAsia="ja-JP"/>
              </w:rPr>
            </w:pPr>
            <w:r>
              <w:rPr>
                <w:rStyle w:val="32"/>
                <w:rFonts w:hint="eastAsia" w:eastAsia="MS Mincho"/>
                <w:b/>
                <w:u w:val="single"/>
                <w:lang w:eastAsia="ja-JP"/>
              </w:rPr>
              <w:t xml:space="preserve">Proposal </w:t>
            </w:r>
            <w:r>
              <w:rPr>
                <w:rStyle w:val="32"/>
                <w:rFonts w:eastAsia="MS Mincho"/>
                <w:b/>
                <w:u w:val="single"/>
                <w:lang w:eastAsia="ja-JP"/>
              </w:rPr>
              <w:t>4</w:t>
            </w:r>
            <w:r>
              <w:rPr>
                <w:rStyle w:val="32"/>
                <w:rFonts w:hint="eastAsia" w:eastAsia="MS Mincho"/>
                <w:b/>
                <w:lang w:eastAsia="ja-JP"/>
              </w:rPr>
              <w:t>:</w:t>
            </w:r>
            <w:r>
              <w:rPr>
                <w:rStyle w:val="32"/>
                <w:rFonts w:hint="eastAsia" w:eastAsia="MS Mincho"/>
                <w:lang w:eastAsia="ja-JP"/>
              </w:rPr>
              <w:t xml:space="preserve"> </w:t>
            </w:r>
            <w:r>
              <w:rPr>
                <w:rStyle w:val="32"/>
                <w:rFonts w:eastAsia="MS Mincho"/>
                <w:lang w:eastAsia="ja-JP"/>
              </w:rPr>
              <w:t>Adde new FGs for HARQ-ACK bundling, e.g., as in Table 2.2-2</w:t>
            </w:r>
          </w:p>
          <w:p>
            <w:pPr>
              <w:pStyle w:val="45"/>
              <w:numPr>
                <w:ilvl w:val="0"/>
                <w:numId w:val="60"/>
              </w:numPr>
              <w:spacing w:before="0" w:after="0"/>
              <w:contextualSpacing w:val="0"/>
              <w:jc w:val="left"/>
              <w:rPr>
                <w:rStyle w:val="32"/>
                <w:rFonts w:eastAsia="MS Mincho"/>
                <w:lang w:eastAsia="ja-JP"/>
              </w:rPr>
            </w:pPr>
            <w:r>
              <w:rPr>
                <w:rStyle w:val="32"/>
                <w:rFonts w:eastAsia="MS Mincho"/>
                <w:lang w:eastAsia="ja-JP"/>
              </w:rPr>
              <w:t>It should be per SCS</w:t>
            </w:r>
          </w:p>
          <w:p>
            <w:pPr>
              <w:pStyle w:val="45"/>
              <w:numPr>
                <w:ilvl w:val="0"/>
                <w:numId w:val="60"/>
              </w:numPr>
              <w:spacing w:before="0" w:after="0"/>
              <w:contextualSpacing w:val="0"/>
              <w:jc w:val="left"/>
              <w:rPr>
                <w:rStyle w:val="32"/>
                <w:rFonts w:eastAsia="MS Mincho"/>
                <w:lang w:eastAsia="ja-JP"/>
              </w:rPr>
            </w:pPr>
            <w:r>
              <w:rPr>
                <w:rStyle w:val="32"/>
                <w:rFonts w:eastAsia="MS Mincho"/>
                <w:lang w:eastAsia="ja-JP"/>
              </w:rPr>
              <w:t>It can be per type of HARQ-ACK codebook</w:t>
            </w:r>
          </w:p>
          <w:p>
            <w:pPr>
              <w:rPr>
                <w:rFonts w:eastAsia="MS Mincho"/>
                <w:lang w:eastAsia="ja-JP"/>
              </w:rPr>
            </w:pPr>
          </w:p>
          <w:p>
            <w:pPr>
              <w:jc w:val="center"/>
              <w:rPr>
                <w:rFonts w:eastAsia="MS Mincho"/>
                <w:lang w:eastAsia="ja-JP"/>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1"/>
              <w:gridCol w:w="703"/>
              <w:gridCol w:w="5910"/>
              <w:gridCol w:w="6396"/>
              <w:gridCol w:w="620"/>
              <w:gridCol w:w="222"/>
              <w:gridCol w:w="222"/>
              <w:gridCol w:w="222"/>
              <w:gridCol w:w="853"/>
              <w:gridCol w:w="222"/>
              <w:gridCol w:w="222"/>
              <w:gridCol w:w="222"/>
              <w:gridCol w:w="222"/>
              <w:gridCol w:w="2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cs="Arial"/>
                      <w:color w:val="000000"/>
                      <w:sz w:val="18"/>
                      <w:szCs w:val="18"/>
                      <w:lang w:eastAsia="ja-JP"/>
                    </w:rPr>
                  </w:pPr>
                  <w:r>
                    <w:rPr>
                      <w:rFonts w:eastAsia="宋体" w:cs="Arial"/>
                      <w:color w:val="000000"/>
                      <w:sz w:val="18"/>
                      <w:szCs w:val="18"/>
                    </w:rPr>
                    <w:t>24-</w:t>
                  </w:r>
                  <w:r>
                    <w:rPr>
                      <w:rFonts w:hint="eastAsia" w:cs="Arial"/>
                      <w:color w:val="000000"/>
                      <w:sz w:val="18"/>
                      <w:szCs w:val="18"/>
                      <w:lang w:eastAsia="ja-JP"/>
                    </w:rPr>
                    <w:t>1</w:t>
                  </w:r>
                  <w:r>
                    <w:rPr>
                      <w:rFonts w:cs="Arial"/>
                      <w:color w:val="000000"/>
                      <w:sz w:val="18"/>
                      <w:szCs w:val="18"/>
                      <w:lang w:eastAsia="ja-JP"/>
                    </w:rPr>
                    <w:t>1</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HARQ-ACK bundling for Type 1 HARQ codebook multi-PDSCH scheduling for 120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Support HARQ-ACK bundling for Type 1 HARQ codebook for multi-PDSCH scheduling for 120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cs="Arial"/>
                      <w:color w:val="000000"/>
                      <w:sz w:val="18"/>
                      <w:szCs w:val="18"/>
                      <w:lang w:eastAsia="ja-JP"/>
                    </w:rPr>
                  </w:pPr>
                  <w:r>
                    <w:rPr>
                      <w:rFonts w:hint="eastAsia" w:cs="Arial"/>
                      <w:color w:val="000000"/>
                      <w:sz w:val="18"/>
                      <w:szCs w:val="18"/>
                      <w:lang w:eastAsia="ja-JP"/>
                    </w:rPr>
                    <w:t>2</w:t>
                  </w:r>
                  <w:r>
                    <w:rPr>
                      <w:rFonts w:cs="Arial"/>
                      <w:color w:val="000000"/>
                      <w:sz w:val="18"/>
                      <w:szCs w:val="18"/>
                      <w:lang w:eastAsia="ja-JP"/>
                    </w:rPr>
                    <w:t>4-1d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24-</w:t>
                  </w:r>
                  <w:r>
                    <w:rPr>
                      <w:rFonts w:hint="eastAsia" w:cs="Arial"/>
                      <w:color w:val="000000"/>
                      <w:sz w:val="18"/>
                      <w:szCs w:val="18"/>
                      <w:lang w:eastAsia="ja-JP"/>
                    </w:rPr>
                    <w:t>1</w:t>
                  </w:r>
                  <w:r>
                    <w:rPr>
                      <w:rFonts w:cs="Arial"/>
                      <w:color w:val="000000"/>
                      <w:sz w:val="18"/>
                      <w:szCs w:val="18"/>
                      <w:lang w:eastAsia="ja-JP"/>
                    </w:rPr>
                    <w:t>1a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HARQ-ACK bundling for Type 2 HARQ codebook for multi-PDSCH scheduling for 120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Support HARQ-ACK bundling for Type 2 HARQ codebook for multi-PDSCH scheduling for 120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cs="Arial"/>
                      <w:color w:val="000000"/>
                      <w:sz w:val="18"/>
                      <w:szCs w:val="18"/>
                      <w:lang w:eastAsia="ja-JP"/>
                    </w:rPr>
                  </w:pPr>
                  <w:r>
                    <w:rPr>
                      <w:rFonts w:hint="eastAsia" w:cs="Arial"/>
                      <w:color w:val="000000"/>
                      <w:sz w:val="18"/>
                      <w:szCs w:val="18"/>
                      <w:lang w:eastAsia="ja-JP"/>
                    </w:rPr>
                    <w:t>2</w:t>
                  </w:r>
                  <w:r>
                    <w:rPr>
                      <w:rFonts w:cs="Arial"/>
                      <w:color w:val="000000"/>
                      <w:sz w:val="18"/>
                      <w:szCs w:val="18"/>
                      <w:lang w:eastAsia="ja-JP"/>
                    </w:rPr>
                    <w:t>4-1d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24-</w:t>
                  </w:r>
                  <w:r>
                    <w:rPr>
                      <w:rFonts w:hint="eastAsia" w:cs="Arial"/>
                      <w:color w:val="000000"/>
                      <w:sz w:val="18"/>
                      <w:szCs w:val="18"/>
                      <w:lang w:eastAsia="ja-JP"/>
                    </w:rPr>
                    <w:t>1</w:t>
                  </w:r>
                  <w:r>
                    <w:rPr>
                      <w:rFonts w:cs="Arial"/>
                      <w:color w:val="000000"/>
                      <w:sz w:val="18"/>
                      <w:szCs w:val="18"/>
                      <w:lang w:eastAsia="ja-JP"/>
                    </w:rPr>
                    <w:t>2</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HARQ-ACK bundling for Type 1 HARQ codebook for multi-PDSCH scheduling for 480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Support HARQ-ACK bundling for Type 1 HARQ codebook for multi-PDSCH scheduling for 480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cs="Arial"/>
                      <w:color w:val="000000"/>
                      <w:sz w:val="18"/>
                      <w:szCs w:val="18"/>
                      <w:lang w:eastAsia="ja-JP"/>
                    </w:rPr>
                  </w:pPr>
                  <w:r>
                    <w:rPr>
                      <w:rFonts w:hint="eastAsia" w:cs="Arial"/>
                      <w:color w:val="000000"/>
                      <w:sz w:val="18"/>
                      <w:szCs w:val="18"/>
                      <w:lang w:eastAsia="ja-JP"/>
                    </w:rPr>
                    <w:t>2</w:t>
                  </w:r>
                  <w:r>
                    <w:rPr>
                      <w:rFonts w:cs="Arial"/>
                      <w:color w:val="000000"/>
                      <w:sz w:val="18"/>
                      <w:szCs w:val="18"/>
                      <w:lang w:eastAsia="ja-JP"/>
                    </w:rPr>
                    <w:t>4-4</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24-</w:t>
                  </w:r>
                  <w:r>
                    <w:rPr>
                      <w:rFonts w:hint="eastAsia" w:cs="Arial"/>
                      <w:color w:val="000000"/>
                      <w:sz w:val="18"/>
                      <w:szCs w:val="18"/>
                      <w:lang w:eastAsia="ja-JP"/>
                    </w:rPr>
                    <w:t>1</w:t>
                  </w:r>
                  <w:r>
                    <w:rPr>
                      <w:rFonts w:cs="Arial"/>
                      <w:color w:val="000000"/>
                      <w:sz w:val="18"/>
                      <w:szCs w:val="18"/>
                      <w:lang w:eastAsia="ja-JP"/>
                    </w:rPr>
                    <w:t>2a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HARQ-ACK bundling for Type 2 HARQ codebook for multi-PDSCH scheduling for 480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Support HARQ-ACK bundling for Type 2 HARQ codebook for multi-PDSCH scheduling for 480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cs="Arial"/>
                      <w:color w:val="000000"/>
                      <w:sz w:val="18"/>
                      <w:szCs w:val="18"/>
                      <w:lang w:eastAsia="ja-JP"/>
                    </w:rPr>
                  </w:pPr>
                  <w:r>
                    <w:rPr>
                      <w:rFonts w:hint="eastAsia" w:cs="Arial"/>
                      <w:color w:val="000000"/>
                      <w:sz w:val="18"/>
                      <w:szCs w:val="18"/>
                      <w:lang w:eastAsia="ja-JP"/>
                    </w:rPr>
                    <w:t>2</w:t>
                  </w:r>
                  <w:r>
                    <w:rPr>
                      <w:rFonts w:cs="Arial"/>
                      <w:color w:val="000000"/>
                      <w:sz w:val="18"/>
                      <w:szCs w:val="18"/>
                      <w:lang w:eastAsia="ja-JP"/>
                    </w:rPr>
                    <w:t>4-4</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24-</w:t>
                  </w:r>
                  <w:r>
                    <w:rPr>
                      <w:rFonts w:hint="eastAsia" w:cs="Arial"/>
                      <w:color w:val="000000"/>
                      <w:sz w:val="18"/>
                      <w:szCs w:val="18"/>
                      <w:lang w:eastAsia="ja-JP"/>
                    </w:rPr>
                    <w:t>1</w:t>
                  </w:r>
                  <w:r>
                    <w:rPr>
                      <w:rFonts w:cs="Arial"/>
                      <w:color w:val="000000"/>
                      <w:sz w:val="18"/>
                      <w:szCs w:val="18"/>
                      <w:lang w:eastAsia="ja-JP"/>
                    </w:rPr>
                    <w:t>3</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HARQ-ACK bundling for Type 1 HARQ codebook for multi-PDSCH scheduling for 960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Support HARQ-ACK bundling for Type 1 HARQ codebook for multi-PDSCH scheduling for 120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cs="Arial"/>
                      <w:color w:val="000000"/>
                      <w:sz w:val="18"/>
                      <w:szCs w:val="18"/>
                      <w:lang w:eastAsia="ja-JP"/>
                    </w:rPr>
                  </w:pPr>
                  <w:r>
                    <w:rPr>
                      <w:rFonts w:hint="eastAsia" w:cs="Arial"/>
                      <w:color w:val="000000"/>
                      <w:sz w:val="18"/>
                      <w:szCs w:val="18"/>
                      <w:lang w:eastAsia="ja-JP"/>
                    </w:rPr>
                    <w:t>2</w:t>
                  </w:r>
                  <w:r>
                    <w:rPr>
                      <w:rFonts w:cs="Arial"/>
                      <w:color w:val="000000"/>
                      <w:sz w:val="18"/>
                      <w:szCs w:val="18"/>
                      <w:lang w:eastAsia="ja-JP"/>
                    </w:rPr>
                    <w:t>4-5</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24-</w:t>
                  </w:r>
                  <w:r>
                    <w:rPr>
                      <w:rFonts w:hint="eastAsia" w:cs="Arial"/>
                      <w:color w:val="000000"/>
                      <w:sz w:val="18"/>
                      <w:szCs w:val="18"/>
                      <w:lang w:eastAsia="ja-JP"/>
                    </w:rPr>
                    <w:t>1</w:t>
                  </w:r>
                  <w:r>
                    <w:rPr>
                      <w:rFonts w:cs="Arial"/>
                      <w:color w:val="000000"/>
                      <w:sz w:val="18"/>
                      <w:szCs w:val="18"/>
                      <w:lang w:eastAsia="ja-JP"/>
                    </w:rPr>
                    <w:t>3a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HARQ-ACK bundling for Type 2 HARQ codebook for multi-PDSCH scheduling for 960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Support HARQ-ACK bundling for Type 2 HARQ codebook for multi-PDSCH scheduling for 120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cs="Arial"/>
                      <w:color w:val="000000"/>
                      <w:sz w:val="18"/>
                      <w:szCs w:val="18"/>
                      <w:lang w:eastAsia="ja-JP"/>
                    </w:rPr>
                  </w:pPr>
                  <w:r>
                    <w:rPr>
                      <w:rFonts w:hint="eastAsia" w:cs="Arial"/>
                      <w:color w:val="000000"/>
                      <w:sz w:val="18"/>
                      <w:szCs w:val="18"/>
                      <w:lang w:eastAsia="ja-JP"/>
                    </w:rPr>
                    <w:t>2</w:t>
                  </w:r>
                  <w:r>
                    <w:rPr>
                      <w:rFonts w:cs="Arial"/>
                      <w:color w:val="000000"/>
                      <w:sz w:val="18"/>
                      <w:szCs w:val="18"/>
                      <w:lang w:eastAsia="ja-JP"/>
                    </w:rPr>
                    <w:t>4-5</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Optional with capability signalling</w:t>
                  </w:r>
                </w:p>
              </w:tc>
            </w:tr>
          </w:tbl>
          <w:p>
            <w:pPr>
              <w:spacing w:afterLines="50"/>
              <w:rPr>
                <w:rFonts w:eastAsia="MS Mincho"/>
                <w:lang w:eastAsia="ja-JP"/>
              </w:rPr>
            </w:pPr>
          </w:p>
          <w:p>
            <w:pPr>
              <w:pStyle w:val="45"/>
              <w:spacing w:before="0" w:after="0"/>
              <w:ind w:left="0"/>
              <w:contextualSpacing w:val="0"/>
              <w:jc w:val="left"/>
              <w:rPr>
                <w:rFonts w:eastAsia="MS Mincho"/>
                <w:i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14"/>
            </w:pPr>
            <w:r>
              <w:t>In RAN1#107bis-e, the following conclusion was reached:</w:t>
            </w:r>
          </w:p>
          <w:p>
            <w:pPr>
              <w:spacing w:after="0"/>
              <w:ind w:left="567"/>
              <w:rPr>
                <w:rFonts w:ascii="Times" w:hAnsi="Times" w:eastAsia="Batang"/>
                <w:b/>
                <w:szCs w:val="24"/>
                <w:u w:val="single"/>
                <w:lang w:eastAsia="zh-CN"/>
              </w:rPr>
            </w:pPr>
            <w:r>
              <w:rPr>
                <w:rFonts w:ascii="Times" w:hAnsi="Times" w:eastAsia="Batang"/>
                <w:b/>
                <w:szCs w:val="24"/>
                <w:u w:val="single"/>
                <w:lang w:eastAsia="zh-CN"/>
              </w:rPr>
              <w:t>Conclusion</w:t>
            </w:r>
          </w:p>
          <w:p>
            <w:pPr>
              <w:spacing w:after="0"/>
              <w:ind w:left="567"/>
              <w:rPr>
                <w:rFonts w:ascii="Times" w:hAnsi="Times" w:eastAsia="Batang"/>
                <w:szCs w:val="24"/>
                <w:lang w:eastAsia="zh-CN"/>
              </w:rPr>
            </w:pPr>
            <w:r>
              <w:rPr>
                <w:rFonts w:ascii="Times New Roman" w:hAnsi="Times New Roman" w:eastAsia="等线"/>
                <w:szCs w:val="24"/>
                <w:lang w:val="en-GB"/>
              </w:rPr>
              <w:t>Potential indications of UE capability related to a limited support of cross-carrier scheduling e.g. as a function of |</w:t>
            </w:r>
            <w:r>
              <w:rPr>
                <w:rFonts w:ascii="Times New Roman" w:hAnsi="Times New Roman" w:eastAsia="等线"/>
                <w:szCs w:val="24"/>
                <w:lang w:val="de-DE"/>
              </w:rPr>
              <w:t>μ</w:t>
            </w:r>
            <w:r>
              <w:rPr>
                <w:rFonts w:ascii="Times New Roman" w:hAnsi="Times New Roman" w:eastAsia="等线"/>
                <w:szCs w:val="24"/>
                <w:lang w:val="en-GB"/>
              </w:rPr>
              <w:t xml:space="preserve">PDCCH − </w:t>
            </w:r>
            <w:r>
              <w:rPr>
                <w:rFonts w:ascii="Times New Roman" w:hAnsi="Times New Roman" w:eastAsia="等线"/>
                <w:szCs w:val="24"/>
                <w:lang w:val="de-DE"/>
              </w:rPr>
              <w:t>μ</w:t>
            </w:r>
            <w:r>
              <w:rPr>
                <w:rFonts w:ascii="Times New Roman" w:hAnsi="Times New Roman" w:eastAsia="等线"/>
                <w:szCs w:val="24"/>
                <w:lang w:val="en-GB"/>
              </w:rPr>
              <w:t>PDSCH| can be discussed as part of the UE capability discussion.</w:t>
            </w:r>
          </w:p>
          <w:p>
            <w:pPr>
              <w:pStyle w:val="14"/>
            </w:pPr>
          </w:p>
          <w:p>
            <w:pPr>
              <w:pStyle w:val="14"/>
            </w:pPr>
            <w:r>
              <w:t xml:space="preserve">We do not support addition of such a UE capability. RAN4 has defined inter-band carrier aggregation combinations between FR1 and FR2-2, and given that FR1 bands are defined with SCS as low as 15 kHz and that FR2-2 bands are defined with SCS up to 960 kHz, we don't think that additional SCS restrictions should not be introduced if the UE supports such a band combination. This would mean that the SCS difference can be as large as </w:t>
            </w:r>
            <w:r>
              <w:rPr>
                <w:rFonts w:ascii="Times New Roman" w:hAnsi="Times New Roman" w:eastAsia="等线"/>
              </w:rPr>
              <w:t>|</w:t>
            </w:r>
            <w:r>
              <w:rPr>
                <w:rFonts w:ascii="Times New Roman" w:hAnsi="Times New Roman" w:eastAsia="等线"/>
                <w:lang w:val="de-DE"/>
              </w:rPr>
              <w:t>μ</w:t>
            </w:r>
            <w:r>
              <w:rPr>
                <w:rFonts w:ascii="Times New Roman" w:hAnsi="Times New Roman" w:eastAsia="等线"/>
                <w:vertAlign w:val="subscript"/>
              </w:rPr>
              <w:t>PDCCH</w:t>
            </w:r>
            <w:r>
              <w:rPr>
                <w:rFonts w:ascii="Times New Roman" w:hAnsi="Times New Roman" w:eastAsia="等线"/>
              </w:rPr>
              <w:t xml:space="preserve"> − </w:t>
            </w:r>
            <w:r>
              <w:rPr>
                <w:rFonts w:ascii="Times New Roman" w:hAnsi="Times New Roman" w:eastAsia="等线"/>
                <w:lang w:val="de-DE"/>
              </w:rPr>
              <w:t>μ</w:t>
            </w:r>
            <w:r>
              <w:rPr>
                <w:rFonts w:ascii="Times New Roman" w:hAnsi="Times New Roman" w:eastAsia="等线"/>
                <w:vertAlign w:val="subscript"/>
              </w:rPr>
              <w:t>PDSCH</w:t>
            </w:r>
            <w:r>
              <w:rPr>
                <w:rFonts w:ascii="Times New Roman" w:hAnsi="Times New Roman" w:eastAsia="等线"/>
              </w:rPr>
              <w:t>| = 6.</w:t>
            </w:r>
          </w:p>
          <w:p>
            <w:pPr>
              <w:pStyle w:val="89"/>
              <w:tabs>
                <w:tab w:val="left" w:pos="1304"/>
                <w:tab w:val="left" w:pos="1584"/>
                <w:tab w:val="clear" w:pos="256"/>
                <w:tab w:val="clear" w:pos="936"/>
              </w:tabs>
              <w:ind w:left="1304" w:hanging="1304"/>
            </w:pPr>
            <w:bookmarkStart w:id="43" w:name="_Toc95740816"/>
            <w:r>
              <w:t xml:space="preserve">Do not introduce a UE capability on the supported value(s) of the SCS difference </w:t>
            </w:r>
            <w:r>
              <w:rPr>
                <w:rFonts w:ascii="Times New Roman" w:hAnsi="Times New Roman" w:eastAsia="等线" w:cs="Times New Roman"/>
                <w:sz w:val="20"/>
                <w:szCs w:val="24"/>
              </w:rPr>
              <w:t>|</w:t>
            </w:r>
            <w:r>
              <w:rPr>
                <w:rFonts w:ascii="Times New Roman" w:hAnsi="Times New Roman" w:eastAsia="等线" w:cs="Times New Roman"/>
                <w:sz w:val="20"/>
                <w:szCs w:val="24"/>
                <w:lang w:val="de-DE"/>
              </w:rPr>
              <w:t>μ</w:t>
            </w:r>
            <w:r>
              <w:rPr>
                <w:rFonts w:ascii="Times New Roman" w:hAnsi="Times New Roman" w:eastAsia="等线" w:cs="Times New Roman"/>
                <w:sz w:val="20"/>
                <w:szCs w:val="24"/>
                <w:vertAlign w:val="subscript"/>
              </w:rPr>
              <w:t>PDCCH</w:t>
            </w:r>
            <w:r>
              <w:rPr>
                <w:rFonts w:ascii="Times New Roman" w:hAnsi="Times New Roman" w:eastAsia="等线" w:cs="Times New Roman"/>
                <w:sz w:val="20"/>
                <w:szCs w:val="24"/>
              </w:rPr>
              <w:t xml:space="preserve"> − </w:t>
            </w:r>
            <w:r>
              <w:rPr>
                <w:rFonts w:ascii="Times New Roman" w:hAnsi="Times New Roman" w:eastAsia="等线" w:cs="Times New Roman"/>
                <w:sz w:val="20"/>
                <w:szCs w:val="24"/>
                <w:lang w:val="de-DE"/>
              </w:rPr>
              <w:t>μ</w:t>
            </w:r>
            <w:r>
              <w:rPr>
                <w:rFonts w:ascii="Times New Roman" w:hAnsi="Times New Roman" w:eastAsia="等线" w:cs="Times New Roman"/>
                <w:sz w:val="20"/>
                <w:szCs w:val="24"/>
                <w:vertAlign w:val="subscript"/>
              </w:rPr>
              <w:t>PDSCH</w:t>
            </w:r>
            <w:r>
              <w:rPr>
                <w:rFonts w:ascii="Times New Roman" w:hAnsi="Times New Roman" w:eastAsia="等线" w:cs="Times New Roman"/>
                <w:sz w:val="20"/>
                <w:szCs w:val="24"/>
              </w:rPr>
              <w:t>|</w:t>
            </w:r>
            <w:r>
              <w:t xml:space="preserve"> for cross-carrier scheduling.</w:t>
            </w:r>
            <w:bookmarkEnd w:id="43"/>
          </w:p>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107"/>
              <w:numPr>
                <w:ilvl w:val="0"/>
                <w:numId w:val="43"/>
              </w:numPr>
              <w:rPr>
                <w:lang w:eastAsia="ko-KR"/>
              </w:rPr>
            </w:pPr>
            <w:r>
              <w:rPr>
                <w:lang w:eastAsia="ko-KR"/>
              </w:rPr>
              <w:t>In RAN1 #107-bis-e, the following conclusion was reached [2]:</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8" w:type="dxa"/>
                  <w:shd w:val="clear" w:color="auto" w:fill="auto"/>
                </w:tcPr>
                <w:p>
                  <w:pPr>
                    <w:rPr>
                      <w:bCs/>
                      <w:u w:val="single"/>
                      <w:lang w:eastAsia="zh-CN"/>
                    </w:rPr>
                  </w:pPr>
                  <w:r>
                    <w:rPr>
                      <w:bCs/>
                      <w:u w:val="single"/>
                      <w:lang w:eastAsia="zh-CN"/>
                    </w:rPr>
                    <w:t>Conclusion</w:t>
                  </w:r>
                </w:p>
                <w:p>
                  <w:pPr>
                    <w:rPr>
                      <w:lang w:eastAsia="zh-CN"/>
                    </w:rPr>
                  </w:pPr>
                  <w:r>
                    <w:rPr>
                      <w:rFonts w:eastAsia="等线"/>
                    </w:rPr>
                    <w:t>Potential indications of UE capability related to a limited support of cross-carrier scheduling e.g. as a function of |</w:t>
                  </w:r>
                  <w:r>
                    <w:rPr>
                      <w:rFonts w:eastAsia="等线"/>
                      <w:lang w:val="de-DE"/>
                    </w:rPr>
                    <w:t>μ</w:t>
                  </w:r>
                  <w:r>
                    <w:rPr>
                      <w:rFonts w:eastAsia="等线"/>
                    </w:rPr>
                    <w:t xml:space="preserve">PDCCH − </w:t>
                  </w:r>
                  <w:r>
                    <w:rPr>
                      <w:rFonts w:eastAsia="等线"/>
                      <w:lang w:val="de-DE"/>
                    </w:rPr>
                    <w:t>μ</w:t>
                  </w:r>
                  <w:r>
                    <w:rPr>
                      <w:rFonts w:eastAsia="等线"/>
                    </w:rPr>
                    <w:t>PDSCH| can be discussed as part of the UE capability discussion.</w:t>
                  </w:r>
                </w:p>
              </w:tc>
            </w:tr>
          </w:tbl>
          <w:p>
            <w:pPr>
              <w:pStyle w:val="45"/>
              <w:numPr>
                <w:ilvl w:val="1"/>
                <w:numId w:val="47"/>
              </w:numPr>
              <w:tabs>
                <w:tab w:val="left" w:pos="360"/>
              </w:tabs>
              <w:spacing w:before="0" w:after="0"/>
              <w:contextualSpacing w:val="0"/>
              <w:rPr>
                <w:sz w:val="22"/>
                <w:szCs w:val="22"/>
              </w:rPr>
            </w:pPr>
            <w:r>
              <w:rPr>
                <w:sz w:val="22"/>
                <w:szCs w:val="22"/>
              </w:rPr>
              <w:t xml:space="preserve">In a scenario with different numerologies between PDSCH and PUCCH, a large differential between the SCSs may result in a large gap between a transmitted PDSCH(s) and its corresponding PUCCH. In one simple example, assume that the transmission occurs such that the HARQ is on FR1 with the SCS set to 15 kHz which is equivalent to 32 480 kHz slots. A frame structure of DDDSU would require an aggregation of up to 96 slots. The maximum differential changes from 8 (120 kHz to 15 kHz) to 64 (960 kHz to 15 kHz). As such, a UE should be able to signal a value K such that </w:t>
            </w:r>
            <w:r>
              <w:rPr>
                <w:rFonts w:eastAsia="等线"/>
              </w:rPr>
              <w:t>|</w:t>
            </w:r>
            <w:r>
              <w:rPr>
                <w:rFonts w:eastAsia="等线"/>
                <w:lang w:val="de-DE"/>
              </w:rPr>
              <w:t>μ</w:t>
            </w:r>
            <w:r>
              <w:rPr>
                <w:rFonts w:eastAsia="等线"/>
              </w:rPr>
              <w:t xml:space="preserve">PDCCH − </w:t>
            </w:r>
            <w:r>
              <w:rPr>
                <w:rFonts w:eastAsia="等线"/>
                <w:lang w:val="de-DE"/>
              </w:rPr>
              <w:t>μ</w:t>
            </w:r>
            <w:r>
              <w:rPr>
                <w:rFonts w:eastAsia="等线"/>
              </w:rPr>
              <w:t xml:space="preserve">PDSCH| ≤ k, where k ≥ 3. </w:t>
            </w:r>
          </w:p>
          <w:p>
            <w:pPr>
              <w:pStyle w:val="45"/>
              <w:numPr>
                <w:ilvl w:val="1"/>
                <w:numId w:val="47"/>
              </w:numPr>
              <w:tabs>
                <w:tab w:val="left" w:pos="360"/>
              </w:tabs>
              <w:spacing w:before="0" w:after="0"/>
              <w:contextualSpacing w:val="0"/>
              <w:rPr>
                <w:sz w:val="22"/>
                <w:szCs w:val="22"/>
              </w:rPr>
            </w:pPr>
            <w:r>
              <w:rPr>
                <w:i/>
                <w:iCs/>
                <w:sz w:val="22"/>
                <w:szCs w:val="22"/>
              </w:rPr>
              <w:t>Secondly, the maximum number of carriers that can be simultaneously scheduled from a single carrier should be defined as a UE capability.</w:t>
            </w:r>
            <w:r>
              <w:rPr>
                <w:sz w:val="22"/>
                <w:szCs w:val="22"/>
              </w:rPr>
              <w:t xml:space="preserve"> This may be necessary given the possible increase in the bandwidth of the different transmissions, and the increase in data rate for the new SCSs.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r>
              <w:t>In RAN1 #106bis e meeting, the following agreement regarding m-TRP multi-PDSCH scheduling reception is achieved.</w:t>
            </w:r>
          </w:p>
          <w:p>
            <w:pPr>
              <w:rPr>
                <w:rFonts w:ascii="Calibri" w:hAnsi="Calibri" w:eastAsia="Calibri" w:cs="Calibri"/>
              </w:rPr>
            </w:pPr>
          </w:p>
          <w:p>
            <w:pPr>
              <w:rPr>
                <w:rFonts w:cs="Times"/>
                <w:iCs/>
              </w:rPr>
            </w:pPr>
            <w:r>
              <w:rPr>
                <w:rFonts w:cs="Times"/>
                <w:iCs/>
                <w:highlight w:val="green"/>
              </w:rPr>
              <w:t>Agreement:</w:t>
            </w:r>
          </w:p>
          <w:p>
            <w:pPr>
              <w:spacing w:line="252" w:lineRule="auto"/>
              <w:rPr>
                <w:rFonts w:eastAsia="Calibri"/>
                <w:sz w:val="22"/>
                <w:szCs w:val="22"/>
              </w:rPr>
            </w:pPr>
            <w:r>
              <w:t>The working assumption in RAN1#106-e is confirmed with the following update:</w:t>
            </w:r>
          </w:p>
          <w:p>
            <w:pPr>
              <w:spacing w:line="252" w:lineRule="auto"/>
            </w:pPr>
            <w:r>
              <w:t>For multi-PDSCH scheduling for multi-TRPs, support a single DCI field ‘Transmission Configuration Indication’ as in Rel-16 TCI state indication mechanism for multi-TRPs</w:t>
            </w:r>
          </w:p>
          <w:p>
            <w:pPr>
              <w:numPr>
                <w:ilvl w:val="0"/>
                <w:numId w:val="61"/>
              </w:numPr>
              <w:spacing w:before="0" w:after="0" w:line="252" w:lineRule="auto"/>
              <w:jc w:val="left"/>
            </w:pPr>
            <w:r>
              <w:t>The single DCI field ‘Transmission Configuration Indication’ indicates one or two TCI states associated with a code point for single DCI based multi-TRP mechanism</w:t>
            </w:r>
          </w:p>
          <w:p>
            <w:pPr>
              <w:numPr>
                <w:ilvl w:val="1"/>
                <w:numId w:val="61"/>
              </w:numPr>
              <w:spacing w:before="0" w:after="0" w:line="252" w:lineRule="auto"/>
              <w:jc w:val="left"/>
              <w:rPr>
                <w:color w:val="FF0000"/>
              </w:rPr>
            </w:pPr>
            <w:r>
              <w:rPr>
                <w:color w:val="FF0000"/>
              </w:rPr>
              <w:t>When two TCI states are indicated, reuse Rel-16 association rules to apply the two TCI states for each PDSCH scheduled by a multi-PDSCH scheduling DCI</w:t>
            </w:r>
          </w:p>
          <w:p>
            <w:pPr>
              <w:numPr>
                <w:ilvl w:val="0"/>
                <w:numId w:val="61"/>
              </w:numPr>
              <w:spacing w:before="0" w:after="0" w:line="252" w:lineRule="auto"/>
              <w:jc w:val="left"/>
            </w:pPr>
            <w:r>
              <w:t>The single DCI field ‘Transmission Configuration Indication’ indicates only one TCI state associated with a code point for multi-DCI based multi-TRP mechanism</w:t>
            </w:r>
          </w:p>
          <w:p>
            <w:pPr>
              <w:numPr>
                <w:ilvl w:val="0"/>
                <w:numId w:val="61"/>
              </w:numPr>
              <w:spacing w:before="0" w:after="0" w:line="252" w:lineRule="auto"/>
              <w:jc w:val="left"/>
            </w:pPr>
            <w:r>
              <w:t>Reuse Rel-16 RRC configuration and MAC CE activation/deactivation methods for the one or two TCI states</w:t>
            </w:r>
          </w:p>
          <w:p>
            <w:pPr>
              <w:numPr>
                <w:ilvl w:val="0"/>
                <w:numId w:val="61"/>
              </w:numPr>
              <w:spacing w:before="0" w:after="0" w:line="252" w:lineRule="auto"/>
              <w:jc w:val="left"/>
              <w:rPr>
                <w:rFonts w:ascii="Calibri" w:hAnsi="Calibri" w:cs="Calibri"/>
                <w:strike/>
                <w:color w:val="FF0000"/>
              </w:rPr>
            </w:pPr>
            <w:r>
              <w:rPr>
                <w:strike/>
                <w:color w:val="FF0000"/>
              </w:rPr>
              <w:t>FFS: Details of multiple TCI state association with multiple PDSCHs</w:t>
            </w:r>
          </w:p>
          <w:p>
            <w:pPr>
              <w:numPr>
                <w:ilvl w:val="0"/>
                <w:numId w:val="61"/>
              </w:numPr>
              <w:spacing w:before="0" w:after="0" w:line="252" w:lineRule="auto"/>
              <w:jc w:val="left"/>
              <w:rPr>
                <w:strike/>
                <w:color w:val="FF0000"/>
              </w:rPr>
            </w:pPr>
            <w:r>
              <w:rPr>
                <w:color w:val="FF0000"/>
              </w:rPr>
              <w:t>Within the TDRA table for multi-PDSCH scheduling, the UE does not expect to be configured with the higher layer parameter repetitionNumber</w:t>
            </w:r>
          </w:p>
          <w:p/>
          <w:p>
            <w:r>
              <w:t>To allow UE to support m-TRP single-PDSCH scheduling and only s-TRP multi-PDSCH scheduling, we suggest to introduce additional FGs for m-TRP multi-PDSCH scheduling.</w:t>
            </w:r>
          </w:p>
          <w:p>
            <w:pPr>
              <w:pStyle w:val="12"/>
              <w:jc w:val="left"/>
            </w:pPr>
            <w:bookmarkStart w:id="44" w:name="_Ref87010034"/>
            <w:r>
              <w:t xml:space="preserve">Proposal </w:t>
            </w:r>
            <w:r>
              <w:fldChar w:fldCharType="begin"/>
            </w:r>
            <w:r>
              <w:instrText xml:space="preserve"> SEQ Proposal \* ARABIC </w:instrText>
            </w:r>
            <w:r>
              <w:fldChar w:fldCharType="separate"/>
            </w:r>
            <w:r>
              <w:t>5</w:t>
            </w:r>
            <w:r>
              <w:fldChar w:fldCharType="end"/>
            </w:r>
            <w:r>
              <w:rPr>
                <w:b w:val="0"/>
              </w:rPr>
              <w:t xml:space="preserve">: </w:t>
            </w:r>
            <w:r>
              <w:t>Add FGs for m-TRP multi-PDSCH scheduling as follows:</w:t>
            </w:r>
            <w:bookmarkEnd w:id="44"/>
            <w:r>
              <w:t xml:space="preserve">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639"/>
              <w:gridCol w:w="5931"/>
              <w:gridCol w:w="8318"/>
              <w:gridCol w:w="222"/>
              <w:gridCol w:w="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cs="Calibri Light"/>
                      <w:color w:val="FF0000"/>
                      <w:szCs w:val="18"/>
                    </w:rPr>
                  </w:pPr>
                  <w:r>
                    <w:rPr>
                      <w:rFonts w:ascii="Calibri Light" w:hAnsi="Calibri Light" w:cs="Calibri Light"/>
                      <w:color w:val="FF0000"/>
                      <w:szCs w:val="18"/>
                    </w:rPr>
                    <w:t>24-1g</w:t>
                  </w:r>
                </w:p>
              </w:tc>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eastAsia="宋体" w:cs="Calibri Light"/>
                      <w:color w:val="FF0000"/>
                      <w:szCs w:val="18"/>
                      <w:lang w:eastAsia="zh-CN"/>
                    </w:rPr>
                  </w:pPr>
                  <w:r>
                    <w:rPr>
                      <w:rFonts w:ascii="Calibri Light" w:hAnsi="Calibri Light" w:eastAsia="宋体" w:cs="Calibri Light"/>
                      <w:color w:val="FF0000"/>
                      <w:szCs w:val="18"/>
                      <w:lang w:eastAsia="zh-CN"/>
                    </w:rPr>
                    <w:t>Single-DCI based SDM scheme  multi-PDSCH DL grant for 120 kHz SCS in FR2-2</w:t>
                  </w:r>
                </w:p>
              </w:tc>
              <w:tc>
                <w:tcPr>
                  <w:tcW w:w="0" w:type="auto"/>
                  <w:tcBorders>
                    <w:top w:val="single" w:color="auto" w:sz="4" w:space="0"/>
                    <w:left w:val="single" w:color="auto" w:sz="4" w:space="0"/>
                    <w:bottom w:val="single" w:color="auto" w:sz="4" w:space="0"/>
                    <w:right w:val="single" w:color="auto" w:sz="4" w:space="0"/>
                  </w:tcBorders>
                </w:tcPr>
                <w:p>
                  <w:pPr>
                    <w:pStyle w:val="45"/>
                    <w:numPr>
                      <w:ilvl w:val="0"/>
                      <w:numId w:val="62"/>
                    </w:numPr>
                    <w:spacing w:before="0" w:after="180"/>
                    <w:contextualSpacing w:val="0"/>
                    <w:jc w:val="left"/>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SDM scheme for multi-PDSCH scheduling </w:t>
                  </w:r>
                  <w:r>
                    <w:rPr>
                      <w:rFonts w:ascii="Calibri Light" w:hAnsi="Calibri Light" w:eastAsia="宋体" w:cs="Calibri Light"/>
                      <w:color w:val="FF0000"/>
                      <w:szCs w:val="18"/>
                      <w:lang w:eastAsia="zh-CN"/>
                    </w:rPr>
                    <w:t xml:space="preserve">for 120kHz SCS in FR2-2 </w:t>
                  </w:r>
                </w:p>
              </w:tc>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cs="Calibri Light"/>
                      <w:szCs w:val="18"/>
                    </w:rPr>
                  </w:pPr>
                </w:p>
              </w:tc>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cs="Calibri Light"/>
                      <w:color w:val="FF0000"/>
                      <w:szCs w:val="18"/>
                    </w:rPr>
                  </w:pPr>
                  <w:r>
                    <w:rPr>
                      <w:rFonts w:ascii="Calibri Light" w:hAnsi="Calibri Light" w:cs="Calibri Light"/>
                      <w:color w:val="FF0000"/>
                      <w:szCs w:val="18"/>
                    </w:rPr>
                    <w:t>Optional</w:t>
                  </w:r>
                  <w:r>
                    <w:rPr>
                      <w:rFonts w:ascii="Calibri Light" w:hAnsi="Calibri Light" w:cs="Calibri Light"/>
                      <w:color w:val="FF0000"/>
                      <w:szCs w:val="18"/>
                    </w:rPr>
                    <w:br w:type="textWrapping"/>
                  </w:r>
                </w:p>
                <w:p>
                  <w:pPr>
                    <w:pStyle w:val="59"/>
                    <w:rPr>
                      <w:rFonts w:ascii="Calibri Light" w:hAnsi="Calibri Light" w:cs="Calibri Light"/>
                      <w:color w:val="FF000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cs="Calibri Light"/>
                      <w:color w:val="FF0000"/>
                      <w:szCs w:val="18"/>
                    </w:rPr>
                  </w:pPr>
                  <w:r>
                    <w:rPr>
                      <w:rFonts w:ascii="Calibri Light" w:hAnsi="Calibri Light" w:cs="Calibri Light"/>
                      <w:color w:val="FF0000"/>
                      <w:szCs w:val="18"/>
                    </w:rPr>
                    <w:t>24-4g</w:t>
                  </w:r>
                </w:p>
              </w:tc>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eastAsia="宋体" w:cs="Calibri Light"/>
                      <w:color w:val="FF0000"/>
                      <w:szCs w:val="18"/>
                      <w:lang w:eastAsia="zh-CN"/>
                    </w:rPr>
                  </w:pPr>
                  <w:r>
                    <w:rPr>
                      <w:rFonts w:ascii="Calibri Light" w:hAnsi="Calibri Light" w:eastAsia="宋体" w:cs="Calibri Light"/>
                      <w:color w:val="FF0000"/>
                      <w:szCs w:val="18"/>
                      <w:lang w:eastAsia="zh-CN"/>
                    </w:rPr>
                    <w:t>Single-DCI based SDM scheme  multi-PDSCH DL grant for 480kHz SCS in FR2-2</w:t>
                  </w:r>
                </w:p>
              </w:tc>
              <w:tc>
                <w:tcPr>
                  <w:tcW w:w="0" w:type="auto"/>
                  <w:tcBorders>
                    <w:top w:val="single" w:color="auto" w:sz="4" w:space="0"/>
                    <w:left w:val="single" w:color="auto" w:sz="4" w:space="0"/>
                    <w:bottom w:val="single" w:color="auto" w:sz="4" w:space="0"/>
                    <w:right w:val="single" w:color="auto" w:sz="4" w:space="0"/>
                  </w:tcBorders>
                </w:tcPr>
                <w:p>
                  <w:pPr>
                    <w:pStyle w:val="45"/>
                    <w:numPr>
                      <w:ilvl w:val="0"/>
                      <w:numId w:val="6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SDM scheme for multi-PDSCH scheduling </w:t>
                  </w:r>
                  <w:r>
                    <w:rPr>
                      <w:rFonts w:ascii="Calibri Light" w:hAnsi="Calibri Light" w:eastAsia="宋体" w:cs="Calibri Light"/>
                      <w:color w:val="FF0000"/>
                      <w:szCs w:val="18"/>
                      <w:lang w:eastAsia="zh-CN"/>
                    </w:rPr>
                    <w:t>for 480kHz SCS in FR2-2</w:t>
                  </w:r>
                </w:p>
              </w:tc>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cs="Calibri Light"/>
                      <w:szCs w:val="18"/>
                    </w:rPr>
                  </w:pPr>
                </w:p>
              </w:tc>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cs="Calibri Light"/>
                      <w:color w:val="FF0000"/>
                      <w:szCs w:val="18"/>
                    </w:rPr>
                  </w:pPr>
                  <w:r>
                    <w:rPr>
                      <w:rFonts w:ascii="Calibri Light" w:hAnsi="Calibri Light" w:cs="Calibri Light"/>
                      <w:color w:val="FF0000"/>
                      <w:szCs w:val="18"/>
                    </w:rPr>
                    <w:t>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cs="Calibri Light"/>
                      <w:color w:val="FF0000"/>
                      <w:szCs w:val="18"/>
                    </w:rPr>
                  </w:pPr>
                  <w:r>
                    <w:rPr>
                      <w:rFonts w:ascii="Calibri Light" w:hAnsi="Calibri Light" w:cs="Calibri Light"/>
                      <w:color w:val="FF0000"/>
                      <w:szCs w:val="18"/>
                    </w:rPr>
                    <w:t>24-5g</w:t>
                  </w:r>
                </w:p>
              </w:tc>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eastAsia="宋体" w:cs="Calibri Light"/>
                      <w:color w:val="FF0000"/>
                      <w:szCs w:val="18"/>
                      <w:lang w:eastAsia="zh-CN"/>
                    </w:rPr>
                  </w:pPr>
                  <w:r>
                    <w:rPr>
                      <w:rFonts w:ascii="Calibri Light" w:hAnsi="Calibri Light" w:eastAsia="宋体" w:cs="Calibri Light"/>
                      <w:color w:val="FF0000"/>
                      <w:szCs w:val="18"/>
                      <w:lang w:eastAsia="zh-CN"/>
                    </w:rPr>
                    <w:t>Single-DCI based SDM scheme  multi-PDSCH DL grant for 960kHz SCS in FR2-2</w:t>
                  </w:r>
                </w:p>
              </w:tc>
              <w:tc>
                <w:tcPr>
                  <w:tcW w:w="0" w:type="auto"/>
                  <w:tcBorders>
                    <w:top w:val="single" w:color="auto" w:sz="4" w:space="0"/>
                    <w:left w:val="single" w:color="auto" w:sz="4" w:space="0"/>
                    <w:bottom w:val="single" w:color="auto" w:sz="4" w:space="0"/>
                    <w:right w:val="single" w:color="auto" w:sz="4" w:space="0"/>
                  </w:tcBorders>
                </w:tcPr>
                <w:p>
                  <w:pPr>
                    <w:pStyle w:val="45"/>
                    <w:numPr>
                      <w:ilvl w:val="0"/>
                      <w:numId w:val="64"/>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SDM scheme for multi-PDSCH scheduling </w:t>
                  </w:r>
                  <w:r>
                    <w:rPr>
                      <w:rFonts w:ascii="Calibri Light" w:hAnsi="Calibri Light" w:eastAsia="宋体" w:cs="Calibri Light"/>
                      <w:color w:val="FF0000"/>
                      <w:szCs w:val="18"/>
                      <w:lang w:eastAsia="zh-CN"/>
                    </w:rPr>
                    <w:t>for 960kHz SCS in FR2-2</w:t>
                  </w:r>
                </w:p>
              </w:tc>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cs="Calibri Light"/>
                      <w:szCs w:val="18"/>
                    </w:rPr>
                  </w:pPr>
                </w:p>
              </w:tc>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cs="Calibri Light"/>
                      <w:color w:val="FF0000"/>
                      <w:szCs w:val="18"/>
                    </w:rPr>
                  </w:pPr>
                  <w:r>
                    <w:rPr>
                      <w:rFonts w:ascii="Calibri Light" w:hAnsi="Calibri Light" w:cs="Calibri Light"/>
                      <w:color w:val="FF0000"/>
                      <w:szCs w:val="18"/>
                    </w:rPr>
                    <w:t>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cs="Calibri Light"/>
                      <w:color w:val="FF0000"/>
                      <w:szCs w:val="18"/>
                    </w:rPr>
                  </w:pPr>
                  <w:r>
                    <w:rPr>
                      <w:rFonts w:ascii="Calibri Light" w:hAnsi="Calibri Light" w:cs="Calibri Light"/>
                      <w:color w:val="FF0000"/>
                      <w:szCs w:val="18"/>
                    </w:rPr>
                    <w:t>24-1h</w:t>
                  </w:r>
                </w:p>
              </w:tc>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eastAsia="宋体" w:cs="Calibri Light"/>
                      <w:color w:val="FF0000"/>
                      <w:szCs w:val="18"/>
                      <w:lang w:eastAsia="zh-CN"/>
                    </w:rPr>
                  </w:pPr>
                  <w:r>
                    <w:rPr>
                      <w:rFonts w:ascii="Calibri Light" w:hAnsi="Calibri Light" w:eastAsia="宋体" w:cs="Calibri Light"/>
                      <w:color w:val="FF0000"/>
                      <w:szCs w:val="18"/>
                      <w:lang w:eastAsia="zh-CN"/>
                    </w:rPr>
                    <w:t>Single-DCI based FDMSchemeA multi-PDSCH DL grant for 120 kHz SCS in FR2-2</w:t>
                  </w:r>
                </w:p>
              </w:tc>
              <w:tc>
                <w:tcPr>
                  <w:tcW w:w="0" w:type="auto"/>
                  <w:tcBorders>
                    <w:top w:val="single" w:color="auto" w:sz="4" w:space="0"/>
                    <w:left w:val="single" w:color="auto" w:sz="4" w:space="0"/>
                    <w:bottom w:val="single" w:color="auto" w:sz="4" w:space="0"/>
                    <w:right w:val="single" w:color="auto" w:sz="4" w:space="0"/>
                  </w:tcBorders>
                </w:tcPr>
                <w:p>
                  <w:pPr>
                    <w:pStyle w:val="45"/>
                    <w:numPr>
                      <w:ilvl w:val="0"/>
                      <w:numId w:val="65"/>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FDMSchemeA scheme for multi-PDSCH scheduling </w:t>
                  </w:r>
                  <w:r>
                    <w:rPr>
                      <w:rFonts w:ascii="Calibri Light" w:hAnsi="Calibri Light" w:eastAsia="宋体" w:cs="Calibri Light"/>
                      <w:color w:val="FF0000"/>
                      <w:szCs w:val="18"/>
                      <w:lang w:eastAsia="zh-CN"/>
                    </w:rPr>
                    <w:t xml:space="preserve">for 120kHz SCS in FR2-2 </w:t>
                  </w:r>
                </w:p>
              </w:tc>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cs="Calibri Light"/>
                      <w:szCs w:val="18"/>
                    </w:rPr>
                  </w:pPr>
                </w:p>
              </w:tc>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cs="Calibri Light"/>
                      <w:color w:val="FF0000"/>
                      <w:szCs w:val="18"/>
                    </w:rPr>
                  </w:pPr>
                  <w:r>
                    <w:rPr>
                      <w:rFonts w:ascii="Calibri Light" w:hAnsi="Calibri Light" w:cs="Calibri Light"/>
                      <w:color w:val="FF0000"/>
                      <w:szCs w:val="18"/>
                    </w:rPr>
                    <w:t>Optional</w:t>
                  </w:r>
                  <w:r>
                    <w:rPr>
                      <w:rFonts w:ascii="Calibri Light" w:hAnsi="Calibri Light" w:cs="Calibri Light"/>
                      <w:color w:val="FF0000"/>
                      <w:szCs w:val="18"/>
                    </w:rPr>
                    <w:br w:type="textWrapping"/>
                  </w:r>
                </w:p>
                <w:p>
                  <w:pPr>
                    <w:pStyle w:val="59"/>
                    <w:rPr>
                      <w:rFonts w:ascii="Calibri Light" w:hAnsi="Calibri Light" w:cs="Calibri Light"/>
                      <w:color w:val="FF000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cs="Calibri Light"/>
                      <w:color w:val="FF0000"/>
                      <w:szCs w:val="18"/>
                    </w:rPr>
                  </w:pPr>
                  <w:r>
                    <w:rPr>
                      <w:rFonts w:ascii="Calibri Light" w:hAnsi="Calibri Light" w:cs="Calibri Light"/>
                      <w:color w:val="FF0000"/>
                      <w:szCs w:val="18"/>
                    </w:rPr>
                    <w:t>24-4h</w:t>
                  </w:r>
                </w:p>
              </w:tc>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eastAsia="宋体" w:cs="Calibri Light"/>
                      <w:color w:val="FF0000"/>
                      <w:szCs w:val="18"/>
                      <w:lang w:eastAsia="zh-CN"/>
                    </w:rPr>
                  </w:pPr>
                  <w:r>
                    <w:rPr>
                      <w:rFonts w:ascii="Calibri Light" w:hAnsi="Calibri Light" w:eastAsia="宋体" w:cs="Calibri Light"/>
                      <w:color w:val="FF0000"/>
                      <w:szCs w:val="18"/>
                      <w:lang w:eastAsia="zh-CN"/>
                    </w:rPr>
                    <w:t>Single-DCI based FDMSchemeA  multi-PDSCH DL grant for 480kHz SCS in FR2-2</w:t>
                  </w:r>
                </w:p>
              </w:tc>
              <w:tc>
                <w:tcPr>
                  <w:tcW w:w="0" w:type="auto"/>
                  <w:tcBorders>
                    <w:top w:val="single" w:color="auto" w:sz="4" w:space="0"/>
                    <w:left w:val="single" w:color="auto" w:sz="4" w:space="0"/>
                    <w:bottom w:val="single" w:color="auto" w:sz="4" w:space="0"/>
                    <w:right w:val="single" w:color="auto" w:sz="4" w:space="0"/>
                  </w:tcBorders>
                </w:tcPr>
                <w:p>
                  <w:pPr>
                    <w:pStyle w:val="45"/>
                    <w:numPr>
                      <w:ilvl w:val="0"/>
                      <w:numId w:val="66"/>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w:t>
                  </w:r>
                  <w:r>
                    <w:rPr>
                      <w:rFonts w:ascii="Calibri Light" w:hAnsi="Calibri Light" w:eastAsia="宋体" w:cs="Calibri Light"/>
                      <w:color w:val="FF0000"/>
                      <w:szCs w:val="18"/>
                      <w:lang w:eastAsia="zh-CN"/>
                    </w:rPr>
                    <w:t>FDMSchemeA</w:t>
                  </w:r>
                  <w:r>
                    <w:rPr>
                      <w:rFonts w:ascii="Calibri Light" w:hAnsi="Calibri Light" w:cs="Calibri Light"/>
                      <w:color w:val="FF0000"/>
                      <w:sz w:val="18"/>
                      <w:szCs w:val="18"/>
                    </w:rPr>
                    <w:t xml:space="preserve"> scheme for multi-PDSCH scheduling </w:t>
                  </w:r>
                  <w:r>
                    <w:rPr>
                      <w:rFonts w:ascii="Calibri Light" w:hAnsi="Calibri Light" w:eastAsia="宋体" w:cs="Calibri Light"/>
                      <w:color w:val="FF0000"/>
                      <w:szCs w:val="18"/>
                      <w:lang w:eastAsia="zh-CN"/>
                    </w:rPr>
                    <w:t>for 480kHz SCS in FR2-2</w:t>
                  </w:r>
                </w:p>
              </w:tc>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cs="Calibri Light"/>
                      <w:szCs w:val="18"/>
                    </w:rPr>
                  </w:pPr>
                </w:p>
              </w:tc>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cs="Calibri Light"/>
                      <w:color w:val="FF0000"/>
                      <w:szCs w:val="18"/>
                    </w:rPr>
                  </w:pPr>
                  <w:r>
                    <w:rPr>
                      <w:rFonts w:ascii="Calibri Light" w:hAnsi="Calibri Light" w:cs="Calibri Light"/>
                      <w:color w:val="FF0000"/>
                      <w:szCs w:val="18"/>
                    </w:rPr>
                    <w:t>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cs="Calibri Light"/>
                      <w:color w:val="FF0000"/>
                      <w:szCs w:val="18"/>
                    </w:rPr>
                  </w:pPr>
                  <w:r>
                    <w:rPr>
                      <w:rFonts w:ascii="Calibri Light" w:hAnsi="Calibri Light" w:cs="Calibri Light"/>
                      <w:color w:val="FF0000"/>
                      <w:szCs w:val="18"/>
                    </w:rPr>
                    <w:t>24-5h</w:t>
                  </w:r>
                </w:p>
              </w:tc>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eastAsia="宋体" w:cs="Calibri Light"/>
                      <w:color w:val="FF0000"/>
                      <w:szCs w:val="18"/>
                      <w:lang w:eastAsia="zh-CN"/>
                    </w:rPr>
                  </w:pPr>
                  <w:r>
                    <w:rPr>
                      <w:rFonts w:ascii="Calibri Light" w:hAnsi="Calibri Light" w:eastAsia="宋体" w:cs="Calibri Light"/>
                      <w:color w:val="FF0000"/>
                      <w:szCs w:val="18"/>
                      <w:lang w:eastAsia="zh-CN"/>
                    </w:rPr>
                    <w:t>Single-DCI based FDMSchemeA  multi-PDSCH DL grant for 960kHz SCS in FR2-2</w:t>
                  </w:r>
                </w:p>
              </w:tc>
              <w:tc>
                <w:tcPr>
                  <w:tcW w:w="0" w:type="auto"/>
                  <w:tcBorders>
                    <w:top w:val="single" w:color="auto" w:sz="4" w:space="0"/>
                    <w:left w:val="single" w:color="auto" w:sz="4" w:space="0"/>
                    <w:bottom w:val="single" w:color="auto" w:sz="4" w:space="0"/>
                    <w:right w:val="single" w:color="auto" w:sz="4" w:space="0"/>
                  </w:tcBorders>
                </w:tcPr>
                <w:p>
                  <w:pPr>
                    <w:pStyle w:val="45"/>
                    <w:numPr>
                      <w:ilvl w:val="0"/>
                      <w:numId w:val="67"/>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w:t>
                  </w:r>
                  <w:r>
                    <w:rPr>
                      <w:rFonts w:ascii="Calibri Light" w:hAnsi="Calibri Light" w:eastAsia="宋体" w:cs="Calibri Light"/>
                      <w:color w:val="FF0000"/>
                      <w:szCs w:val="18"/>
                      <w:lang w:eastAsia="zh-CN"/>
                    </w:rPr>
                    <w:t>FDMSchemeA</w:t>
                  </w:r>
                  <w:r>
                    <w:rPr>
                      <w:rFonts w:ascii="Calibri Light" w:hAnsi="Calibri Light" w:cs="Calibri Light"/>
                      <w:color w:val="FF0000"/>
                      <w:sz w:val="18"/>
                      <w:szCs w:val="18"/>
                    </w:rPr>
                    <w:t xml:space="preserve"> scheme for multi-PDSCH scheduling </w:t>
                  </w:r>
                  <w:r>
                    <w:rPr>
                      <w:rFonts w:ascii="Calibri Light" w:hAnsi="Calibri Light" w:eastAsia="宋体" w:cs="Calibri Light"/>
                      <w:color w:val="FF0000"/>
                      <w:szCs w:val="18"/>
                      <w:lang w:eastAsia="zh-CN"/>
                    </w:rPr>
                    <w:t>for 960kHz SCS in FR2-2</w:t>
                  </w:r>
                </w:p>
              </w:tc>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cs="Calibri Light"/>
                      <w:szCs w:val="18"/>
                    </w:rPr>
                  </w:pPr>
                </w:p>
              </w:tc>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cs="Calibri Light"/>
                      <w:color w:val="FF0000"/>
                      <w:szCs w:val="18"/>
                    </w:rPr>
                  </w:pPr>
                  <w:r>
                    <w:rPr>
                      <w:rFonts w:ascii="Calibri Light" w:hAnsi="Calibri Light" w:cs="Calibri Light"/>
                      <w:color w:val="FF0000"/>
                      <w:szCs w:val="18"/>
                    </w:rPr>
                    <w:t>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cs="Calibri Light"/>
                      <w:color w:val="FF0000"/>
                      <w:szCs w:val="18"/>
                    </w:rPr>
                  </w:pPr>
                  <w:r>
                    <w:rPr>
                      <w:rFonts w:ascii="Calibri Light" w:hAnsi="Calibri Light" w:cs="Calibri Light"/>
                      <w:color w:val="FF0000"/>
                      <w:szCs w:val="18"/>
                    </w:rPr>
                    <w:t>24-1i</w:t>
                  </w:r>
                </w:p>
              </w:tc>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eastAsia="宋体" w:cs="Calibri Light"/>
                      <w:color w:val="FF0000"/>
                      <w:szCs w:val="18"/>
                      <w:lang w:eastAsia="zh-CN"/>
                    </w:rPr>
                  </w:pPr>
                  <w:r>
                    <w:rPr>
                      <w:rFonts w:ascii="Calibri Light" w:hAnsi="Calibri Light" w:eastAsia="宋体" w:cs="Calibri Light"/>
                      <w:color w:val="FF0000"/>
                      <w:szCs w:val="18"/>
                      <w:lang w:eastAsia="zh-CN"/>
                    </w:rPr>
                    <w:t>Single-DCI based FDMSchemeB  multi-PDSCH DL grant for 120 kHz SCS in FR2-2</w:t>
                  </w:r>
                </w:p>
              </w:tc>
              <w:tc>
                <w:tcPr>
                  <w:tcW w:w="0" w:type="auto"/>
                  <w:tcBorders>
                    <w:top w:val="single" w:color="auto" w:sz="4" w:space="0"/>
                    <w:left w:val="single" w:color="auto" w:sz="4" w:space="0"/>
                    <w:bottom w:val="single" w:color="auto" w:sz="4" w:space="0"/>
                    <w:right w:val="single" w:color="auto" w:sz="4" w:space="0"/>
                  </w:tcBorders>
                </w:tcPr>
                <w:p>
                  <w:pPr>
                    <w:pStyle w:val="45"/>
                    <w:numPr>
                      <w:ilvl w:val="0"/>
                      <w:numId w:val="68"/>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FDMSchemeB scheme for multi-PDSCH scheduling </w:t>
                  </w:r>
                  <w:r>
                    <w:rPr>
                      <w:rFonts w:ascii="Calibri Light" w:hAnsi="Calibri Light" w:eastAsia="宋体" w:cs="Calibri Light"/>
                      <w:color w:val="FF0000"/>
                      <w:szCs w:val="18"/>
                      <w:lang w:eastAsia="zh-CN"/>
                    </w:rPr>
                    <w:t xml:space="preserve">for 120kHz SCS in FR2-2 </w:t>
                  </w:r>
                </w:p>
              </w:tc>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cs="Calibri Light"/>
                      <w:szCs w:val="18"/>
                    </w:rPr>
                  </w:pPr>
                </w:p>
              </w:tc>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cs="Calibri Light"/>
                      <w:color w:val="FF0000"/>
                      <w:szCs w:val="18"/>
                    </w:rPr>
                  </w:pPr>
                  <w:r>
                    <w:rPr>
                      <w:rFonts w:ascii="Calibri Light" w:hAnsi="Calibri Light" w:cs="Calibri Light"/>
                      <w:color w:val="FF0000"/>
                      <w:szCs w:val="18"/>
                    </w:rPr>
                    <w:t>Optional</w:t>
                  </w:r>
                  <w:r>
                    <w:rPr>
                      <w:rFonts w:ascii="Calibri Light" w:hAnsi="Calibri Light" w:cs="Calibri Light"/>
                      <w:color w:val="FF0000"/>
                      <w:szCs w:val="18"/>
                    </w:rPr>
                    <w:br w:type="textWrapping"/>
                  </w:r>
                </w:p>
                <w:p>
                  <w:pPr>
                    <w:pStyle w:val="59"/>
                    <w:rPr>
                      <w:rFonts w:ascii="Calibri Light" w:hAnsi="Calibri Light" w:cs="Calibri Light"/>
                      <w:color w:val="FF000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cs="Calibri Light"/>
                      <w:color w:val="FF0000"/>
                      <w:szCs w:val="18"/>
                    </w:rPr>
                  </w:pPr>
                  <w:r>
                    <w:rPr>
                      <w:rFonts w:ascii="Calibri Light" w:hAnsi="Calibri Light" w:cs="Calibri Light"/>
                      <w:color w:val="FF0000"/>
                      <w:szCs w:val="18"/>
                    </w:rPr>
                    <w:t>24-4i</w:t>
                  </w:r>
                </w:p>
              </w:tc>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eastAsia="宋体" w:cs="Calibri Light"/>
                      <w:color w:val="FF0000"/>
                      <w:szCs w:val="18"/>
                      <w:lang w:eastAsia="zh-CN"/>
                    </w:rPr>
                  </w:pPr>
                  <w:r>
                    <w:rPr>
                      <w:rFonts w:ascii="Calibri Light" w:hAnsi="Calibri Light" w:eastAsia="宋体" w:cs="Calibri Light"/>
                      <w:color w:val="FF0000"/>
                      <w:szCs w:val="18"/>
                      <w:lang w:eastAsia="zh-CN"/>
                    </w:rPr>
                    <w:t>Single-DCI based FDMSchemeB  multi-PDSCH DL grant for 480kHz SCS in FR2-2</w:t>
                  </w:r>
                </w:p>
              </w:tc>
              <w:tc>
                <w:tcPr>
                  <w:tcW w:w="0" w:type="auto"/>
                  <w:tcBorders>
                    <w:top w:val="single" w:color="auto" w:sz="4" w:space="0"/>
                    <w:left w:val="single" w:color="auto" w:sz="4" w:space="0"/>
                    <w:bottom w:val="single" w:color="auto" w:sz="4" w:space="0"/>
                    <w:right w:val="single" w:color="auto" w:sz="4" w:space="0"/>
                  </w:tcBorders>
                </w:tcPr>
                <w:p>
                  <w:pPr>
                    <w:pStyle w:val="45"/>
                    <w:numPr>
                      <w:ilvl w:val="0"/>
                      <w:numId w:val="69"/>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FDMSchemeB scheme for multi-PDSCH scheduling </w:t>
                  </w:r>
                  <w:r>
                    <w:rPr>
                      <w:rFonts w:ascii="Calibri Light" w:hAnsi="Calibri Light" w:eastAsia="宋体" w:cs="Calibri Light"/>
                      <w:color w:val="FF0000"/>
                      <w:szCs w:val="18"/>
                      <w:lang w:eastAsia="zh-CN"/>
                    </w:rPr>
                    <w:t>for 480kHz SCS in FR2-2</w:t>
                  </w:r>
                </w:p>
              </w:tc>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cs="Calibri Light"/>
                      <w:szCs w:val="18"/>
                    </w:rPr>
                  </w:pPr>
                </w:p>
              </w:tc>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cs="Calibri Light"/>
                      <w:color w:val="FF0000"/>
                      <w:szCs w:val="18"/>
                    </w:rPr>
                  </w:pPr>
                  <w:r>
                    <w:rPr>
                      <w:rFonts w:ascii="Calibri Light" w:hAnsi="Calibri Light" w:cs="Calibri Light"/>
                      <w:color w:val="FF0000"/>
                      <w:szCs w:val="18"/>
                    </w:rPr>
                    <w:t>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cs="Calibri Light"/>
                      <w:color w:val="FF0000"/>
                      <w:szCs w:val="18"/>
                    </w:rPr>
                  </w:pPr>
                  <w:r>
                    <w:rPr>
                      <w:rFonts w:ascii="Calibri Light" w:hAnsi="Calibri Light" w:cs="Calibri Light"/>
                      <w:color w:val="FF0000"/>
                      <w:szCs w:val="18"/>
                    </w:rPr>
                    <w:t>24-5i</w:t>
                  </w:r>
                </w:p>
              </w:tc>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eastAsia="宋体" w:cs="Calibri Light"/>
                      <w:color w:val="FF0000"/>
                      <w:szCs w:val="18"/>
                      <w:lang w:eastAsia="zh-CN"/>
                    </w:rPr>
                  </w:pPr>
                  <w:r>
                    <w:rPr>
                      <w:rFonts w:ascii="Calibri Light" w:hAnsi="Calibri Light" w:eastAsia="宋体" w:cs="Calibri Light"/>
                      <w:color w:val="FF0000"/>
                      <w:szCs w:val="18"/>
                      <w:lang w:eastAsia="zh-CN"/>
                    </w:rPr>
                    <w:t>Single-DCI based FDMSchemeB  multi-PDSCH DL grant for 960kHz SCS in FR2-2</w:t>
                  </w:r>
                </w:p>
              </w:tc>
              <w:tc>
                <w:tcPr>
                  <w:tcW w:w="0" w:type="auto"/>
                  <w:tcBorders>
                    <w:top w:val="single" w:color="auto" w:sz="4" w:space="0"/>
                    <w:left w:val="single" w:color="auto" w:sz="4" w:space="0"/>
                    <w:bottom w:val="single" w:color="auto" w:sz="4" w:space="0"/>
                    <w:right w:val="single" w:color="auto" w:sz="4" w:space="0"/>
                  </w:tcBorders>
                </w:tcPr>
                <w:p>
                  <w:pPr>
                    <w:pStyle w:val="45"/>
                    <w:numPr>
                      <w:ilvl w:val="0"/>
                      <w:numId w:val="70"/>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FDMSchemeB scheme for multi-PDSCH scheduling </w:t>
                  </w:r>
                  <w:r>
                    <w:rPr>
                      <w:rFonts w:ascii="Calibri Light" w:hAnsi="Calibri Light" w:eastAsia="宋体" w:cs="Calibri Light"/>
                      <w:color w:val="FF0000"/>
                      <w:szCs w:val="18"/>
                      <w:lang w:eastAsia="zh-CN"/>
                    </w:rPr>
                    <w:t>for 960kHz SCS in FR2-2</w:t>
                  </w:r>
                </w:p>
              </w:tc>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cs="Calibri Light"/>
                      <w:szCs w:val="18"/>
                    </w:rPr>
                  </w:pPr>
                </w:p>
              </w:tc>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cs="Calibri Light"/>
                      <w:color w:val="FF0000"/>
                      <w:szCs w:val="18"/>
                    </w:rPr>
                  </w:pPr>
                  <w:r>
                    <w:rPr>
                      <w:rFonts w:ascii="Calibri Light" w:hAnsi="Calibri Light" w:cs="Calibri Light"/>
                      <w:color w:val="FF0000"/>
                      <w:szCs w:val="18"/>
                    </w:rPr>
                    <w:t>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cs="Calibri Light"/>
                      <w:color w:val="FF0000"/>
                      <w:szCs w:val="18"/>
                    </w:rPr>
                  </w:pPr>
                  <w:r>
                    <w:rPr>
                      <w:rFonts w:ascii="Calibri Light" w:hAnsi="Calibri Light" w:cs="Calibri Light"/>
                      <w:color w:val="FF0000"/>
                      <w:szCs w:val="18"/>
                    </w:rPr>
                    <w:t>24-1j</w:t>
                  </w:r>
                </w:p>
              </w:tc>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eastAsia="宋体" w:cs="Calibri Light"/>
                      <w:color w:val="FF0000"/>
                      <w:szCs w:val="18"/>
                      <w:lang w:eastAsia="zh-CN"/>
                    </w:rPr>
                  </w:pPr>
                  <w:r>
                    <w:rPr>
                      <w:rFonts w:ascii="Calibri Light" w:hAnsi="Calibri Light" w:eastAsia="宋体" w:cs="Calibri Light"/>
                      <w:color w:val="FF0000"/>
                      <w:szCs w:val="18"/>
                      <w:lang w:eastAsia="zh-CN"/>
                    </w:rPr>
                    <w:t>Single-DCI based TDMSchemeA  multi-PDSCH DL grant for 120 kHz SCS in FR2-2</w:t>
                  </w:r>
                </w:p>
              </w:tc>
              <w:tc>
                <w:tcPr>
                  <w:tcW w:w="0" w:type="auto"/>
                  <w:tcBorders>
                    <w:top w:val="single" w:color="auto" w:sz="4" w:space="0"/>
                    <w:left w:val="single" w:color="auto" w:sz="4" w:space="0"/>
                    <w:bottom w:val="single" w:color="auto" w:sz="4" w:space="0"/>
                    <w:right w:val="single" w:color="auto" w:sz="4" w:space="0"/>
                  </w:tcBorders>
                </w:tcPr>
                <w:p>
                  <w:pPr>
                    <w:pStyle w:val="45"/>
                    <w:numPr>
                      <w:ilvl w:val="0"/>
                      <w:numId w:val="71"/>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TDMSchemeA scheme for multi-PDSCH scheduling </w:t>
                  </w:r>
                  <w:r>
                    <w:rPr>
                      <w:rFonts w:ascii="Calibri Light" w:hAnsi="Calibri Light" w:eastAsia="宋体" w:cs="Calibri Light"/>
                      <w:color w:val="FF0000"/>
                      <w:szCs w:val="18"/>
                      <w:lang w:eastAsia="zh-CN"/>
                    </w:rPr>
                    <w:t xml:space="preserve">for 120kHz SCS in FR2-2 </w:t>
                  </w:r>
                </w:p>
              </w:tc>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cs="Calibri Light"/>
                      <w:szCs w:val="18"/>
                    </w:rPr>
                  </w:pPr>
                </w:p>
              </w:tc>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cs="Calibri Light"/>
                      <w:color w:val="FF0000"/>
                      <w:szCs w:val="18"/>
                    </w:rPr>
                  </w:pPr>
                  <w:r>
                    <w:rPr>
                      <w:rFonts w:ascii="Calibri Light" w:hAnsi="Calibri Light" w:cs="Calibri Light"/>
                      <w:color w:val="FF0000"/>
                      <w:szCs w:val="18"/>
                    </w:rPr>
                    <w:t>Optional</w:t>
                  </w:r>
                  <w:r>
                    <w:rPr>
                      <w:rFonts w:ascii="Calibri Light" w:hAnsi="Calibri Light" w:cs="Calibri Light"/>
                      <w:color w:val="FF0000"/>
                      <w:szCs w:val="18"/>
                    </w:rPr>
                    <w:br w:type="textWrapping"/>
                  </w:r>
                </w:p>
                <w:p>
                  <w:pPr>
                    <w:pStyle w:val="59"/>
                    <w:rPr>
                      <w:rFonts w:ascii="Calibri Light" w:hAnsi="Calibri Light" w:cs="Calibri Light"/>
                      <w:color w:val="FF000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cs="Calibri Light"/>
                      <w:color w:val="FF0000"/>
                      <w:szCs w:val="18"/>
                    </w:rPr>
                  </w:pPr>
                  <w:r>
                    <w:rPr>
                      <w:rFonts w:ascii="Calibri Light" w:hAnsi="Calibri Light" w:cs="Calibri Light"/>
                      <w:color w:val="FF0000"/>
                      <w:szCs w:val="18"/>
                    </w:rPr>
                    <w:t>24-4j</w:t>
                  </w:r>
                </w:p>
              </w:tc>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eastAsia="宋体" w:cs="Calibri Light"/>
                      <w:color w:val="FF0000"/>
                      <w:szCs w:val="18"/>
                      <w:lang w:eastAsia="zh-CN"/>
                    </w:rPr>
                  </w:pPr>
                  <w:r>
                    <w:rPr>
                      <w:rFonts w:ascii="Calibri Light" w:hAnsi="Calibri Light" w:eastAsia="宋体" w:cs="Calibri Light"/>
                      <w:color w:val="FF0000"/>
                      <w:szCs w:val="18"/>
                      <w:lang w:eastAsia="zh-CN"/>
                    </w:rPr>
                    <w:t>Single-DCI based TDMSchemeA  multi-PDSCH DL grant for 480kHz SCS in FR2-2</w:t>
                  </w:r>
                </w:p>
              </w:tc>
              <w:tc>
                <w:tcPr>
                  <w:tcW w:w="0" w:type="auto"/>
                  <w:tcBorders>
                    <w:top w:val="single" w:color="auto" w:sz="4" w:space="0"/>
                    <w:left w:val="single" w:color="auto" w:sz="4" w:space="0"/>
                    <w:bottom w:val="single" w:color="auto" w:sz="4" w:space="0"/>
                    <w:right w:val="single" w:color="auto" w:sz="4" w:space="0"/>
                  </w:tcBorders>
                </w:tcPr>
                <w:p>
                  <w:pPr>
                    <w:pStyle w:val="45"/>
                    <w:numPr>
                      <w:ilvl w:val="0"/>
                      <w:numId w:val="72"/>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TDMSchemeA scheme for multi-PDSCH scheduling </w:t>
                  </w:r>
                  <w:r>
                    <w:rPr>
                      <w:rFonts w:ascii="Calibri Light" w:hAnsi="Calibri Light" w:eastAsia="宋体" w:cs="Calibri Light"/>
                      <w:color w:val="FF0000"/>
                      <w:szCs w:val="18"/>
                      <w:lang w:eastAsia="zh-CN"/>
                    </w:rPr>
                    <w:t>for 480kHz SCS in FR2-2</w:t>
                  </w:r>
                </w:p>
              </w:tc>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cs="Calibri Light"/>
                      <w:szCs w:val="18"/>
                    </w:rPr>
                  </w:pPr>
                </w:p>
              </w:tc>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cs="Calibri Light"/>
                      <w:color w:val="FF0000"/>
                      <w:szCs w:val="18"/>
                    </w:rPr>
                  </w:pPr>
                  <w:r>
                    <w:rPr>
                      <w:rFonts w:ascii="Calibri Light" w:hAnsi="Calibri Light" w:cs="Calibri Light"/>
                      <w:color w:val="FF0000"/>
                      <w:szCs w:val="18"/>
                    </w:rPr>
                    <w:t>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cs="Calibri Light"/>
                      <w:color w:val="FF0000"/>
                      <w:szCs w:val="18"/>
                    </w:rPr>
                  </w:pPr>
                  <w:r>
                    <w:rPr>
                      <w:rFonts w:ascii="Calibri Light" w:hAnsi="Calibri Light" w:cs="Calibri Light"/>
                      <w:color w:val="FF0000"/>
                      <w:szCs w:val="18"/>
                    </w:rPr>
                    <w:t>24-5j</w:t>
                  </w:r>
                </w:p>
              </w:tc>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eastAsia="宋体" w:cs="Calibri Light"/>
                      <w:color w:val="FF0000"/>
                      <w:szCs w:val="18"/>
                      <w:lang w:eastAsia="zh-CN"/>
                    </w:rPr>
                  </w:pPr>
                  <w:r>
                    <w:rPr>
                      <w:rFonts w:ascii="Calibri Light" w:hAnsi="Calibri Light" w:eastAsia="宋体" w:cs="Calibri Light"/>
                      <w:color w:val="FF0000"/>
                      <w:szCs w:val="18"/>
                      <w:lang w:eastAsia="zh-CN"/>
                    </w:rPr>
                    <w:t>Single-DCI based TDMSchemeA  multi-PDSCH DL grant for 960kHz SCS in FR2-2</w:t>
                  </w:r>
                </w:p>
              </w:tc>
              <w:tc>
                <w:tcPr>
                  <w:tcW w:w="0" w:type="auto"/>
                  <w:tcBorders>
                    <w:top w:val="single" w:color="auto" w:sz="4" w:space="0"/>
                    <w:left w:val="single" w:color="auto" w:sz="4" w:space="0"/>
                    <w:bottom w:val="single" w:color="auto" w:sz="4" w:space="0"/>
                    <w:right w:val="single" w:color="auto" w:sz="4" w:space="0"/>
                  </w:tcBorders>
                </w:tcPr>
                <w:p>
                  <w:pPr>
                    <w:pStyle w:val="45"/>
                    <w:numPr>
                      <w:ilvl w:val="0"/>
                      <w:numId w:val="7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TDMSchemeA scheme for multi-PDSCH scheduling </w:t>
                  </w:r>
                  <w:r>
                    <w:rPr>
                      <w:rFonts w:ascii="Calibri Light" w:hAnsi="Calibri Light" w:eastAsia="宋体" w:cs="Calibri Light"/>
                      <w:color w:val="FF0000"/>
                      <w:szCs w:val="18"/>
                      <w:lang w:eastAsia="zh-CN"/>
                    </w:rPr>
                    <w:t>for 960kHz SCS in FR2-2</w:t>
                  </w:r>
                </w:p>
              </w:tc>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cs="Calibri Light"/>
                      <w:szCs w:val="18"/>
                    </w:rPr>
                  </w:pPr>
                </w:p>
              </w:tc>
              <w:tc>
                <w:tcPr>
                  <w:tcW w:w="0" w:type="auto"/>
                  <w:tcBorders>
                    <w:top w:val="single" w:color="auto" w:sz="4" w:space="0"/>
                    <w:left w:val="single" w:color="auto" w:sz="4" w:space="0"/>
                    <w:bottom w:val="single" w:color="auto" w:sz="4" w:space="0"/>
                    <w:right w:val="single" w:color="auto" w:sz="4" w:space="0"/>
                  </w:tcBorders>
                </w:tcPr>
                <w:p>
                  <w:pPr>
                    <w:pStyle w:val="59"/>
                    <w:rPr>
                      <w:rFonts w:ascii="Calibri Light" w:hAnsi="Calibri Light" w:cs="Calibri Light"/>
                      <w:color w:val="FF0000"/>
                      <w:szCs w:val="18"/>
                    </w:rPr>
                  </w:pPr>
                  <w:r>
                    <w:rPr>
                      <w:rFonts w:ascii="Calibri Light" w:hAnsi="Calibri Light" w:cs="Calibri Light"/>
                      <w:color w:val="FF0000"/>
                      <w:szCs w:val="18"/>
                    </w:rPr>
                    <w:t>Optional</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ind w:firstLine="220" w:firstLineChars="100"/>
              <w:rPr>
                <w:rFonts w:eastAsia="Batang"/>
                <w:sz w:val="22"/>
                <w:szCs w:val="22"/>
                <w:lang w:eastAsia="ko-KR"/>
              </w:rPr>
            </w:pPr>
            <w:r>
              <w:rPr>
                <w:rFonts w:hint="eastAsia" w:eastAsia="Batang"/>
                <w:sz w:val="22"/>
                <w:szCs w:val="22"/>
                <w:lang w:eastAsia="ko-KR"/>
              </w:rPr>
              <w:t xml:space="preserve">In [2], it was proposed to add new feature groups </w:t>
            </w:r>
            <w:r>
              <w:rPr>
                <w:rFonts w:eastAsia="Batang"/>
                <w:sz w:val="22"/>
                <w:szCs w:val="22"/>
                <w:lang w:eastAsia="ko-KR"/>
              </w:rPr>
              <w:t>corresponding to time domain HARQ-ACK bundling which is introduced to bundle HARQ-ACK information of multiple PDSCHs scheduled by a single DCI. We tend to agree that new feature groups are required for indicating if a UE supports time domain HARQ-ACK bundling. However, different from [2] where feature groups are created per SCS per codebook type, in order to reduce the overhead of UE capability signaling, it is preferable to add corresponding feature groups depending on codebook types (not depending on SCS values).</w:t>
            </w:r>
          </w:p>
          <w:p>
            <w:pPr>
              <w:spacing w:before="120"/>
              <w:ind w:firstLine="220" w:firstLineChars="100"/>
              <w:rPr>
                <w:rFonts w:eastAsia="Batang"/>
                <w:sz w:val="22"/>
                <w:szCs w:val="22"/>
                <w:lang w:eastAsia="ko-KR"/>
              </w:rPr>
            </w:pPr>
          </w:p>
          <w:p>
            <w:pPr>
              <w:spacing w:before="120"/>
              <w:ind w:firstLine="220" w:firstLineChars="100"/>
              <w:rPr>
                <w:rFonts w:eastAsia="Batang"/>
                <w:sz w:val="22"/>
                <w:szCs w:val="22"/>
                <w:lang w:eastAsia="ko-KR"/>
              </w:rPr>
            </w:pPr>
            <w:r>
              <w:rPr>
                <w:rFonts w:eastAsia="Batang"/>
                <w:b/>
                <w:sz w:val="22"/>
                <w:szCs w:val="22"/>
                <w:lang w:eastAsia="ko-KR"/>
              </w:rPr>
              <w:t>Proposal #5: Add FGs 24-11 and 24-11a corresponding to HARQ-ACK time domain bundling for multi-PDSCH scheduling for type-1 and type-2 HARQ-ACK codebook, respectively, as follows.</w:t>
            </w:r>
          </w:p>
          <w:tbl>
            <w:tblPr>
              <w:tblStyle w:val="28"/>
              <w:tblpPr w:leftFromText="142" w:rightFromText="142"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5"/>
              <w:gridCol w:w="689"/>
              <w:gridCol w:w="5598"/>
              <w:gridCol w:w="6048"/>
              <w:gridCol w:w="1429"/>
              <w:gridCol w:w="222"/>
              <w:gridCol w:w="222"/>
              <w:gridCol w:w="222"/>
              <w:gridCol w:w="835"/>
              <w:gridCol w:w="222"/>
              <w:gridCol w:w="222"/>
              <w:gridCol w:w="222"/>
              <w:gridCol w:w="222"/>
              <w:gridCol w:w="2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line="259" w:lineRule="auto"/>
                    <w:rPr>
                      <w:rFonts w:eastAsia="宋体" w:cs="Arial"/>
                      <w:color w:val="000000"/>
                      <w:sz w:val="18"/>
                      <w:szCs w:val="18"/>
                    </w:rPr>
                  </w:pPr>
                  <w:r>
                    <w:rPr>
                      <w:rFonts w:eastAsia="宋体" w:cs="Arial"/>
                      <w:color w:val="000000"/>
                      <w:sz w:val="18"/>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line="259" w:lineRule="auto"/>
                    <w:rPr>
                      <w:rFonts w:cs="Arial"/>
                      <w:color w:val="000000"/>
                      <w:sz w:val="18"/>
                      <w:szCs w:val="18"/>
                      <w:lang w:eastAsia="ja-JP"/>
                    </w:rPr>
                  </w:pPr>
                  <w:r>
                    <w:rPr>
                      <w:rFonts w:eastAsia="宋体" w:cs="Arial"/>
                      <w:color w:val="000000"/>
                      <w:sz w:val="18"/>
                      <w:szCs w:val="18"/>
                    </w:rPr>
                    <w:t>24-</w:t>
                  </w:r>
                  <w:r>
                    <w:rPr>
                      <w:rFonts w:hint="eastAsia" w:cs="Arial"/>
                      <w:color w:val="000000"/>
                      <w:sz w:val="18"/>
                      <w:szCs w:val="18"/>
                      <w:lang w:eastAsia="ja-JP"/>
                    </w:rPr>
                    <w:t>1</w:t>
                  </w:r>
                  <w:r>
                    <w:rPr>
                      <w:rFonts w:cs="Arial"/>
                      <w:color w:val="000000"/>
                      <w:sz w:val="18"/>
                      <w:szCs w:val="18"/>
                      <w:lang w:eastAsia="ja-JP"/>
                    </w:rPr>
                    <w:t>1</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line="259" w:lineRule="auto"/>
                    <w:rPr>
                      <w:rFonts w:eastAsia="宋体" w:cs="Arial"/>
                      <w:color w:val="000000"/>
                      <w:sz w:val="18"/>
                      <w:szCs w:val="18"/>
                    </w:rPr>
                  </w:pPr>
                  <w:r>
                    <w:rPr>
                      <w:rFonts w:eastAsia="宋体" w:cs="Arial"/>
                      <w:color w:val="000000"/>
                      <w:sz w:val="18"/>
                      <w:szCs w:val="18"/>
                    </w:rPr>
                    <w:t>HARQ-ACK time domain bundling for Type-1 HARQ-ACK codebook for multi-PDSCH scheduling</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line="259" w:lineRule="auto"/>
                    <w:rPr>
                      <w:rFonts w:eastAsia="宋体" w:cs="Arial"/>
                      <w:color w:val="000000"/>
                      <w:sz w:val="18"/>
                      <w:szCs w:val="18"/>
                    </w:rPr>
                  </w:pPr>
                  <w:r>
                    <w:rPr>
                      <w:rFonts w:eastAsia="宋体" w:cs="Arial"/>
                      <w:color w:val="000000"/>
                      <w:sz w:val="18"/>
                      <w:szCs w:val="18"/>
                    </w:rPr>
                    <w:t>Support HARQ-ACK time domain bundling for Type-1 HARQ-ACK codebook for multi-PDSCH scheduling</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line="259" w:lineRule="auto"/>
                    <w:rPr>
                      <w:rFonts w:cs="Arial"/>
                      <w:color w:val="000000"/>
                      <w:sz w:val="18"/>
                      <w:szCs w:val="18"/>
                      <w:lang w:eastAsia="ja-JP"/>
                    </w:rPr>
                  </w:pPr>
                  <w:r>
                    <w:rPr>
                      <w:rFonts w:hint="eastAsia" w:cs="Arial"/>
                      <w:color w:val="000000"/>
                      <w:sz w:val="18"/>
                      <w:szCs w:val="18"/>
                      <w:lang w:eastAsia="ja-JP"/>
                    </w:rPr>
                    <w:t>2</w:t>
                  </w:r>
                  <w:r>
                    <w:rPr>
                      <w:rFonts w:cs="Arial"/>
                      <w:color w:val="000000"/>
                      <w:sz w:val="18"/>
                      <w:szCs w:val="18"/>
                      <w:lang w:eastAsia="ja-JP"/>
                    </w:rPr>
                    <w:t>4-1d or 24-4 or 24-5</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line="259" w:lineRule="auto"/>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line="259" w:lineRule="auto"/>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line="259" w:lineRule="auto"/>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line="259" w:lineRule="auto"/>
                    <w:rPr>
                      <w:rFonts w:cs="Arial"/>
                      <w:color w:val="000000"/>
                      <w:sz w:val="18"/>
                      <w:szCs w:val="18"/>
                      <w:lang w:eastAsia="ja-JP"/>
                    </w:rPr>
                  </w:pPr>
                  <w:r>
                    <w:rPr>
                      <w:rFonts w:cs="Arial"/>
                      <w:color w:val="000000"/>
                      <w:sz w:val="18"/>
                      <w:szCs w:val="18"/>
                      <w:lang w:eastAsia="ja-JP"/>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line="259" w:lineRule="auto"/>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line="259" w:lineRule="auto"/>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line="259" w:lineRule="auto"/>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line="259" w:lineRule="auto"/>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line="259" w:lineRule="auto"/>
                    <w:rPr>
                      <w:rFonts w:eastAsia="宋体" w:cs="Arial"/>
                      <w:color w:val="000000"/>
                      <w:sz w:val="18"/>
                      <w:szCs w:val="18"/>
                    </w:rPr>
                  </w:pPr>
                  <w:r>
                    <w:rPr>
                      <w:rFonts w:eastAsia="宋体" w:cs="Arial"/>
                      <w:color w:val="000000"/>
                      <w:sz w:val="18"/>
                      <w:szCs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line="259" w:lineRule="auto"/>
                    <w:rPr>
                      <w:rFonts w:eastAsia="宋体" w:cs="Arial"/>
                      <w:color w:val="000000"/>
                      <w:sz w:val="18"/>
                      <w:szCs w:val="18"/>
                    </w:rPr>
                  </w:pPr>
                  <w:r>
                    <w:rPr>
                      <w:rFonts w:eastAsia="宋体" w:cs="Arial"/>
                      <w:color w:val="000000"/>
                      <w:sz w:val="18"/>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line="259" w:lineRule="auto"/>
                    <w:rPr>
                      <w:rFonts w:eastAsia="宋体" w:cs="Arial"/>
                      <w:color w:val="000000"/>
                      <w:sz w:val="18"/>
                      <w:szCs w:val="18"/>
                    </w:rPr>
                  </w:pPr>
                  <w:r>
                    <w:rPr>
                      <w:rFonts w:eastAsia="宋体" w:cs="Arial"/>
                      <w:color w:val="000000"/>
                      <w:sz w:val="18"/>
                      <w:szCs w:val="18"/>
                    </w:rPr>
                    <w:t>24-</w:t>
                  </w:r>
                  <w:r>
                    <w:rPr>
                      <w:rFonts w:hint="eastAsia" w:cs="Arial"/>
                      <w:color w:val="000000"/>
                      <w:sz w:val="18"/>
                      <w:szCs w:val="18"/>
                      <w:lang w:eastAsia="ja-JP"/>
                    </w:rPr>
                    <w:t>1</w:t>
                  </w:r>
                  <w:r>
                    <w:rPr>
                      <w:rFonts w:cs="Arial"/>
                      <w:color w:val="000000"/>
                      <w:sz w:val="18"/>
                      <w:szCs w:val="18"/>
                      <w:lang w:eastAsia="ja-JP"/>
                    </w:rPr>
                    <w:t>1a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line="259" w:lineRule="auto"/>
                    <w:rPr>
                      <w:rFonts w:eastAsia="宋体" w:cs="Arial"/>
                      <w:color w:val="000000"/>
                      <w:sz w:val="18"/>
                      <w:szCs w:val="18"/>
                    </w:rPr>
                  </w:pPr>
                  <w:r>
                    <w:rPr>
                      <w:rFonts w:eastAsia="宋体" w:cs="Arial"/>
                      <w:color w:val="000000"/>
                      <w:sz w:val="18"/>
                      <w:szCs w:val="18"/>
                    </w:rPr>
                    <w:t>HARQ-ACK time domain bundling for Type-2 HARQ-ACK codebook for multi-PDSCH scheduling</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line="259" w:lineRule="auto"/>
                    <w:rPr>
                      <w:rFonts w:eastAsia="宋体" w:cs="Arial"/>
                      <w:color w:val="000000"/>
                      <w:sz w:val="18"/>
                      <w:szCs w:val="18"/>
                    </w:rPr>
                  </w:pPr>
                  <w:r>
                    <w:rPr>
                      <w:rFonts w:eastAsia="宋体" w:cs="Arial"/>
                      <w:color w:val="000000"/>
                      <w:sz w:val="18"/>
                      <w:szCs w:val="18"/>
                    </w:rPr>
                    <w:t>Support HARQ-ACK time domain bundling for Type-2 HARQ-ACK codebook for multi-PDSCH scheduling</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line="259" w:lineRule="auto"/>
                    <w:rPr>
                      <w:rFonts w:cs="Arial"/>
                      <w:color w:val="000000"/>
                      <w:sz w:val="18"/>
                      <w:szCs w:val="18"/>
                      <w:lang w:eastAsia="ja-JP"/>
                    </w:rPr>
                  </w:pPr>
                  <w:r>
                    <w:rPr>
                      <w:rFonts w:hint="eastAsia" w:cs="Arial"/>
                      <w:color w:val="000000"/>
                      <w:sz w:val="18"/>
                      <w:szCs w:val="18"/>
                      <w:lang w:eastAsia="ja-JP"/>
                    </w:rPr>
                    <w:t>2</w:t>
                  </w:r>
                  <w:r>
                    <w:rPr>
                      <w:rFonts w:cs="Arial"/>
                      <w:color w:val="000000"/>
                      <w:sz w:val="18"/>
                      <w:szCs w:val="18"/>
                      <w:lang w:eastAsia="ja-JP"/>
                    </w:rPr>
                    <w:t>4-1d or 24-4 or 24-5</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line="259" w:lineRule="auto"/>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line="259" w:lineRule="auto"/>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line="259" w:lineRule="auto"/>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line="259" w:lineRule="auto"/>
                    <w:rPr>
                      <w:rFonts w:cs="Arial"/>
                      <w:color w:val="000000"/>
                      <w:sz w:val="18"/>
                      <w:szCs w:val="18"/>
                      <w:lang w:eastAsia="ja-JP"/>
                    </w:rPr>
                  </w:pPr>
                  <w:r>
                    <w:rPr>
                      <w:rFonts w:cs="Arial"/>
                      <w:color w:val="000000"/>
                      <w:sz w:val="18"/>
                      <w:szCs w:val="18"/>
                      <w:lang w:eastAsia="ja-JP"/>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line="259" w:lineRule="auto"/>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line="259" w:lineRule="auto"/>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line="259" w:lineRule="auto"/>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line="259" w:lineRule="auto"/>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line="259" w:lineRule="auto"/>
                    <w:rPr>
                      <w:rFonts w:eastAsia="宋体" w:cs="Arial"/>
                      <w:color w:val="000000"/>
                      <w:sz w:val="18"/>
                      <w:szCs w:val="18"/>
                    </w:rPr>
                  </w:pPr>
                  <w:r>
                    <w:rPr>
                      <w:rFonts w:eastAsia="宋体" w:cs="Arial"/>
                      <w:color w:val="000000"/>
                      <w:sz w:val="18"/>
                      <w:szCs w:val="18"/>
                    </w:rPr>
                    <w:t>Optional with capability signalling</w:t>
                  </w:r>
                </w:p>
              </w:tc>
            </w:tr>
          </w:tbl>
          <w:p>
            <w:pPr>
              <w:spacing w:before="120" w:beforeLines="50"/>
              <w:jc w:val="left"/>
              <w:rPr>
                <w:rFonts w:ascii="Calibri" w:hAnsi="Calibri" w:cs="Calibri"/>
                <w:color w:val="000000"/>
              </w:rPr>
            </w:pPr>
          </w:p>
        </w:tc>
      </w:tr>
    </w:tbl>
    <w:p>
      <w:pPr>
        <w:pStyle w:val="43"/>
        <w:ind w:firstLine="180" w:firstLineChars="90"/>
        <w:rPr>
          <w:rFonts w:ascii="Calibri" w:hAnsi="Calibri" w:cs="Arial"/>
        </w:rPr>
      </w:pPr>
    </w:p>
    <w:p>
      <w:pPr>
        <w:pStyle w:val="43"/>
        <w:ind w:firstLine="180" w:firstLineChars="90"/>
        <w:rPr>
          <w:rFonts w:ascii="Calibri" w:hAnsi="Calibri" w:cs="Arial"/>
        </w:rPr>
      </w:pPr>
    </w:p>
    <w:p>
      <w:pPr>
        <w:pStyle w:val="2"/>
        <w:numPr>
          <w:ilvl w:val="0"/>
          <w:numId w:val="10"/>
        </w:numPr>
        <w:jc w:val="both"/>
        <w:rPr>
          <w:color w:val="000000"/>
        </w:rPr>
      </w:pPr>
      <w:r>
        <w:rPr>
          <w:color w:val="000000"/>
        </w:rPr>
        <w:t>Discussion/Approval Items during RAN1 #108-e — First Checkpoint</w:t>
      </w:r>
    </w:p>
    <w:p>
      <w:pPr>
        <w:pStyle w:val="43"/>
        <w:ind w:firstLine="180" w:firstLineChars="90"/>
        <w:rPr>
          <w:rFonts w:ascii="Calibri" w:hAnsi="Calibri" w:eastAsia="宋体" w:cs="Calibri"/>
          <w:lang w:eastAsia="zh-CN"/>
        </w:rPr>
      </w:pPr>
      <w:bookmarkStart w:id="45" w:name="_Hlk48059864"/>
      <w:r>
        <w:rPr>
          <w:rFonts w:ascii="Calibri" w:hAnsi="Calibri" w:eastAsia="宋体" w:cs="Calibri"/>
          <w:lang w:eastAsia="zh-CN"/>
        </w:rPr>
        <w:t>After review of contributions submitted to RAN1 #108-e in this agenda item, the following topics were identified by the moderator for discussion/approval during RAN1 #108-e.</w:t>
      </w:r>
    </w:p>
    <w:p>
      <w:pPr>
        <w:pStyle w:val="43"/>
        <w:ind w:firstLine="180" w:firstLineChars="90"/>
        <w:rPr>
          <w:rFonts w:ascii="Calibri" w:hAnsi="Calibri" w:eastAsia="宋体" w:cs="Calibri"/>
          <w:lang w:eastAsia="zh-CN"/>
        </w:rPr>
      </w:pPr>
    </w:p>
    <w:p>
      <w:pPr>
        <w:pStyle w:val="43"/>
        <w:ind w:firstLine="181" w:firstLineChars="90"/>
        <w:rPr>
          <w:rFonts w:ascii="Calibri" w:hAnsi="Calibri" w:eastAsia="宋体" w:cs="Calibri"/>
          <w:b/>
          <w:lang w:eastAsia="zh-CN"/>
        </w:rPr>
      </w:pPr>
      <w:r>
        <w:rPr>
          <w:rFonts w:ascii="Calibri" w:hAnsi="Calibri" w:eastAsia="宋体" w:cs="Calibri"/>
          <w:b/>
          <w:lang w:eastAsia="zh-CN"/>
        </w:rPr>
        <w:t>General comments</w:t>
      </w:r>
    </w:p>
    <w:p>
      <w:pPr>
        <w:pStyle w:val="43"/>
        <w:ind w:firstLine="180" w:firstLineChars="90"/>
        <w:rPr>
          <w:rFonts w:ascii="Calibri" w:hAnsi="Calibri" w:eastAsia="宋体" w:cs="Calibri"/>
          <w:lang w:eastAsia="zh-CN"/>
        </w:rPr>
      </w:pPr>
    </w:p>
    <w:tbl>
      <w:tblPr>
        <w:tblStyle w:val="2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p>
        </w:tc>
      </w:tr>
    </w:tbl>
    <w:p>
      <w:pPr>
        <w:pStyle w:val="43"/>
        <w:ind w:firstLine="180" w:firstLineChars="90"/>
        <w:rPr>
          <w:rFonts w:ascii="Calibri" w:hAnsi="Calibri" w:eastAsia="宋体" w:cs="Calibri"/>
          <w:lang w:eastAsia="zh-CN"/>
        </w:rPr>
      </w:pPr>
    </w:p>
    <w:p>
      <w:pPr>
        <w:pStyle w:val="2"/>
        <w:numPr>
          <w:ilvl w:val="1"/>
          <w:numId w:val="10"/>
        </w:numPr>
        <w:jc w:val="both"/>
        <w:rPr>
          <w:color w:val="000000"/>
        </w:rPr>
      </w:pPr>
      <w:r>
        <w:rPr>
          <w:color w:val="000000"/>
        </w:rPr>
        <w:t>Issue 1: FG 24-1</w:t>
      </w:r>
    </w:p>
    <w:p>
      <w:pPr>
        <w:pStyle w:val="43"/>
        <w:ind w:firstLine="180" w:firstLineChars="90"/>
        <w:rPr>
          <w:rFonts w:ascii="Calibri" w:hAnsi="Calibri" w:cs="Arial"/>
          <w:color w:val="000000"/>
        </w:rPr>
      </w:pPr>
      <w:r>
        <w:rPr>
          <w:rFonts w:ascii="Calibri" w:hAnsi="Calibri" w:cs="Arial"/>
          <w:color w:val="000000"/>
        </w:rPr>
        <w:t>After review of contributions submitted to RAN1 #108-e in this agenda item, nothing is proposed by the moderator. Companies submitted the following views on the moderator’s proposals.</w:t>
      </w:r>
    </w:p>
    <w:p>
      <w:pPr>
        <w:pStyle w:val="43"/>
        <w:ind w:firstLine="180" w:firstLineChars="90"/>
        <w:rPr>
          <w:rFonts w:ascii="Calibri" w:hAnsi="Calibri" w:cs="Arial"/>
        </w:rPr>
      </w:pPr>
    </w:p>
    <w:bookmarkEnd w:id="45"/>
    <w:tbl>
      <w:tblPr>
        <w:tblStyle w:val="2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p>
        </w:tc>
      </w:tr>
    </w:tbl>
    <w:p>
      <w:pPr>
        <w:pStyle w:val="43"/>
        <w:ind w:firstLine="180" w:firstLineChars="90"/>
        <w:rPr>
          <w:rFonts w:ascii="Calibri" w:hAnsi="Calibri" w:cs="Arial"/>
          <w:color w:val="000000"/>
        </w:rPr>
      </w:pPr>
    </w:p>
    <w:p>
      <w:pPr>
        <w:pStyle w:val="2"/>
        <w:numPr>
          <w:ilvl w:val="1"/>
          <w:numId w:val="10"/>
        </w:numPr>
        <w:jc w:val="both"/>
        <w:rPr>
          <w:color w:val="000000"/>
        </w:rPr>
      </w:pPr>
      <w:r>
        <w:rPr>
          <w:color w:val="000000"/>
        </w:rPr>
        <w:t>Issue 2: FG 24-1a</w:t>
      </w:r>
    </w:p>
    <w:p>
      <w:pPr>
        <w:pStyle w:val="43"/>
        <w:ind w:firstLine="180" w:firstLineChars="90"/>
        <w:rPr>
          <w:rFonts w:ascii="Calibri" w:hAnsi="Calibri" w:cs="Arial"/>
          <w:color w:val="000000"/>
        </w:rPr>
      </w:pPr>
      <w:r>
        <w:rPr>
          <w:rFonts w:ascii="Calibri" w:hAnsi="Calibri" w:cs="Arial"/>
          <w:color w:val="000000"/>
        </w:rPr>
        <w:t>After review of contributions submitted to RAN1 #108-e in this agenda item, nothing is proposed by the moderator. Companies submitted the following views on the moderator’s proposals.</w:t>
      </w:r>
    </w:p>
    <w:p>
      <w:pPr>
        <w:pStyle w:val="43"/>
        <w:ind w:firstLine="180" w:firstLineChars="90"/>
        <w:rPr>
          <w:rFonts w:ascii="Calibri" w:hAnsi="Calibri" w:cs="Arial"/>
        </w:rPr>
      </w:pPr>
    </w:p>
    <w:tbl>
      <w:tblPr>
        <w:tblStyle w:val="2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p>
        </w:tc>
      </w:tr>
    </w:tbl>
    <w:p>
      <w:pPr>
        <w:pStyle w:val="43"/>
        <w:ind w:firstLine="180" w:firstLineChars="90"/>
        <w:rPr>
          <w:rFonts w:ascii="Calibri" w:hAnsi="Calibri" w:cs="Arial"/>
          <w:color w:val="000000"/>
        </w:rPr>
      </w:pPr>
    </w:p>
    <w:p>
      <w:pPr>
        <w:pStyle w:val="2"/>
        <w:numPr>
          <w:ilvl w:val="1"/>
          <w:numId w:val="10"/>
        </w:numPr>
        <w:jc w:val="both"/>
        <w:rPr>
          <w:color w:val="000000"/>
        </w:rPr>
      </w:pPr>
      <w:r>
        <w:rPr>
          <w:color w:val="000000"/>
        </w:rPr>
        <w:t>Issue 3: FG 24-1b</w:t>
      </w:r>
    </w:p>
    <w:p>
      <w:pPr>
        <w:pStyle w:val="43"/>
        <w:ind w:firstLine="180" w:firstLineChars="90"/>
        <w:rPr>
          <w:rFonts w:ascii="Calibri" w:hAnsi="Calibri" w:cs="Arial"/>
          <w:color w:val="000000"/>
        </w:rPr>
      </w:pPr>
      <w:r>
        <w:rPr>
          <w:rFonts w:ascii="Calibri" w:hAnsi="Calibri" w:cs="Arial"/>
          <w:color w:val="000000"/>
        </w:rPr>
        <w:t>After review of contributions submitted to RAN1 #108-e in this agenda item, the following is proposed by the moderator. Companies submitted the following views on the moderator’s proposals.</w:t>
      </w:r>
    </w:p>
    <w:p>
      <w:pPr>
        <w:pStyle w:val="43"/>
        <w:ind w:firstLine="180" w:firstLineChars="90"/>
        <w:rPr>
          <w:rFonts w:ascii="Calibri" w:hAnsi="Calibri" w:cs="Arial"/>
        </w:rPr>
      </w:pPr>
    </w:p>
    <w:p>
      <w:pPr>
        <w:pStyle w:val="43"/>
        <w:ind w:firstLine="180" w:firstLineChars="90"/>
        <w:rPr>
          <w:rFonts w:ascii="Calibri" w:hAnsi="Calibri" w:cs="Arial"/>
          <w:color w:val="000000"/>
        </w:rPr>
      </w:pPr>
      <w:r>
        <w:rPr>
          <w:rFonts w:ascii="Calibri" w:hAnsi="Calibri" w:cs="Arial"/>
          <w:b/>
        </w:rPr>
        <w:t>Proposal: Adopt the following changes highlighted in chromatic fonts, while keeping the yellow highlighting, if any, as shown</w:t>
      </w:r>
    </w:p>
    <w:p>
      <w:pPr>
        <w:pStyle w:val="43"/>
        <w:ind w:firstLine="180" w:firstLineChars="90"/>
        <w:rPr>
          <w:rFonts w:ascii="Calibri" w:hAnsi="Calibri" w:cs="Arial"/>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7"/>
        <w:gridCol w:w="557"/>
        <w:gridCol w:w="1987"/>
        <w:gridCol w:w="6063"/>
        <w:gridCol w:w="557"/>
        <w:gridCol w:w="527"/>
        <w:gridCol w:w="517"/>
        <w:gridCol w:w="2521"/>
        <w:gridCol w:w="749"/>
        <w:gridCol w:w="517"/>
        <w:gridCol w:w="517"/>
        <w:gridCol w:w="517"/>
        <w:gridCol w:w="3813"/>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 xml:space="preserve"> 24. NR_ext_to_71GHz</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24-1b</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lang w:eastAsia="zh-CN"/>
              </w:rPr>
              <w:t>Wideband PRACH for 120 kHz in FR2-2</w:t>
            </w:r>
          </w:p>
        </w:tc>
        <w:tc>
          <w:tcPr>
            <w:tcW w:w="0" w:type="auto"/>
            <w:shd w:val="clear" w:color="auto" w:fill="auto"/>
          </w:tcPr>
          <w:p>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pPr>
              <w:pStyle w:val="43"/>
              <w:ind w:firstLine="0" w:firstLineChars="0"/>
              <w:jc w:val="left"/>
              <w:rPr>
                <w:rFonts w:ascii="Arial" w:hAnsi="Arial" w:cs="Arial"/>
                <w:sz w:val="18"/>
                <w:szCs w:val="18"/>
              </w:rPr>
            </w:pPr>
            <w:r>
              <w:rPr>
                <w:rFonts w:ascii="Arial" w:hAnsi="Arial" w:cs="Arial"/>
                <w:color w:val="000000"/>
                <w:sz w:val="18"/>
                <w:szCs w:val="18"/>
              </w:rPr>
              <w:t xml:space="preserve"> </w:t>
            </w:r>
          </w:p>
        </w:tc>
        <w:tc>
          <w:tcPr>
            <w:tcW w:w="0" w:type="auto"/>
            <w:shd w:val="clear" w:color="auto" w:fill="auto"/>
          </w:tcPr>
          <w:p>
            <w:pPr>
              <w:pStyle w:val="43"/>
              <w:ind w:firstLine="0" w:firstLineChars="0"/>
              <w:jc w:val="left"/>
              <w:rPr>
                <w:rFonts w:ascii="Arial" w:hAnsi="Arial" w:cs="Arial"/>
                <w:sz w:val="18"/>
                <w:szCs w:val="18"/>
              </w:rPr>
            </w:pPr>
            <w:r>
              <w:rPr>
                <w:rFonts w:ascii="Arial" w:hAnsi="Arial" w:eastAsia="MS Mincho" w:cs="Arial"/>
                <w:color w:val="000000"/>
                <w:sz w:val="18"/>
                <w:szCs w:val="18"/>
              </w:rPr>
              <w:t>24-1a</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Yes</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Wideband PRACH for 120 kHz in FR2-2 is not supported</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Per band</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pPr>
              <w:pStyle w:val="59"/>
              <w:rPr>
                <w:rFonts w:cs="Arial"/>
                <w:strike/>
                <w:color w:val="FF0000"/>
                <w:szCs w:val="18"/>
              </w:rPr>
            </w:pPr>
            <w:r>
              <w:rPr>
                <w:rFonts w:cs="Arial"/>
                <w:strike/>
                <w:color w:val="FF0000"/>
                <w:szCs w:val="18"/>
              </w:rPr>
              <w:t>[A UE that supports FG 24-2 must indicate this FG is supported]</w:t>
            </w:r>
          </w:p>
          <w:p>
            <w:pPr>
              <w:pStyle w:val="59"/>
              <w:rPr>
                <w:rFonts w:cs="Arial"/>
                <w:color w:val="000000"/>
                <w:szCs w:val="18"/>
              </w:rPr>
            </w:pPr>
          </w:p>
          <w:p>
            <w:pPr>
              <w:pStyle w:val="43"/>
              <w:ind w:firstLine="0" w:firstLineChars="0"/>
              <w:jc w:val="left"/>
              <w:rPr>
                <w:rFonts w:ascii="Arial" w:hAnsi="Arial" w:cs="Arial"/>
                <w:sz w:val="18"/>
                <w:szCs w:val="18"/>
              </w:rPr>
            </w:pPr>
            <w:r>
              <w:rPr>
                <w:rFonts w:ascii="Arial" w:hAnsi="Arial" w:cs="Arial"/>
                <w:strike/>
                <w:color w:val="FF0000"/>
                <w:sz w:val="18"/>
                <w:szCs w:val="18"/>
              </w:rPr>
              <w:t>[</w:t>
            </w:r>
            <w:r>
              <w:rPr>
                <w:rFonts w:ascii="Arial" w:hAnsi="Arial" w:cs="Arial"/>
                <w:color w:val="000000"/>
                <w:sz w:val="18"/>
                <w:szCs w:val="18"/>
              </w:rPr>
              <w:t xml:space="preserve">Note: This FG is only supported in bands </w:t>
            </w:r>
            <w:r>
              <w:rPr>
                <w:rFonts w:ascii="Arial" w:hAnsi="Arial" w:cs="Arial"/>
                <w:color w:val="FF0000"/>
                <w:sz w:val="18"/>
                <w:szCs w:val="18"/>
              </w:rPr>
              <w:t>under PSD limitation in</w:t>
            </w:r>
            <w:r>
              <w:rPr>
                <w:rFonts w:ascii="Arial" w:hAnsi="Arial" w:cs="Arial"/>
                <w:color w:val="000000"/>
                <w:sz w:val="18"/>
                <w:szCs w:val="18"/>
              </w:rPr>
              <w:t xml:space="preserve"> </w:t>
            </w:r>
            <w:r>
              <w:rPr>
                <w:rFonts w:ascii="Arial" w:hAnsi="Arial" w:cs="Arial"/>
                <w:strike/>
                <w:color w:val="FF0000"/>
                <w:sz w:val="18"/>
                <w:szCs w:val="18"/>
              </w:rPr>
              <w:t>for</w:t>
            </w:r>
            <w:r>
              <w:rPr>
                <w:rFonts w:ascii="Arial" w:hAnsi="Arial" w:cs="Arial"/>
                <w:color w:val="FF0000"/>
                <w:sz w:val="18"/>
                <w:szCs w:val="18"/>
              </w:rPr>
              <w:t xml:space="preserve"> </w:t>
            </w:r>
            <w:r>
              <w:rPr>
                <w:rFonts w:ascii="Arial" w:hAnsi="Arial" w:cs="Arial"/>
                <w:color w:val="000000"/>
                <w:sz w:val="18"/>
                <w:szCs w:val="18"/>
              </w:rPr>
              <w:t>shared spectrum operation</w:t>
            </w:r>
            <w:r>
              <w:rPr>
                <w:rFonts w:ascii="Arial" w:hAnsi="Arial" w:cs="Arial"/>
                <w:strike/>
                <w:color w:val="FF0000"/>
                <w:sz w:val="18"/>
                <w:szCs w:val="18"/>
              </w:rPr>
              <w:t>]</w:t>
            </w:r>
          </w:p>
        </w:tc>
        <w:tc>
          <w:tcPr>
            <w:tcW w:w="0" w:type="auto"/>
            <w:shd w:val="clear" w:color="auto" w:fill="auto"/>
          </w:tcPr>
          <w:p>
            <w:pPr>
              <w:pStyle w:val="59"/>
              <w:rPr>
                <w:rFonts w:cs="Arial"/>
                <w:color w:val="000000"/>
                <w:szCs w:val="18"/>
              </w:rPr>
            </w:pPr>
            <w:r>
              <w:rPr>
                <w:rFonts w:cs="Arial"/>
                <w:color w:val="000000"/>
                <w:szCs w:val="18"/>
              </w:rPr>
              <w:t>Optional withcapability signalling</w:t>
            </w:r>
          </w:p>
          <w:p>
            <w:pPr>
              <w:pStyle w:val="59"/>
              <w:rPr>
                <w:rFonts w:cs="Arial"/>
                <w:color w:val="000000"/>
                <w:szCs w:val="18"/>
              </w:rPr>
            </w:pPr>
          </w:p>
          <w:p>
            <w:pPr>
              <w:pStyle w:val="43"/>
              <w:ind w:firstLine="0" w:firstLineChars="0"/>
              <w:jc w:val="left"/>
              <w:rPr>
                <w:rFonts w:ascii="Arial" w:hAnsi="Arial" w:cs="Arial"/>
                <w:sz w:val="18"/>
                <w:szCs w:val="18"/>
              </w:rPr>
            </w:pPr>
          </w:p>
        </w:tc>
      </w:tr>
    </w:tbl>
    <w:p>
      <w:pPr>
        <w:pStyle w:val="43"/>
        <w:ind w:firstLine="180" w:firstLineChars="90"/>
        <w:rPr>
          <w:rFonts w:ascii="Calibri" w:hAnsi="Calibri" w:cs="Arial"/>
        </w:rPr>
      </w:pPr>
    </w:p>
    <w:tbl>
      <w:tblPr>
        <w:tblStyle w:val="28"/>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r>
              <w:rPr>
                <w:rStyle w:val="95"/>
                <w:rFonts w:eastAsia="Malgun Gothic"/>
                <w:sz w:val="20"/>
                <w:lang w:eastAsia="ko-KR"/>
              </w:rPr>
              <w:t>Ericsson</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r>
              <w:rPr>
                <w:rFonts w:eastAsia="宋体"/>
              </w:rPr>
              <w:t>We support at least the first change.</w:t>
            </w:r>
          </w:p>
          <w:p>
            <w:pPr>
              <w:jc w:val="left"/>
              <w:rPr>
                <w:rFonts w:eastAsia="宋体"/>
              </w:rPr>
            </w:pPr>
            <w:r>
              <w:rPr>
                <w:rFonts w:eastAsia="宋体"/>
              </w:rPr>
              <w:t>On the 2</w:t>
            </w:r>
            <w:r>
              <w:rPr>
                <w:rFonts w:eastAsia="宋体"/>
                <w:vertAlign w:val="superscript"/>
              </w:rPr>
              <w:t>nd</w:t>
            </w:r>
            <w:r>
              <w:rPr>
                <w:rFonts w:eastAsia="宋体"/>
              </w:rPr>
              <w:t xml:space="preserve"> change, our first preference is to avoid artificially restricting FG 24-1b and 1c to shared spectrum only, since we think that there could very well be PSD limitations for an overlapping licensed band as well (66 – 71 GHz). We can be flexible depending on the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r>
              <w:rPr>
                <w:rStyle w:val="95"/>
                <w:rFonts w:eastAsia="Malgun Gothic"/>
                <w:sz w:val="20"/>
                <w:lang w:eastAsia="ko-KR"/>
              </w:rPr>
              <w:t>Intel</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r>
              <w:rPr>
                <w:rFonts w:eastAsia="宋体"/>
              </w:rPr>
              <w:t>We suggest adding note:</w:t>
            </w:r>
          </w:p>
          <w:p>
            <w:pPr>
              <w:jc w:val="left"/>
              <w:rPr>
                <w:rFonts w:eastAsia="宋体"/>
                <w:color w:val="FF0000"/>
                <w:u w:val="single"/>
              </w:rPr>
            </w:pPr>
            <w:r>
              <w:rPr>
                <w:rFonts w:eastAsia="宋体"/>
                <w:color w:val="FF0000"/>
                <w:u w:val="single"/>
              </w:rPr>
              <w:t>For band n263, if the UE support FG24-2, it must also indicate support for this feature.</w:t>
            </w:r>
          </w:p>
          <w:p>
            <w:pPr>
              <w:rPr>
                <w:rFonts w:eastAsia="宋体"/>
              </w:rPr>
            </w:pPr>
            <w:r>
              <w:rPr>
                <w:rFonts w:eastAsia="宋体"/>
              </w:rPr>
              <w:t>Alternatively, we would be also ok with</w:t>
            </w:r>
          </w:p>
          <w:p>
            <w:pPr>
              <w:jc w:val="left"/>
              <w:rPr>
                <w:rFonts w:eastAsia="宋体"/>
              </w:rPr>
            </w:pPr>
            <w:r>
              <w:rPr>
                <w:rFonts w:eastAsia="宋体"/>
                <w:color w:val="FF0000"/>
                <w:u w:val="single"/>
              </w:rPr>
              <w:t>For shared spectrum operations, if the UE support FG24-2, it must also indicate support for this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r>
              <w:rPr>
                <w:rStyle w:val="95"/>
                <w:rFonts w:eastAsia="Malgun Gothic"/>
                <w:sz w:val="20"/>
                <w:lang w:eastAsia="ko-KR"/>
              </w:rPr>
              <w:t>MediaTek</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r>
              <w:rPr>
                <w:rFonts w:eastAsia="宋体"/>
              </w:rPr>
              <w:t xml:space="preserve">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r>
              <w:rPr>
                <w:rStyle w:val="95"/>
                <w:rFonts w:hint="eastAsia" w:eastAsia="Malgun Gothic"/>
                <w:sz w:val="20"/>
                <w:lang w:eastAsia="ko-KR"/>
              </w:rPr>
              <w:t>L</w:t>
            </w:r>
            <w:r>
              <w:rPr>
                <w:rStyle w:val="95"/>
                <w:rFonts w:eastAsia="Malgun Gothic"/>
                <w:sz w:val="20"/>
                <w:lang w:eastAsia="ko-KR"/>
              </w:rPr>
              <w:t>G Electronics</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ko-KR"/>
              </w:rPr>
            </w:pPr>
            <w:r>
              <w:rPr>
                <w:rFonts w:eastAsiaTheme="minorEastAsia"/>
                <w:lang w:eastAsia="ko-KR"/>
              </w:rPr>
              <w:t>We can accept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r>
              <w:rPr>
                <w:rStyle w:val="95"/>
                <w:rFonts w:eastAsia="Malgun Gothic"/>
                <w:sz w:val="20"/>
                <w:lang w:eastAsia="ko-KR"/>
              </w:rPr>
              <w:t>Qualcomm</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ko-KR"/>
              </w:rPr>
            </w:pPr>
            <w:r>
              <w:rPr>
                <w:rFonts w:eastAsiaTheme="minorEastAsia"/>
                <w:lang w:eastAsia="ko-KR"/>
              </w:rPr>
              <w:t>We share the same view as Ericsson. There is no need to artificially limit the use case of the feature. There can be very likely PSD limitation even for licensed band in the frequency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94"/>
              <w:spacing w:before="0" w:beforeAutospacing="0" w:after="0" w:afterAutospacing="0"/>
              <w:textAlignment w:val="baseline"/>
              <w:rPr>
                <w:rStyle w:val="95"/>
                <w:rFonts w:eastAsia="Malgun Gothic"/>
                <w:sz w:val="20"/>
                <w:lang w:eastAsia="ko-KR"/>
              </w:rPr>
            </w:pPr>
            <w:r>
              <w:rPr>
                <w:rStyle w:val="95"/>
                <w:rFonts w:eastAsia="Malgun Gothic"/>
                <w:sz w:val="20"/>
                <w:lang w:eastAsia="ko-KR"/>
              </w:rPr>
              <w:t>Huawei/HiSilicon</w:t>
            </w:r>
          </w:p>
        </w:tc>
        <w:tc>
          <w:tcPr>
            <w:tcW w:w="20522"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left"/>
              <w:rPr>
                <w:rFonts w:eastAsiaTheme="minorEastAsia"/>
                <w:lang w:eastAsia="ko-KR"/>
              </w:rPr>
            </w:pPr>
            <w:r>
              <w:rPr>
                <w:rFonts w:eastAsiaTheme="minorEastAsia"/>
                <w:lang w:eastAsia="ko-KR"/>
              </w:rPr>
              <w:t>Support moderator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94"/>
              <w:spacing w:before="0" w:beforeAutospacing="0" w:after="0" w:afterAutospacing="0"/>
              <w:textAlignment w:val="baseline"/>
              <w:rPr>
                <w:rStyle w:val="95"/>
                <w:rFonts w:eastAsia="宋体"/>
                <w:sz w:val="20"/>
                <w:lang w:eastAsia="zh-CN"/>
              </w:rPr>
            </w:pPr>
            <w:r>
              <w:rPr>
                <w:rStyle w:val="95"/>
                <w:rFonts w:hint="eastAsia" w:eastAsia="宋体"/>
                <w:sz w:val="20"/>
                <w:lang w:eastAsia="zh-CN"/>
              </w:rPr>
              <w:t>ZTE, Sanechips</w:t>
            </w:r>
          </w:p>
        </w:tc>
        <w:tc>
          <w:tcPr>
            <w:tcW w:w="20522"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left"/>
              <w:rPr>
                <w:rFonts w:eastAsia="宋体"/>
                <w:lang w:eastAsia="zh-CN"/>
              </w:rPr>
            </w:pPr>
            <w:r>
              <w:rPr>
                <w:rFonts w:hint="eastAsia" w:eastAsia="宋体"/>
                <w:lang w:eastAsia="zh-CN"/>
              </w:rPr>
              <w:t>We think that we should clarify whether this FG is applied for unlicensed band only first and discuss whether it is mandatory under which deployment scenarios or operation spectrum.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94"/>
              <w:spacing w:before="0" w:beforeAutospacing="0" w:after="0" w:afterAutospacing="0"/>
              <w:textAlignment w:val="baseline"/>
              <w:rPr>
                <w:rStyle w:val="95"/>
                <w:rFonts w:eastAsia="宋体"/>
                <w:sz w:val="20"/>
                <w:lang w:eastAsia="zh-CN"/>
              </w:rPr>
            </w:pPr>
            <w:r>
              <w:rPr>
                <w:rStyle w:val="95"/>
                <w:rFonts w:hint="eastAsia" w:eastAsia="宋体"/>
                <w:sz w:val="20"/>
                <w:lang w:eastAsia="zh-CN"/>
              </w:rPr>
              <w:t>v</w:t>
            </w:r>
            <w:r>
              <w:rPr>
                <w:rStyle w:val="95"/>
                <w:rFonts w:eastAsia="宋体"/>
                <w:sz w:val="20"/>
                <w:lang w:eastAsia="zh-CN"/>
              </w:rPr>
              <w:t>ivo</w:t>
            </w:r>
          </w:p>
        </w:tc>
        <w:tc>
          <w:tcPr>
            <w:tcW w:w="20522"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left"/>
              <w:rPr>
                <w:rFonts w:eastAsia="宋体"/>
                <w:lang w:eastAsia="zh-CN"/>
              </w:rPr>
            </w:pPr>
            <w:r>
              <w:rPr>
                <w:rFonts w:hint="eastAsia" w:eastAsia="宋体"/>
                <w:lang w:eastAsia="zh-CN"/>
              </w:rPr>
              <w:t>W</w:t>
            </w:r>
            <w:r>
              <w:rPr>
                <w:rFonts w:eastAsia="宋体"/>
                <w:lang w:eastAsia="zh-CN"/>
              </w:rPr>
              <w:t>e support moderator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94"/>
              <w:spacing w:before="0" w:beforeAutospacing="0" w:after="0" w:afterAutospacing="0"/>
              <w:textAlignment w:val="baseline"/>
              <w:rPr>
                <w:rStyle w:val="95"/>
                <w:rFonts w:eastAsia="宋体"/>
                <w:sz w:val="20"/>
                <w:lang w:eastAsia="zh-CN"/>
              </w:rPr>
            </w:pPr>
            <w:r>
              <w:rPr>
                <w:rStyle w:val="95"/>
                <w:rFonts w:hint="eastAsia" w:eastAsiaTheme="minorEastAsia"/>
                <w:sz w:val="20"/>
                <w:lang w:eastAsia="ja-JP"/>
              </w:rPr>
              <w:t>D</w:t>
            </w:r>
            <w:r>
              <w:rPr>
                <w:rStyle w:val="95"/>
                <w:rFonts w:eastAsiaTheme="minorEastAsia"/>
                <w:sz w:val="20"/>
                <w:lang w:eastAsia="ja-JP"/>
              </w:rPr>
              <w:t>OCOMO</w:t>
            </w:r>
          </w:p>
        </w:tc>
        <w:tc>
          <w:tcPr>
            <w:tcW w:w="20522"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left"/>
              <w:rPr>
                <w:rFonts w:eastAsia="宋体"/>
                <w:lang w:eastAsia="zh-CN"/>
              </w:rPr>
            </w:pPr>
            <w:r>
              <w:rPr>
                <w:rFonts w:eastAsiaTheme="minorEastAsia"/>
                <w:lang w:eastAsia="ja-JP"/>
              </w:rPr>
              <w:t xml:space="preserve">We still prefer to have a note which asks UE supporting SA to mandatorily support this FG. We can also limit the scope of the note by having e.g. “in bands under PSD limitation in shared spectrum operation”. Also ok with Intel’s suggestion.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94"/>
              <w:spacing w:before="0" w:beforeAutospacing="0" w:after="0" w:afterAutospacing="0"/>
              <w:textAlignment w:val="baseline"/>
              <w:rPr>
                <w:rStyle w:val="95"/>
                <w:rFonts w:eastAsiaTheme="minorEastAsia"/>
                <w:sz w:val="20"/>
                <w:lang w:eastAsia="ja-JP"/>
              </w:rPr>
            </w:pPr>
            <w:r>
              <w:rPr>
                <w:rStyle w:val="95"/>
                <w:rFonts w:eastAsia="宋体"/>
                <w:sz w:val="20"/>
                <w:lang w:eastAsia="zh-CN"/>
              </w:rPr>
              <w:t>Apple</w:t>
            </w:r>
          </w:p>
        </w:tc>
        <w:tc>
          <w:tcPr>
            <w:tcW w:w="20522"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left"/>
              <w:rPr>
                <w:rFonts w:eastAsiaTheme="minorEastAsia"/>
                <w:lang w:eastAsia="ja-JP"/>
              </w:rPr>
            </w:pPr>
            <w:r>
              <w:rPr>
                <w:rFonts w:eastAsia="宋体"/>
                <w:lang w:eastAsia="zh-CN"/>
              </w:rPr>
              <w:t xml:space="preserve">We are fine with the proposal based on the current WID.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94"/>
              <w:spacing w:before="0" w:beforeAutospacing="0" w:after="0" w:afterAutospacing="0"/>
              <w:textAlignment w:val="baseline"/>
              <w:rPr>
                <w:rStyle w:val="95"/>
                <w:rFonts w:eastAsia="宋体"/>
                <w:sz w:val="20"/>
                <w:lang w:eastAsia="zh-CN"/>
              </w:rPr>
            </w:pPr>
            <w:r>
              <w:rPr>
                <w:rStyle w:val="95"/>
                <w:rFonts w:eastAsia="宋体"/>
                <w:sz w:val="20"/>
                <w:lang w:eastAsia="zh-CN"/>
              </w:rPr>
              <w:t>Futurewei</w:t>
            </w:r>
          </w:p>
        </w:tc>
        <w:tc>
          <w:tcPr>
            <w:tcW w:w="20522"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left"/>
              <w:rPr>
                <w:rFonts w:eastAsia="宋体"/>
                <w:lang w:eastAsia="zh-CN"/>
              </w:rPr>
            </w:pPr>
            <w:r>
              <w:rPr>
                <w:rFonts w:eastAsia="宋体"/>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94"/>
              <w:spacing w:before="0" w:beforeAutospacing="0" w:after="0" w:afterAutospacing="0"/>
              <w:textAlignment w:val="baseline"/>
              <w:rPr>
                <w:rStyle w:val="95"/>
                <w:rFonts w:eastAsia="宋体"/>
                <w:sz w:val="20"/>
                <w:lang w:eastAsia="zh-CN"/>
              </w:rPr>
            </w:pPr>
            <w:r>
              <w:rPr>
                <w:rStyle w:val="95"/>
                <w:rFonts w:eastAsia="Malgun Gothic"/>
                <w:sz w:val="20"/>
                <w:lang w:eastAsia="ko-KR"/>
              </w:rPr>
              <w:t>Samsung</w:t>
            </w:r>
          </w:p>
        </w:tc>
        <w:tc>
          <w:tcPr>
            <w:tcW w:w="20522"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left"/>
              <w:rPr>
                <w:rFonts w:eastAsia="宋体"/>
              </w:rPr>
            </w:pPr>
            <w:r>
              <w:rPr>
                <w:rFonts w:eastAsia="宋体"/>
              </w:rPr>
              <w:t xml:space="preserve">We support the first change. </w:t>
            </w:r>
          </w:p>
          <w:p>
            <w:pPr>
              <w:jc w:val="left"/>
              <w:rPr>
                <w:rFonts w:eastAsia="宋体"/>
                <w:lang w:eastAsia="zh-CN"/>
              </w:rPr>
            </w:pPr>
            <w:r>
              <w:rPr>
                <w:rFonts w:eastAsia="宋体"/>
              </w:rPr>
              <w:t xml:space="preserve">For the second change, we are ok either way (keep or remove the note).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94"/>
              <w:spacing w:before="0" w:beforeAutospacing="0" w:after="0" w:afterAutospacing="0"/>
              <w:textAlignment w:val="baseline"/>
              <w:rPr>
                <w:rStyle w:val="95"/>
                <w:rFonts w:eastAsia="宋体"/>
                <w:sz w:val="20"/>
                <w:lang w:eastAsia="zh-CN"/>
              </w:rPr>
            </w:pPr>
            <w:r>
              <w:rPr>
                <w:rStyle w:val="95"/>
                <w:rFonts w:eastAsia="Malgun Gothic"/>
                <w:sz w:val="20"/>
                <w:lang w:eastAsia="ko-KR"/>
              </w:rPr>
              <w:t>Nokia, NSB</w:t>
            </w:r>
          </w:p>
        </w:tc>
        <w:tc>
          <w:tcPr>
            <w:tcW w:w="20522"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left"/>
              <w:rPr>
                <w:rFonts w:eastAsia="宋体"/>
                <w:lang w:eastAsia="zh-CN"/>
              </w:rPr>
            </w:pPr>
            <w:r>
              <w:rPr>
                <w:rFonts w:eastAsia="宋体"/>
              </w:rPr>
              <w:t>We would rather allow broader utilization of the feature as long as there is no design change or optimization done to operate it outside shared spectrum with PSD limitation.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94"/>
              <w:spacing w:before="0" w:beforeAutospacing="0" w:after="0" w:afterAutospacing="0"/>
              <w:textAlignment w:val="baseline"/>
              <w:rPr>
                <w:rStyle w:val="95"/>
                <w:rFonts w:eastAsia="Malgun Gothic"/>
                <w:sz w:val="20"/>
                <w:lang w:eastAsia="ko-KR"/>
              </w:rPr>
            </w:pPr>
            <w:r>
              <w:rPr>
                <w:rStyle w:val="95"/>
                <w:rFonts w:eastAsia="Malgun Gothic"/>
                <w:sz w:val="20"/>
                <w:lang w:eastAsia="ko-KR"/>
              </w:rPr>
              <w:t>CATT</w:t>
            </w:r>
          </w:p>
        </w:tc>
        <w:tc>
          <w:tcPr>
            <w:tcW w:w="20522"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left"/>
              <w:rPr>
                <w:rFonts w:eastAsia="宋体"/>
              </w:rPr>
            </w:pPr>
            <w:r>
              <w:rPr>
                <w:rFonts w:eastAsia="宋体"/>
              </w:rPr>
              <w:t xml:space="preserve">We support the first change. </w:t>
            </w:r>
          </w:p>
          <w:p>
            <w:pPr>
              <w:jc w:val="left"/>
              <w:rPr>
                <w:rFonts w:eastAsia="宋体"/>
              </w:rPr>
            </w:pPr>
            <w:r>
              <w:rPr>
                <w:rFonts w:eastAsia="宋体"/>
              </w:rPr>
              <w:t>For the second one we have similar view as Ericssson</w:t>
            </w:r>
          </w:p>
        </w:tc>
      </w:tr>
    </w:tbl>
    <w:p>
      <w:pPr>
        <w:pStyle w:val="43"/>
        <w:ind w:firstLine="180" w:firstLineChars="90"/>
        <w:rPr>
          <w:rFonts w:ascii="Calibri" w:hAnsi="Calibri" w:cs="Arial"/>
          <w:color w:val="000000"/>
        </w:rPr>
      </w:pPr>
    </w:p>
    <w:p>
      <w:pPr>
        <w:pStyle w:val="2"/>
        <w:numPr>
          <w:ilvl w:val="1"/>
          <w:numId w:val="10"/>
        </w:numPr>
        <w:jc w:val="both"/>
        <w:rPr>
          <w:color w:val="000000"/>
        </w:rPr>
      </w:pPr>
      <w:r>
        <w:rPr>
          <w:color w:val="000000"/>
        </w:rPr>
        <w:t>Issue 4: FG 24-1c</w:t>
      </w:r>
    </w:p>
    <w:p>
      <w:pPr>
        <w:pStyle w:val="43"/>
        <w:ind w:firstLine="180" w:firstLineChars="90"/>
        <w:rPr>
          <w:rFonts w:ascii="Calibri" w:hAnsi="Calibri" w:cs="Arial"/>
          <w:color w:val="000000"/>
        </w:rPr>
      </w:pPr>
      <w:r>
        <w:rPr>
          <w:rFonts w:ascii="Calibri" w:hAnsi="Calibri" w:cs="Arial"/>
          <w:color w:val="000000"/>
        </w:rPr>
        <w:t>After review of contributions submitted to RAN1 #108-e in this agenda item, the following is proposed by the moderator. Companies submitted the following views on the moderator’s proposals.</w:t>
      </w:r>
    </w:p>
    <w:p>
      <w:pPr>
        <w:pStyle w:val="43"/>
        <w:ind w:firstLine="180" w:firstLineChars="90"/>
        <w:rPr>
          <w:rFonts w:ascii="Calibri" w:hAnsi="Calibri" w:cs="Arial"/>
        </w:rPr>
      </w:pPr>
    </w:p>
    <w:p>
      <w:pPr>
        <w:pStyle w:val="43"/>
        <w:ind w:firstLine="180" w:firstLineChars="90"/>
        <w:rPr>
          <w:rFonts w:ascii="Calibri" w:hAnsi="Calibri" w:cs="Arial"/>
          <w:color w:val="000000"/>
        </w:rPr>
      </w:pPr>
      <w:r>
        <w:rPr>
          <w:rFonts w:ascii="Calibri" w:hAnsi="Calibri" w:cs="Arial"/>
          <w:b/>
        </w:rPr>
        <w:t>Proposal: Adopt the following changes highlighted in chromatic fonts, while keeping the yellow highlighting, if any, as shown</w:t>
      </w:r>
    </w:p>
    <w:p>
      <w:pPr>
        <w:pStyle w:val="43"/>
        <w:ind w:firstLine="180" w:firstLineChars="90"/>
        <w:rPr>
          <w:rFonts w:ascii="Calibri" w:hAnsi="Calibri" w:cs="Arial"/>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6"/>
        <w:gridCol w:w="596"/>
        <w:gridCol w:w="2566"/>
        <w:gridCol w:w="3024"/>
        <w:gridCol w:w="603"/>
        <w:gridCol w:w="527"/>
        <w:gridCol w:w="517"/>
        <w:gridCol w:w="3461"/>
        <w:gridCol w:w="824"/>
        <w:gridCol w:w="517"/>
        <w:gridCol w:w="517"/>
        <w:gridCol w:w="517"/>
        <w:gridCol w:w="4837"/>
        <w:gridCol w:w="2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 xml:space="preserve"> 24. NR_ext_to_71GHz</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24-1c</w:t>
            </w:r>
          </w:p>
        </w:tc>
        <w:tc>
          <w:tcPr>
            <w:tcW w:w="0" w:type="auto"/>
            <w:shd w:val="clear" w:color="auto" w:fill="auto"/>
          </w:tcPr>
          <w:p>
            <w:pPr>
              <w:pStyle w:val="59"/>
              <w:rPr>
                <w:rFonts w:cs="Arial"/>
                <w:color w:val="000000"/>
                <w:szCs w:val="18"/>
                <w:lang w:eastAsia="zh-CN"/>
              </w:rPr>
            </w:pPr>
            <w:r>
              <w:rPr>
                <w:rFonts w:cs="Arial"/>
                <w:color w:val="000000"/>
                <w:szCs w:val="18"/>
                <w:lang w:eastAsia="zh-CN"/>
              </w:rPr>
              <w:t>Multi-RB support</w:t>
            </w:r>
          </w:p>
          <w:p>
            <w:pPr>
              <w:pStyle w:val="43"/>
              <w:ind w:firstLine="0" w:firstLineChars="0"/>
              <w:jc w:val="left"/>
              <w:rPr>
                <w:rFonts w:ascii="Arial" w:hAnsi="Arial" w:cs="Arial"/>
                <w:sz w:val="18"/>
                <w:szCs w:val="18"/>
              </w:rPr>
            </w:pPr>
            <w:r>
              <w:rPr>
                <w:rFonts w:ascii="Arial" w:hAnsi="Arial" w:cs="Arial"/>
                <w:color w:val="000000"/>
                <w:sz w:val="18"/>
                <w:szCs w:val="18"/>
                <w:lang w:eastAsia="zh-CN"/>
              </w:rPr>
              <w:t>PUCCH format 0/1/4 for 120 kHz in FR2-2</w:t>
            </w:r>
            <w:r>
              <w:rPr>
                <w:rFonts w:ascii="Arial" w:hAnsi="Arial" w:cs="Arial"/>
                <w:color w:val="000000"/>
                <w:sz w:val="18"/>
                <w:szCs w:val="18"/>
              </w:rPr>
              <w:t xml:space="preserve"> </w:t>
            </w:r>
          </w:p>
        </w:tc>
        <w:tc>
          <w:tcPr>
            <w:tcW w:w="0" w:type="auto"/>
            <w:shd w:val="clear" w:color="auto" w:fill="auto"/>
          </w:tcPr>
          <w:p>
            <w:pPr>
              <w:pStyle w:val="59"/>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pPr>
              <w:pStyle w:val="43"/>
              <w:ind w:firstLine="0" w:firstLineChars="0"/>
              <w:jc w:val="left"/>
              <w:rPr>
                <w:rFonts w:ascii="Arial" w:hAnsi="Arial" w:cs="Arial"/>
                <w:sz w:val="18"/>
                <w:szCs w:val="18"/>
              </w:rPr>
            </w:pPr>
          </w:p>
        </w:tc>
        <w:tc>
          <w:tcPr>
            <w:tcW w:w="0" w:type="auto"/>
            <w:shd w:val="clear" w:color="auto" w:fill="auto"/>
          </w:tcPr>
          <w:p>
            <w:pPr>
              <w:pStyle w:val="43"/>
              <w:ind w:firstLine="0" w:firstLineChars="0"/>
              <w:jc w:val="left"/>
              <w:rPr>
                <w:rFonts w:ascii="Arial" w:hAnsi="Arial" w:cs="Arial"/>
                <w:sz w:val="18"/>
                <w:szCs w:val="18"/>
              </w:rPr>
            </w:pPr>
            <w:r>
              <w:rPr>
                <w:rFonts w:ascii="Arial" w:hAnsi="Arial" w:eastAsia="MS Mincho" w:cs="Arial"/>
                <w:color w:val="000000"/>
                <w:sz w:val="18"/>
                <w:szCs w:val="18"/>
              </w:rPr>
              <w:t>24-1a</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lang w:eastAsia="zh-CN"/>
              </w:rPr>
              <w:t>Yes</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lang w:eastAsia="zh-CN"/>
              </w:rPr>
              <w:t>N/A</w:t>
            </w:r>
          </w:p>
        </w:tc>
        <w:tc>
          <w:tcPr>
            <w:tcW w:w="0" w:type="auto"/>
            <w:shd w:val="clear" w:color="auto" w:fill="auto"/>
          </w:tcPr>
          <w:p>
            <w:pPr>
              <w:rPr>
                <w:rFonts w:cs="Arial"/>
                <w:color w:val="000000"/>
                <w:sz w:val="18"/>
                <w:szCs w:val="18"/>
                <w:lang w:eastAsia="zh-CN"/>
              </w:rPr>
            </w:pPr>
            <w:r>
              <w:rPr>
                <w:rFonts w:cs="Arial"/>
                <w:color w:val="000000"/>
                <w:sz w:val="18"/>
                <w:szCs w:val="18"/>
                <w:lang w:eastAsia="zh-CN"/>
              </w:rPr>
              <w:t>Multi-RB support</w:t>
            </w:r>
          </w:p>
          <w:p>
            <w:pPr>
              <w:pStyle w:val="43"/>
              <w:ind w:firstLine="0" w:firstLineChars="0"/>
              <w:jc w:val="left"/>
              <w:rPr>
                <w:rFonts w:ascii="Arial" w:hAnsi="Arial" w:cs="Arial"/>
                <w:sz w:val="18"/>
                <w:szCs w:val="18"/>
              </w:rPr>
            </w:pPr>
            <w:r>
              <w:rPr>
                <w:rFonts w:ascii="Arial" w:hAnsi="Arial" w:eastAsia="Times New Roman" w:cs="Arial"/>
                <w:color w:val="000000"/>
                <w:sz w:val="18"/>
                <w:szCs w:val="18"/>
                <w:lang w:eastAsia="zh-CN"/>
              </w:rPr>
              <w:t>PUCCH format 0/1/4 for 120 kHz in FR2-2 is not supported</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lang w:eastAsia="zh-CN"/>
              </w:rPr>
              <w:t>Per band</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lang w:eastAsia="zh-CN"/>
              </w:rPr>
              <w:t>N/A</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lang w:eastAsia="zh-CN"/>
              </w:rPr>
              <w:t>N/A</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lang w:eastAsia="zh-CN"/>
              </w:rPr>
              <w:t>N/A</w:t>
            </w:r>
          </w:p>
        </w:tc>
        <w:tc>
          <w:tcPr>
            <w:tcW w:w="0" w:type="auto"/>
            <w:shd w:val="clear" w:color="auto" w:fill="auto"/>
          </w:tcPr>
          <w:p>
            <w:pPr>
              <w:pStyle w:val="59"/>
              <w:rPr>
                <w:rFonts w:cs="Arial"/>
                <w:strike/>
                <w:color w:val="FF0000"/>
                <w:szCs w:val="18"/>
              </w:rPr>
            </w:pPr>
            <w:r>
              <w:rPr>
                <w:rFonts w:cs="Arial"/>
                <w:strike/>
                <w:color w:val="FF0000"/>
                <w:szCs w:val="18"/>
              </w:rPr>
              <w:t>[A UE that supports [24-1a/24-2/FR2-2] must indicate this FG is supported]</w:t>
            </w:r>
          </w:p>
          <w:p>
            <w:pPr>
              <w:pStyle w:val="59"/>
              <w:rPr>
                <w:rFonts w:cs="Arial"/>
                <w:color w:val="000000"/>
                <w:szCs w:val="18"/>
              </w:rPr>
            </w:pPr>
          </w:p>
          <w:p>
            <w:pPr>
              <w:pStyle w:val="43"/>
              <w:ind w:firstLine="0" w:firstLineChars="0"/>
              <w:jc w:val="left"/>
              <w:rPr>
                <w:rFonts w:ascii="Arial" w:hAnsi="Arial" w:cs="Arial"/>
                <w:sz w:val="18"/>
                <w:szCs w:val="18"/>
              </w:rPr>
            </w:pPr>
            <w:r>
              <w:rPr>
                <w:rFonts w:ascii="Arial" w:hAnsi="Arial" w:cs="Arial"/>
                <w:color w:val="000000"/>
                <w:sz w:val="18"/>
                <w:szCs w:val="18"/>
              </w:rPr>
              <w:t>This FG is only supported in bands under PSD limitation in shared spectrum operation</w:t>
            </w:r>
          </w:p>
        </w:tc>
        <w:tc>
          <w:tcPr>
            <w:tcW w:w="0" w:type="auto"/>
            <w:shd w:val="clear" w:color="auto" w:fill="auto"/>
          </w:tcPr>
          <w:p>
            <w:pPr>
              <w:pStyle w:val="59"/>
              <w:rPr>
                <w:rFonts w:cs="Arial"/>
                <w:color w:val="000000"/>
                <w:szCs w:val="18"/>
              </w:rPr>
            </w:pPr>
            <w:r>
              <w:rPr>
                <w:rFonts w:cs="Arial"/>
                <w:color w:val="000000"/>
                <w:szCs w:val="18"/>
              </w:rPr>
              <w:t>Optional with capability signalling</w:t>
            </w:r>
          </w:p>
          <w:p>
            <w:pPr>
              <w:pStyle w:val="59"/>
              <w:rPr>
                <w:rFonts w:cs="Arial"/>
                <w:color w:val="000000"/>
                <w:szCs w:val="18"/>
              </w:rPr>
            </w:pPr>
          </w:p>
          <w:p>
            <w:pPr>
              <w:pStyle w:val="43"/>
              <w:ind w:firstLine="0" w:firstLineChars="0"/>
              <w:jc w:val="left"/>
              <w:rPr>
                <w:rFonts w:ascii="Arial" w:hAnsi="Arial" w:cs="Arial"/>
                <w:sz w:val="18"/>
                <w:szCs w:val="18"/>
              </w:rPr>
            </w:pPr>
          </w:p>
        </w:tc>
      </w:tr>
    </w:tbl>
    <w:p>
      <w:pPr>
        <w:pStyle w:val="43"/>
        <w:ind w:firstLine="180" w:firstLineChars="90"/>
        <w:rPr>
          <w:rFonts w:ascii="Calibri" w:hAnsi="Calibri" w:cs="Arial"/>
        </w:rPr>
      </w:pPr>
    </w:p>
    <w:tbl>
      <w:tblPr>
        <w:tblStyle w:val="28"/>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r>
              <w:rPr>
                <w:rStyle w:val="95"/>
                <w:rFonts w:eastAsia="Malgun Gothic"/>
                <w:sz w:val="20"/>
                <w:lang w:eastAsia="ko-KR"/>
              </w:rPr>
              <w:t>Ericsson</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r>
              <w:rPr>
                <w:rFonts w:eastAsia="宋体"/>
              </w:rPr>
              <w:t>Support the proposal.</w:t>
            </w:r>
          </w:p>
          <w:p>
            <w:pPr>
              <w:jc w:val="left"/>
              <w:rPr>
                <w:rFonts w:eastAsia="宋体"/>
              </w:rPr>
            </w:pPr>
          </w:p>
          <w:p>
            <w:pPr>
              <w:jc w:val="left"/>
              <w:rPr>
                <w:rFonts w:eastAsia="宋体"/>
              </w:rPr>
            </w:pPr>
            <w:r>
              <w:rPr>
                <w:rFonts w:eastAsia="宋体"/>
              </w:rPr>
              <w:t>Note: regarding the text "This FG is only supported in bands under PSD limitation in shared spectrum," while we understand that there was discussion on WID wording last meeting, but we still think that it would be wise not to make such a restriction since it may very well end up that there are PSD limitations for an overlapping licensed band (66 – 71 GHz) as we commented above in relation to FG 24-1c.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r>
              <w:rPr>
                <w:rStyle w:val="95"/>
                <w:rFonts w:eastAsia="Malgun Gothic"/>
                <w:sz w:val="20"/>
                <w:lang w:eastAsia="ko-KR"/>
              </w:rPr>
              <w:t>Intel</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r>
              <w:rPr>
                <w:rFonts w:eastAsia="宋体"/>
              </w:rPr>
              <w:t>We suggest adding note:</w:t>
            </w:r>
          </w:p>
          <w:p>
            <w:pPr>
              <w:jc w:val="left"/>
              <w:rPr>
                <w:rFonts w:eastAsia="宋体"/>
                <w:color w:val="FF0000"/>
                <w:u w:val="single"/>
              </w:rPr>
            </w:pPr>
            <w:r>
              <w:rPr>
                <w:rFonts w:eastAsia="宋体"/>
                <w:color w:val="FF0000"/>
                <w:u w:val="single"/>
              </w:rPr>
              <w:t>For band n263, if the UE support FG24-2, it must also indicate support for this feature.</w:t>
            </w:r>
          </w:p>
          <w:p>
            <w:pPr>
              <w:rPr>
                <w:rFonts w:eastAsia="宋体"/>
              </w:rPr>
            </w:pPr>
            <w:r>
              <w:rPr>
                <w:rFonts w:eastAsia="宋体"/>
              </w:rPr>
              <w:t>Alternatively, we would be also ok with</w:t>
            </w:r>
          </w:p>
          <w:p>
            <w:pPr>
              <w:jc w:val="left"/>
              <w:rPr>
                <w:rFonts w:eastAsia="宋体"/>
              </w:rPr>
            </w:pPr>
            <w:r>
              <w:rPr>
                <w:rFonts w:eastAsia="宋体"/>
                <w:color w:val="FF0000"/>
                <w:u w:val="single"/>
              </w:rPr>
              <w:t>For shared spectrum operations, if the UE support FG24-2, it must also indicate support for this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r>
              <w:rPr>
                <w:rStyle w:val="95"/>
                <w:rFonts w:eastAsia="Malgun Gothic"/>
                <w:sz w:val="20"/>
                <w:lang w:eastAsia="ko-KR"/>
              </w:rPr>
              <w:t>MediaTek</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r>
              <w:rPr>
                <w:rFonts w:eastAsia="宋体"/>
              </w:rPr>
              <w:t xml:space="preserve">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r>
              <w:rPr>
                <w:rStyle w:val="95"/>
                <w:rFonts w:hint="eastAsia" w:eastAsia="Malgun Gothic"/>
                <w:sz w:val="20"/>
                <w:lang w:eastAsia="ko-KR"/>
              </w:rPr>
              <w:t>LG Electronic</w:t>
            </w:r>
            <w:r>
              <w:rPr>
                <w:rStyle w:val="95"/>
                <w:rFonts w:eastAsia="Malgun Gothic"/>
                <w:sz w:val="20"/>
                <w:lang w:eastAsia="ko-KR"/>
              </w:rPr>
              <w:t>s</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ko-KR"/>
              </w:rPr>
            </w:pPr>
            <w:r>
              <w:rPr>
                <w:rFonts w:hint="eastAsia" w:eastAsiaTheme="minorEastAsia"/>
                <w:lang w:eastAsia="ko-KR"/>
              </w:rPr>
              <w:t>We can accept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r>
              <w:rPr>
                <w:rStyle w:val="95"/>
                <w:rFonts w:eastAsia="Malgun Gothic"/>
                <w:sz w:val="20"/>
                <w:lang w:eastAsia="ko-KR"/>
              </w:rPr>
              <w:t>Qualcomm</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ko-KR"/>
              </w:rPr>
            </w:pPr>
            <w:r>
              <w:rPr>
                <w:rFonts w:eastAsiaTheme="minorEastAsia"/>
                <w:lang w:eastAsia="ko-KR"/>
              </w:rPr>
              <w:t>Even though we understand the discussion in the previous meeting, we still believe if there is no company objecting, we should allow this feature for licensed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94"/>
              <w:spacing w:before="0" w:beforeAutospacing="0" w:after="0" w:afterAutospacing="0"/>
              <w:textAlignment w:val="baseline"/>
              <w:rPr>
                <w:rStyle w:val="95"/>
                <w:rFonts w:eastAsia="Malgun Gothic"/>
                <w:sz w:val="20"/>
                <w:lang w:eastAsia="ko-KR"/>
              </w:rPr>
            </w:pPr>
            <w:r>
              <w:rPr>
                <w:rStyle w:val="95"/>
                <w:rFonts w:eastAsia="Malgun Gothic"/>
                <w:sz w:val="20"/>
                <w:lang w:eastAsia="ko-KR"/>
              </w:rPr>
              <w:t>Huawei/HiSilicon</w:t>
            </w:r>
          </w:p>
        </w:tc>
        <w:tc>
          <w:tcPr>
            <w:tcW w:w="20522"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left"/>
              <w:rPr>
                <w:rFonts w:eastAsiaTheme="minorEastAsia"/>
                <w:lang w:eastAsia="ko-KR"/>
              </w:rPr>
            </w:pPr>
            <w:r>
              <w:rPr>
                <w:rFonts w:eastAsiaTheme="minorEastAsia"/>
                <w:lang w:eastAsia="ko-KR"/>
              </w:rPr>
              <w:t>Support moderator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94"/>
              <w:spacing w:before="0" w:beforeAutospacing="0" w:after="0" w:afterAutospacing="0"/>
              <w:textAlignment w:val="baseline"/>
              <w:rPr>
                <w:rStyle w:val="95"/>
                <w:rFonts w:eastAsia="宋体"/>
                <w:sz w:val="20"/>
                <w:lang w:eastAsia="zh-CN"/>
              </w:rPr>
            </w:pPr>
            <w:r>
              <w:rPr>
                <w:rStyle w:val="95"/>
                <w:rFonts w:hint="eastAsia" w:eastAsia="宋体"/>
                <w:sz w:val="20"/>
                <w:lang w:eastAsia="zh-CN"/>
              </w:rPr>
              <w:t>ZTE, Saenchips</w:t>
            </w:r>
          </w:p>
        </w:tc>
        <w:tc>
          <w:tcPr>
            <w:tcW w:w="20522"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left"/>
              <w:rPr>
                <w:rFonts w:eastAsia="宋体"/>
                <w:lang w:eastAsia="zh-CN"/>
              </w:rPr>
            </w:pPr>
            <w:r>
              <w:rPr>
                <w:rFonts w:hint="eastAsia" w:eastAsia="宋体"/>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94"/>
              <w:spacing w:before="0" w:beforeAutospacing="0" w:after="0" w:afterAutospacing="0"/>
              <w:textAlignment w:val="baseline"/>
              <w:rPr>
                <w:rStyle w:val="95"/>
                <w:rFonts w:eastAsia="宋体"/>
                <w:sz w:val="20"/>
                <w:lang w:eastAsia="zh-CN"/>
              </w:rPr>
            </w:pPr>
            <w:r>
              <w:rPr>
                <w:rStyle w:val="95"/>
                <w:rFonts w:hint="eastAsia" w:eastAsia="宋体"/>
                <w:sz w:val="20"/>
                <w:lang w:eastAsia="zh-CN"/>
              </w:rPr>
              <w:t>v</w:t>
            </w:r>
            <w:r>
              <w:rPr>
                <w:rStyle w:val="95"/>
                <w:rFonts w:eastAsia="宋体"/>
                <w:sz w:val="20"/>
                <w:lang w:eastAsia="zh-CN"/>
              </w:rPr>
              <w:t>ivo</w:t>
            </w:r>
          </w:p>
        </w:tc>
        <w:tc>
          <w:tcPr>
            <w:tcW w:w="20522"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left"/>
              <w:rPr>
                <w:rFonts w:eastAsia="宋体"/>
                <w:lang w:eastAsia="zh-CN"/>
              </w:rPr>
            </w:pPr>
            <w:r>
              <w:rPr>
                <w:rFonts w:hint="eastAsia" w:eastAsia="宋体"/>
                <w:lang w:eastAsia="zh-CN"/>
              </w:rPr>
              <w:t>W</w:t>
            </w:r>
            <w:r>
              <w:rPr>
                <w:rFonts w:eastAsia="宋体"/>
                <w:lang w:eastAsia="zh-CN"/>
              </w:rPr>
              <w:t>e support moderator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94"/>
              <w:spacing w:before="0" w:beforeAutospacing="0" w:after="0" w:afterAutospacing="0"/>
              <w:textAlignment w:val="baseline"/>
              <w:rPr>
                <w:rStyle w:val="95"/>
                <w:rFonts w:eastAsia="宋体"/>
                <w:sz w:val="20"/>
                <w:lang w:eastAsia="zh-CN"/>
              </w:rPr>
            </w:pPr>
            <w:r>
              <w:rPr>
                <w:rStyle w:val="95"/>
                <w:rFonts w:hint="eastAsia" w:eastAsiaTheme="minorEastAsia"/>
                <w:sz w:val="20"/>
                <w:lang w:eastAsia="ja-JP"/>
              </w:rPr>
              <w:t>D</w:t>
            </w:r>
            <w:r>
              <w:rPr>
                <w:rStyle w:val="95"/>
                <w:rFonts w:eastAsiaTheme="minorEastAsia"/>
                <w:sz w:val="20"/>
                <w:lang w:eastAsia="ja-JP"/>
              </w:rPr>
              <w:t>OCOMO</w:t>
            </w:r>
          </w:p>
        </w:tc>
        <w:tc>
          <w:tcPr>
            <w:tcW w:w="20522"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left"/>
              <w:rPr>
                <w:rFonts w:eastAsia="宋体"/>
                <w:lang w:eastAsia="zh-CN"/>
              </w:rPr>
            </w:pPr>
            <w:r>
              <w:rPr>
                <w:rFonts w:eastAsiaTheme="minorEastAsia"/>
                <w:lang w:eastAsia="ja-JP"/>
              </w:rPr>
              <w:t xml:space="preserve">We still prefer to have a note which asks UE supporting SA to mandatorily support this FG. We can also limit the scope of the note by having e.g. “in bands under PSD limitation in shared spectrum operation”.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94"/>
              <w:spacing w:before="0" w:beforeAutospacing="0" w:after="0" w:afterAutospacing="0"/>
              <w:textAlignment w:val="baseline"/>
              <w:rPr>
                <w:rStyle w:val="95"/>
                <w:rFonts w:eastAsiaTheme="minorEastAsia"/>
                <w:sz w:val="20"/>
                <w:lang w:eastAsia="ja-JP"/>
              </w:rPr>
            </w:pPr>
            <w:r>
              <w:rPr>
                <w:rStyle w:val="95"/>
                <w:rFonts w:eastAsia="宋体"/>
                <w:sz w:val="20"/>
                <w:lang w:eastAsia="zh-CN"/>
              </w:rPr>
              <w:t>Apple</w:t>
            </w:r>
          </w:p>
        </w:tc>
        <w:tc>
          <w:tcPr>
            <w:tcW w:w="20522"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left"/>
              <w:rPr>
                <w:rFonts w:eastAsiaTheme="minorEastAsia"/>
                <w:lang w:eastAsia="ja-JP"/>
              </w:rPr>
            </w:pPr>
            <w:r>
              <w:rPr>
                <w:rFonts w:eastAsia="宋体"/>
                <w:lang w:eastAsia="zh-CN"/>
              </w:rPr>
              <w:t>We are fine with the removal of the sentence in the square bracket.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94"/>
              <w:spacing w:before="0" w:beforeAutospacing="0" w:after="0" w:afterAutospacing="0"/>
              <w:textAlignment w:val="baseline"/>
              <w:rPr>
                <w:rStyle w:val="95"/>
                <w:rFonts w:eastAsia="宋体"/>
                <w:sz w:val="20"/>
                <w:lang w:eastAsia="zh-CN"/>
              </w:rPr>
            </w:pPr>
            <w:r>
              <w:rPr>
                <w:rStyle w:val="95"/>
                <w:rFonts w:eastAsia="宋体"/>
                <w:sz w:val="20"/>
                <w:lang w:eastAsia="zh-CN"/>
              </w:rPr>
              <w:t>Futuewei</w:t>
            </w:r>
          </w:p>
        </w:tc>
        <w:tc>
          <w:tcPr>
            <w:tcW w:w="20522"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left"/>
              <w:rPr>
                <w:rFonts w:eastAsia="宋体"/>
                <w:lang w:eastAsia="zh-CN"/>
              </w:rPr>
            </w:pPr>
            <w:r>
              <w:rPr>
                <w:rFonts w:eastAsia="宋体"/>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94"/>
              <w:spacing w:before="0" w:beforeAutospacing="0" w:after="0" w:afterAutospacing="0"/>
              <w:textAlignment w:val="baseline"/>
              <w:rPr>
                <w:rStyle w:val="95"/>
                <w:rFonts w:eastAsia="宋体"/>
                <w:sz w:val="20"/>
                <w:lang w:eastAsia="zh-CN"/>
              </w:rPr>
            </w:pPr>
            <w:r>
              <w:rPr>
                <w:rStyle w:val="95"/>
                <w:rFonts w:eastAsia="Malgun Gothic"/>
                <w:sz w:val="20"/>
                <w:lang w:eastAsia="ko-KR"/>
              </w:rPr>
              <w:t>Samsung</w:t>
            </w:r>
          </w:p>
        </w:tc>
        <w:tc>
          <w:tcPr>
            <w:tcW w:w="20522"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left"/>
              <w:rPr>
                <w:rFonts w:eastAsia="宋体"/>
                <w:lang w:eastAsia="zh-CN"/>
              </w:rPr>
            </w:pPr>
            <w:r>
              <w:rPr>
                <w:rFonts w:eastAsia="宋体"/>
              </w:rPr>
              <w:t xml:space="preserve">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94"/>
              <w:spacing w:before="0" w:beforeAutospacing="0" w:after="0" w:afterAutospacing="0"/>
              <w:textAlignment w:val="baseline"/>
              <w:rPr>
                <w:rStyle w:val="95"/>
                <w:rFonts w:eastAsia="宋体"/>
                <w:sz w:val="20"/>
                <w:lang w:eastAsia="zh-CN"/>
              </w:rPr>
            </w:pPr>
            <w:r>
              <w:rPr>
                <w:rStyle w:val="95"/>
                <w:rFonts w:eastAsia="Malgun Gothic"/>
                <w:sz w:val="20"/>
                <w:lang w:eastAsia="ko-KR"/>
              </w:rPr>
              <w:t>Nokia, NSB</w:t>
            </w:r>
          </w:p>
        </w:tc>
        <w:tc>
          <w:tcPr>
            <w:tcW w:w="20522"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left"/>
              <w:rPr>
                <w:rFonts w:eastAsia="宋体"/>
                <w:lang w:eastAsia="zh-CN"/>
              </w:rPr>
            </w:pPr>
            <w:r>
              <w:rPr>
                <w:rFonts w:eastAsia="宋体"/>
              </w:rPr>
              <w:t>Though not marked in chromatic font this time, we would rather allow broader utilization of the feature as long as there is no design change or optimization done to operate it outside shared spectrum with PSD limitation.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94"/>
              <w:spacing w:before="0" w:beforeAutospacing="0" w:after="0" w:afterAutospacing="0"/>
              <w:textAlignment w:val="baseline"/>
              <w:rPr>
                <w:rStyle w:val="95"/>
                <w:rFonts w:eastAsia="Malgun Gothic"/>
                <w:sz w:val="20"/>
                <w:lang w:eastAsia="ko-KR"/>
              </w:rPr>
            </w:pPr>
            <w:r>
              <w:rPr>
                <w:rStyle w:val="95"/>
                <w:rFonts w:eastAsia="Malgun Gothic"/>
                <w:sz w:val="20"/>
                <w:lang w:eastAsia="ko-KR"/>
              </w:rPr>
              <w:t>CATT</w:t>
            </w:r>
          </w:p>
        </w:tc>
        <w:tc>
          <w:tcPr>
            <w:tcW w:w="20522"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left"/>
              <w:rPr>
                <w:rFonts w:eastAsia="宋体"/>
              </w:rPr>
            </w:pPr>
            <w:r>
              <w:rPr>
                <w:rFonts w:eastAsia="宋体"/>
              </w:rPr>
              <w:t>Similar comments as previous one.</w:t>
            </w:r>
          </w:p>
        </w:tc>
      </w:tr>
    </w:tbl>
    <w:p>
      <w:pPr>
        <w:pStyle w:val="43"/>
        <w:ind w:firstLine="180" w:firstLineChars="90"/>
        <w:rPr>
          <w:rFonts w:ascii="Calibri" w:hAnsi="Calibri" w:cs="Arial"/>
          <w:color w:val="000000"/>
        </w:rPr>
      </w:pPr>
    </w:p>
    <w:p>
      <w:pPr>
        <w:pStyle w:val="2"/>
        <w:numPr>
          <w:ilvl w:val="1"/>
          <w:numId w:val="10"/>
        </w:numPr>
        <w:jc w:val="both"/>
        <w:rPr>
          <w:color w:val="000000"/>
        </w:rPr>
      </w:pPr>
      <w:r>
        <w:rPr>
          <w:color w:val="000000"/>
        </w:rPr>
        <w:t>Issue 5: FG 24-1d</w:t>
      </w:r>
    </w:p>
    <w:p>
      <w:pPr>
        <w:pStyle w:val="43"/>
        <w:ind w:firstLine="180" w:firstLineChars="90"/>
        <w:rPr>
          <w:rFonts w:ascii="Calibri" w:hAnsi="Calibri" w:cs="Arial"/>
          <w:color w:val="000000"/>
        </w:rPr>
      </w:pPr>
      <w:r>
        <w:rPr>
          <w:rFonts w:ascii="Calibri" w:hAnsi="Calibri" w:cs="Arial"/>
          <w:color w:val="000000"/>
        </w:rPr>
        <w:t>After review of contributions submitted to RAN1 #108-e in this agenda item, the following is proposed by the moderator. Companies submitted the following views on the moderator’s proposals.</w:t>
      </w:r>
    </w:p>
    <w:p>
      <w:pPr>
        <w:pStyle w:val="43"/>
        <w:ind w:firstLine="180" w:firstLineChars="90"/>
        <w:rPr>
          <w:rFonts w:ascii="Calibri" w:hAnsi="Calibri" w:cs="Arial"/>
        </w:rPr>
      </w:pPr>
    </w:p>
    <w:p>
      <w:pPr>
        <w:pStyle w:val="43"/>
        <w:ind w:firstLine="180" w:firstLineChars="90"/>
        <w:rPr>
          <w:rFonts w:ascii="Calibri" w:hAnsi="Calibri" w:cs="Arial"/>
          <w:color w:val="000000"/>
        </w:rPr>
      </w:pPr>
      <w:r>
        <w:rPr>
          <w:rFonts w:ascii="Calibri" w:hAnsi="Calibri" w:cs="Arial"/>
          <w:b/>
        </w:rPr>
        <w:t>Proposal: Adopt the following changes highlighted in chromatic fonts, while keeping the yellow highlighting, if any, as shown</w:t>
      </w:r>
    </w:p>
    <w:p>
      <w:pPr>
        <w:pStyle w:val="43"/>
        <w:ind w:firstLine="180" w:firstLineChars="90"/>
        <w:rPr>
          <w:rFonts w:ascii="Calibri" w:hAnsi="Calibri" w:cs="Arial"/>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5"/>
        <w:gridCol w:w="590"/>
        <w:gridCol w:w="2999"/>
        <w:gridCol w:w="4220"/>
        <w:gridCol w:w="534"/>
        <w:gridCol w:w="527"/>
        <w:gridCol w:w="517"/>
        <w:gridCol w:w="3753"/>
        <w:gridCol w:w="804"/>
        <w:gridCol w:w="517"/>
        <w:gridCol w:w="517"/>
        <w:gridCol w:w="517"/>
        <w:gridCol w:w="3148"/>
        <w:gridCol w:w="2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 xml:space="preserve"> 24. NR_ext_to_71GHz</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24-1d</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lang w:eastAsia="zh-CN"/>
              </w:rPr>
              <w:t>Multiple PDSCH scheduling by single DCI for 120kHz</w:t>
            </w:r>
          </w:p>
        </w:tc>
        <w:tc>
          <w:tcPr>
            <w:tcW w:w="0" w:type="auto"/>
            <w:shd w:val="clear" w:color="auto" w:fill="auto"/>
          </w:tcPr>
          <w:p>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pPr>
              <w:pStyle w:val="43"/>
              <w:ind w:firstLine="0" w:firstLineChars="0"/>
              <w:jc w:val="left"/>
              <w:rPr>
                <w:rFonts w:ascii="Arial" w:hAnsi="Arial" w:cs="Arial"/>
                <w:sz w:val="18"/>
                <w:szCs w:val="18"/>
              </w:rPr>
            </w:pPr>
            <w:r>
              <w:rPr>
                <w:rFonts w:ascii="Arial" w:hAnsi="Arial" w:cs="Arial"/>
                <w:color w:val="000000"/>
                <w:sz w:val="18"/>
                <w:szCs w:val="18"/>
              </w:rPr>
              <w:t>2. HARQ enhancements</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24-1</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Yes</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Multiple PDSCH scheduling by single DCI for 120kHz is not supported</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Per band</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pPr>
              <w:autoSpaceDE w:val="0"/>
              <w:autoSpaceDN w:val="0"/>
              <w:adjustRightInd w:val="0"/>
              <w:snapToGrid w:val="0"/>
              <w:contextualSpacing/>
              <w:rPr>
                <w:rFonts w:cs="Arial"/>
                <w:strike/>
                <w:color w:val="FF0000"/>
                <w:sz w:val="18"/>
                <w:szCs w:val="18"/>
              </w:rPr>
            </w:pPr>
            <w:r>
              <w:rPr>
                <w:rFonts w:cs="Arial"/>
                <w:strike/>
                <w:color w:val="FF0000"/>
                <w:sz w:val="18"/>
                <w:szCs w:val="18"/>
              </w:rPr>
              <w:t xml:space="preserve">FFS: to extend this FG to other frequency ranges </w:t>
            </w:r>
          </w:p>
          <w:p>
            <w:pPr>
              <w:autoSpaceDE w:val="0"/>
              <w:autoSpaceDN w:val="0"/>
              <w:adjustRightInd w:val="0"/>
              <w:snapToGrid w:val="0"/>
              <w:contextualSpacing/>
              <w:rPr>
                <w:rFonts w:cs="Arial"/>
                <w:strike/>
                <w:color w:val="000000"/>
                <w:sz w:val="18"/>
                <w:szCs w:val="18"/>
              </w:rPr>
            </w:pPr>
          </w:p>
          <w:p>
            <w:pPr>
              <w:pStyle w:val="43"/>
              <w:ind w:firstLine="0" w:firstLineChars="0"/>
              <w:jc w:val="left"/>
              <w:rPr>
                <w:rFonts w:ascii="Arial" w:hAnsi="Arial" w:cs="Arial"/>
                <w:sz w:val="18"/>
                <w:szCs w:val="18"/>
              </w:rPr>
            </w:pPr>
            <w:r>
              <w:rPr>
                <w:rFonts w:ascii="Arial" w:hAnsi="Arial" w:cs="Arial"/>
                <w:color w:val="FF0000"/>
                <w:sz w:val="18"/>
                <w:szCs w:val="18"/>
              </w:rPr>
              <w:t>This feature group is applicable to both FR2-1 and FR2-2</w:t>
            </w:r>
          </w:p>
        </w:tc>
        <w:tc>
          <w:tcPr>
            <w:tcW w:w="0" w:type="auto"/>
            <w:shd w:val="clear" w:color="auto" w:fill="auto"/>
          </w:tcPr>
          <w:p>
            <w:pPr>
              <w:pStyle w:val="59"/>
              <w:rPr>
                <w:rFonts w:cs="Arial"/>
                <w:color w:val="000000"/>
                <w:szCs w:val="18"/>
              </w:rPr>
            </w:pPr>
            <w:r>
              <w:rPr>
                <w:rFonts w:cs="Arial"/>
                <w:color w:val="000000"/>
                <w:szCs w:val="18"/>
              </w:rPr>
              <w:t>Optional with capability signalling</w:t>
            </w:r>
          </w:p>
          <w:p>
            <w:pPr>
              <w:pStyle w:val="43"/>
              <w:ind w:firstLine="0" w:firstLineChars="0"/>
              <w:jc w:val="left"/>
              <w:rPr>
                <w:rFonts w:ascii="Arial" w:hAnsi="Arial" w:cs="Arial"/>
                <w:sz w:val="18"/>
                <w:szCs w:val="18"/>
              </w:rPr>
            </w:pPr>
          </w:p>
        </w:tc>
      </w:tr>
    </w:tbl>
    <w:p>
      <w:pPr>
        <w:pStyle w:val="43"/>
        <w:ind w:firstLine="180" w:firstLineChars="90"/>
        <w:rPr>
          <w:rFonts w:ascii="Calibri" w:hAnsi="Calibri" w:cs="Arial"/>
        </w:rPr>
      </w:pPr>
    </w:p>
    <w:tbl>
      <w:tblPr>
        <w:tblStyle w:val="28"/>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r>
              <w:rPr>
                <w:rStyle w:val="95"/>
                <w:rFonts w:eastAsia="Malgun Gothic"/>
                <w:sz w:val="20"/>
                <w:lang w:eastAsia="ko-KR"/>
              </w:rPr>
              <w:t>Ericsson</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r>
              <w:rPr>
                <w:rFonts w:eastAsia="宋体"/>
              </w:rPr>
              <w:t>Support the proposal</w:t>
            </w:r>
          </w:p>
          <w:p>
            <w:pPr>
              <w:jc w:val="left"/>
              <w:rPr>
                <w:rFonts w:eastAsia="宋体"/>
              </w:rPr>
            </w:pPr>
          </w:p>
          <w:p>
            <w:pPr>
              <w:jc w:val="left"/>
              <w:rPr>
                <w:rFonts w:eastAsia="宋体"/>
              </w:rPr>
            </w:pPr>
            <w:r>
              <w:rPr>
                <w:rFonts w:eastAsia="宋体"/>
              </w:rPr>
              <w:t>Additionally, we have an editorial suggestion for Component 2 to clarify that the HARQ enhancements are those required to enable multi-PDSCH scheduling:</w:t>
            </w:r>
          </w:p>
          <w:p>
            <w:pPr>
              <w:numPr>
                <w:ilvl w:val="0"/>
                <w:numId w:val="73"/>
              </w:numPr>
              <w:jc w:val="left"/>
              <w:rPr>
                <w:rFonts w:eastAsia="宋体"/>
              </w:rPr>
            </w:pPr>
            <w:r>
              <w:rPr>
                <w:rFonts w:eastAsia="宋体"/>
              </w:rPr>
              <w:t xml:space="preserve">HARQ enhancements </w:t>
            </w:r>
            <w:r>
              <w:rPr>
                <w:rFonts w:eastAsia="宋体"/>
                <w:color w:val="FF0000"/>
              </w:rPr>
              <w:t>for supporting multi-PDSCH scheduling with singe DCI</w:t>
            </w:r>
            <w:r>
              <w:rPr>
                <w:rFonts w:eastAsia="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r>
              <w:rPr>
                <w:rStyle w:val="95"/>
                <w:rFonts w:hint="eastAsia" w:eastAsia="Malgun Gothic"/>
                <w:sz w:val="20"/>
                <w:lang w:eastAsia="ko-KR"/>
              </w:rPr>
              <w:t>LG Electronics</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ko-KR"/>
              </w:rPr>
            </w:pPr>
            <w:r>
              <w:rPr>
                <w:rFonts w:hint="eastAsia" w:eastAsiaTheme="minorEastAsia"/>
                <w:lang w:eastAsia="ko-KR"/>
              </w:rPr>
              <w:t xml:space="preserve">We think multi-PXSCH scheduling related feature can be applicable to SCS less than 120 kHz and frequency range 1, without additional specification impact. </w:t>
            </w:r>
            <w:r>
              <w:rPr>
                <w:rFonts w:eastAsiaTheme="minorEastAsia"/>
                <w:lang w:eastAsia="ko-KR"/>
              </w:rPr>
              <w:t>Therefore, we would suggest the following change (+ Ericsson’s modification).</w:t>
            </w:r>
          </w:p>
          <w:p>
            <w:pPr>
              <w:jc w:val="left"/>
              <w:rPr>
                <w:rFonts w:eastAsiaTheme="minorEastAsia"/>
                <w:lang w:eastAsia="ko-KR"/>
              </w:rPr>
            </w:pPr>
          </w:p>
          <w:tbl>
            <w:tblPr>
              <w:tblStyle w:val="28"/>
              <w:tblpPr w:leftFromText="142" w:rightFromText="142" w:vertAnchor="text" w:tblpY="1"/>
              <w:tblOverlap w:val="never"/>
              <w:tblW w:w="494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414"/>
              <w:gridCol w:w="2218"/>
              <w:gridCol w:w="3542"/>
              <w:gridCol w:w="3180"/>
              <w:gridCol w:w="2076"/>
              <w:gridCol w:w="4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6" w:type="pct"/>
                  <w:tcBorders>
                    <w:top w:val="single" w:color="auto" w:sz="4" w:space="0"/>
                    <w:left w:val="single" w:color="auto" w:sz="4" w:space="0"/>
                    <w:bottom w:val="single" w:color="auto" w:sz="4" w:space="0"/>
                    <w:right w:val="single" w:color="auto" w:sz="4" w:space="0"/>
                  </w:tcBorders>
                </w:tcPr>
                <w:p>
                  <w:pPr>
                    <w:keepNext/>
                    <w:keepLines/>
                    <w:spacing w:before="0" w:after="0"/>
                    <w:jc w:val="left"/>
                    <w:rPr>
                      <w:rFonts w:eastAsia="宋体" w:cs="Arial"/>
                      <w:color w:val="000000"/>
                      <w:sz w:val="18"/>
                      <w:szCs w:val="18"/>
                      <w:lang w:eastAsia="ja-JP"/>
                    </w:rPr>
                  </w:pPr>
                  <w:r>
                    <w:rPr>
                      <w:rFonts w:eastAsia="宋体" w:cs="Arial"/>
                      <w:color w:val="000000"/>
                      <w:sz w:val="18"/>
                      <w:szCs w:val="18"/>
                    </w:rPr>
                    <w:t>24. NR_ext_to_71GHz</w:t>
                  </w:r>
                </w:p>
              </w:tc>
              <w:tc>
                <w:tcPr>
                  <w:tcW w:w="352" w:type="pct"/>
                  <w:tcBorders>
                    <w:top w:val="single" w:color="auto" w:sz="4" w:space="0"/>
                    <w:left w:val="single" w:color="auto" w:sz="4" w:space="0"/>
                    <w:bottom w:val="single" w:color="auto" w:sz="4" w:space="0"/>
                    <w:right w:val="single" w:color="auto" w:sz="4" w:space="0"/>
                  </w:tcBorders>
                </w:tcPr>
                <w:p>
                  <w:pPr>
                    <w:keepNext/>
                    <w:keepLines/>
                    <w:spacing w:before="0" w:after="0"/>
                    <w:jc w:val="left"/>
                    <w:rPr>
                      <w:rFonts w:eastAsia="宋体" w:cs="Arial"/>
                      <w:color w:val="000000"/>
                      <w:sz w:val="18"/>
                      <w:szCs w:val="18"/>
                      <w:lang w:eastAsia="ja-JP"/>
                    </w:rPr>
                  </w:pPr>
                  <w:r>
                    <w:rPr>
                      <w:rFonts w:eastAsia="宋体" w:cs="Arial"/>
                      <w:color w:val="000000"/>
                      <w:sz w:val="18"/>
                      <w:szCs w:val="18"/>
                    </w:rPr>
                    <w:t>24-1d</w:t>
                  </w:r>
                </w:p>
              </w:tc>
              <w:tc>
                <w:tcPr>
                  <w:tcW w:w="552" w:type="pct"/>
                  <w:tcBorders>
                    <w:top w:val="single" w:color="auto" w:sz="4" w:space="0"/>
                    <w:left w:val="single" w:color="auto" w:sz="4" w:space="0"/>
                    <w:bottom w:val="single" w:color="auto" w:sz="4" w:space="0"/>
                    <w:right w:val="single" w:color="auto" w:sz="4" w:space="0"/>
                  </w:tcBorders>
                </w:tcPr>
                <w:p>
                  <w:pPr>
                    <w:keepNext/>
                    <w:keepLines/>
                    <w:spacing w:before="0" w:after="0"/>
                    <w:jc w:val="left"/>
                    <w:rPr>
                      <w:rFonts w:eastAsia="宋体" w:cs="Arial"/>
                      <w:color w:val="000000"/>
                      <w:sz w:val="18"/>
                      <w:szCs w:val="18"/>
                      <w:lang w:eastAsia="zh-CN"/>
                    </w:rPr>
                  </w:pPr>
                  <w:r>
                    <w:rPr>
                      <w:rFonts w:eastAsia="宋体" w:cs="Arial"/>
                      <w:color w:val="000000"/>
                      <w:sz w:val="18"/>
                      <w:szCs w:val="18"/>
                      <w:lang w:eastAsia="zh-CN"/>
                    </w:rPr>
                    <w:t>Multiple PDSCH scheduling by single DCI for 120kHz</w:t>
                  </w:r>
                  <w:ins w:id="150" w:author="Seonwook Kim" w:date="2022-02-14T11:11:00Z">
                    <w:r>
                      <w:rPr>
                        <w:rFonts w:eastAsia="宋体" w:cs="Arial"/>
                        <w:color w:val="000000"/>
                        <w:sz w:val="18"/>
                        <w:szCs w:val="18"/>
                        <w:lang w:eastAsia="zh-CN"/>
                      </w:rPr>
                      <w:t xml:space="preserve"> or less than 120 kHz</w:t>
                    </w:r>
                  </w:ins>
                </w:p>
              </w:tc>
              <w:tc>
                <w:tcPr>
                  <w:tcW w:w="882" w:type="pct"/>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0" w:after="0"/>
                    <w:contextualSpacing/>
                    <w:jc w:val="left"/>
                    <w:rPr>
                      <w:rFonts w:eastAsia="MS Gothic" w:cs="Arial"/>
                      <w:color w:val="000000"/>
                      <w:sz w:val="18"/>
                      <w:szCs w:val="18"/>
                      <w:lang w:eastAsia="ja-JP"/>
                    </w:rPr>
                  </w:pPr>
                  <w:r>
                    <w:rPr>
                      <w:rFonts w:eastAsia="MS Gothic" w:cs="Arial"/>
                      <w:color w:val="000000"/>
                      <w:sz w:val="18"/>
                      <w:szCs w:val="18"/>
                      <w:lang w:eastAsia="ja-JP"/>
                    </w:rPr>
                    <w:t>1. Multi-PDSCH scheduling by single DCI for the operation with 120 kHz SCS</w:t>
                  </w:r>
                  <w:ins w:id="151" w:author="Seonwook Kim" w:date="2022-02-14T11:11:00Z">
                    <w:r>
                      <w:rPr>
                        <w:rFonts w:eastAsia="MS Gothic" w:cs="Arial"/>
                        <w:color w:val="000000"/>
                        <w:sz w:val="18"/>
                        <w:szCs w:val="18"/>
                        <w:lang w:eastAsia="ja-JP"/>
                      </w:rPr>
                      <w:t xml:space="preserve"> or less than 120 kHz SCS</w:t>
                    </w:r>
                  </w:ins>
                </w:p>
                <w:p>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2. HARQ enhancements</w:t>
                  </w:r>
                  <w:ins w:id="152" w:author="Seonwook Kim" w:date="2022-02-22T08:00:00Z">
                    <w:r>
                      <w:rPr>
                        <w:rFonts w:eastAsia="MS Gothic" w:cs="Arial"/>
                        <w:color w:val="000000"/>
                        <w:sz w:val="18"/>
                        <w:szCs w:val="18"/>
                        <w:lang w:eastAsia="ja-JP"/>
                      </w:rPr>
                      <w:t xml:space="preserve"> for supporting multi-PDSCH scheduling with singe DCI</w:t>
                    </w:r>
                  </w:ins>
                </w:p>
              </w:tc>
              <w:tc>
                <w:tcPr>
                  <w:tcW w:w="792" w:type="pct"/>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0" w:after="0"/>
                    <w:contextualSpacing/>
                    <w:jc w:val="left"/>
                    <w:rPr>
                      <w:rFonts w:eastAsia="MS Gothic" w:cs="Arial"/>
                      <w:color w:val="000000"/>
                      <w:sz w:val="18"/>
                      <w:szCs w:val="18"/>
                      <w:lang w:eastAsia="ja-JP"/>
                    </w:rPr>
                  </w:pPr>
                  <w:r>
                    <w:rPr>
                      <w:rFonts w:eastAsia="MS Gothic" w:cs="Arial"/>
                      <w:color w:val="000000"/>
                      <w:sz w:val="18"/>
                      <w:szCs w:val="18"/>
                      <w:lang w:eastAsia="ja-JP"/>
                    </w:rPr>
                    <w:t>Multiple PDSCH scheduling by single DCI for 120kHz</w:t>
                  </w:r>
                  <w:ins w:id="153" w:author="Seonwook Kim" w:date="2022-02-14T11:12:00Z">
                    <w:r>
                      <w:rPr>
                        <w:rFonts w:eastAsia="MS Gothic" w:cs="Arial"/>
                        <w:color w:val="000000"/>
                        <w:sz w:val="18"/>
                        <w:szCs w:val="18"/>
                        <w:lang w:eastAsia="ja-JP"/>
                      </w:rPr>
                      <w:t xml:space="preserve"> or less than 120 kHz</w:t>
                    </w:r>
                  </w:ins>
                  <w:r>
                    <w:rPr>
                      <w:rFonts w:eastAsia="MS Gothic" w:cs="Arial"/>
                      <w:color w:val="000000"/>
                      <w:sz w:val="18"/>
                      <w:szCs w:val="18"/>
                      <w:lang w:eastAsia="ja-JP"/>
                    </w:rPr>
                    <w:t xml:space="preserve"> is not supported</w:t>
                  </w:r>
                </w:p>
              </w:tc>
              <w:tc>
                <w:tcPr>
                  <w:tcW w:w="517" w:type="pct"/>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contextualSpacing/>
                    <w:rPr>
                      <w:rFonts w:cs="Arial"/>
                      <w:strike/>
                      <w:color w:val="FF0000"/>
                      <w:sz w:val="18"/>
                      <w:szCs w:val="18"/>
                    </w:rPr>
                  </w:pPr>
                  <w:r>
                    <w:rPr>
                      <w:rFonts w:cs="Arial"/>
                      <w:strike/>
                      <w:color w:val="FF0000"/>
                      <w:sz w:val="18"/>
                      <w:szCs w:val="18"/>
                    </w:rPr>
                    <w:t xml:space="preserve">FFS: to extend this FG to other frequency ranges </w:t>
                  </w:r>
                </w:p>
                <w:p>
                  <w:pPr>
                    <w:autoSpaceDE w:val="0"/>
                    <w:autoSpaceDN w:val="0"/>
                    <w:adjustRightInd w:val="0"/>
                    <w:snapToGrid w:val="0"/>
                    <w:contextualSpacing/>
                    <w:rPr>
                      <w:rFonts w:cs="Arial"/>
                      <w:strike/>
                      <w:color w:val="000000"/>
                      <w:sz w:val="18"/>
                      <w:szCs w:val="18"/>
                    </w:rPr>
                  </w:pPr>
                </w:p>
                <w:p>
                  <w:pPr>
                    <w:autoSpaceDE w:val="0"/>
                    <w:autoSpaceDN w:val="0"/>
                    <w:adjustRightInd w:val="0"/>
                    <w:snapToGrid w:val="0"/>
                    <w:spacing w:before="0" w:after="0"/>
                    <w:contextualSpacing/>
                    <w:jc w:val="left"/>
                    <w:rPr>
                      <w:rFonts w:eastAsia="MS Gothic" w:cs="Arial"/>
                      <w:color w:val="000000"/>
                      <w:sz w:val="18"/>
                      <w:szCs w:val="18"/>
                      <w:highlight w:val="yellow"/>
                      <w:lang w:eastAsia="ja-JP"/>
                    </w:rPr>
                  </w:pPr>
                  <w:r>
                    <w:rPr>
                      <w:rFonts w:cs="Arial"/>
                      <w:color w:val="FF0000"/>
                      <w:sz w:val="18"/>
                      <w:szCs w:val="18"/>
                    </w:rPr>
                    <w:t xml:space="preserve">This feature group is applicable to </w:t>
                  </w:r>
                  <w:del w:id="154" w:author="Seonwook Kim" w:date="2022-02-22T08:01:00Z">
                    <w:r>
                      <w:rPr>
                        <w:rFonts w:cs="Arial"/>
                        <w:color w:val="FF0000"/>
                        <w:sz w:val="18"/>
                        <w:szCs w:val="18"/>
                      </w:rPr>
                      <w:delText xml:space="preserve">both </w:delText>
                    </w:r>
                  </w:del>
                  <w:ins w:id="155" w:author="Seonwook Kim" w:date="2022-02-22T08:01:00Z">
                    <w:r>
                      <w:rPr>
                        <w:rFonts w:cs="Arial"/>
                        <w:color w:val="FF0000"/>
                        <w:sz w:val="18"/>
                        <w:szCs w:val="18"/>
                      </w:rPr>
                      <w:t xml:space="preserve">FR1, </w:t>
                    </w:r>
                  </w:ins>
                  <w:r>
                    <w:rPr>
                      <w:rFonts w:cs="Arial"/>
                      <w:color w:val="FF0000"/>
                      <w:sz w:val="18"/>
                      <w:szCs w:val="18"/>
                    </w:rPr>
                    <w:t>FR2-1 and FR2-2</w:t>
                  </w:r>
                </w:p>
              </w:tc>
              <w:tc>
                <w:tcPr>
                  <w:tcW w:w="1018" w:type="pct"/>
                  <w:tcBorders>
                    <w:top w:val="single" w:color="auto" w:sz="4" w:space="0"/>
                    <w:left w:val="single" w:color="auto" w:sz="4" w:space="0"/>
                    <w:bottom w:val="single" w:color="auto" w:sz="4" w:space="0"/>
                    <w:right w:val="single" w:color="auto" w:sz="4" w:space="0"/>
                  </w:tcBorders>
                </w:tcPr>
                <w:p>
                  <w:pPr>
                    <w:keepNext/>
                    <w:keepLines/>
                    <w:spacing w:before="0" w:after="0"/>
                    <w:jc w:val="left"/>
                    <w:rPr>
                      <w:rFonts w:eastAsia="宋体" w:cs="Arial"/>
                      <w:color w:val="000000"/>
                      <w:sz w:val="18"/>
                      <w:szCs w:val="18"/>
                    </w:rPr>
                  </w:pPr>
                  <w:r>
                    <w:rPr>
                      <w:rFonts w:eastAsia="宋体" w:cs="Arial"/>
                      <w:color w:val="000000"/>
                      <w:sz w:val="18"/>
                      <w:szCs w:val="18"/>
                    </w:rPr>
                    <w:t>Optional with capability signalling</w:t>
                  </w:r>
                </w:p>
                <w:p>
                  <w:pPr>
                    <w:keepNext/>
                    <w:keepLines/>
                    <w:spacing w:before="0" w:after="0"/>
                    <w:jc w:val="left"/>
                    <w:rPr>
                      <w:rFonts w:eastAsia="宋体" w:cs="Arial"/>
                      <w:color w:val="000000"/>
                      <w:sz w:val="18"/>
                      <w:szCs w:val="18"/>
                    </w:rPr>
                  </w:pPr>
                </w:p>
              </w:tc>
            </w:tr>
          </w:tbl>
          <w:p>
            <w:pPr>
              <w:jc w:val="left"/>
              <w:rPr>
                <w:rFonts w:eastAsiaTheme="minorEastAsia"/>
                <w:lang w:eastAsia="ko-KR"/>
              </w:rPr>
            </w:pPr>
          </w:p>
          <w:p>
            <w:pPr>
              <w:jc w:val="left"/>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r>
              <w:rPr>
                <w:rStyle w:val="95"/>
                <w:rFonts w:eastAsia="Malgun Gothic"/>
                <w:sz w:val="20"/>
                <w:lang w:eastAsia="ko-KR"/>
              </w:rPr>
              <w:t>Qualcomm</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ko-KR"/>
              </w:rPr>
            </w:pPr>
            <w:r>
              <w:rPr>
                <w:rFonts w:eastAsiaTheme="minorEastAsia"/>
                <w:lang w:eastAsia="ko-KR"/>
              </w:rPr>
              <w:t xml:space="preserve">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94"/>
              <w:spacing w:before="0" w:beforeAutospacing="0" w:after="0" w:afterAutospacing="0"/>
              <w:textAlignment w:val="baseline"/>
              <w:rPr>
                <w:rStyle w:val="95"/>
                <w:rFonts w:eastAsia="Malgun Gothic"/>
                <w:sz w:val="20"/>
                <w:lang w:eastAsia="ko-KR"/>
              </w:rPr>
            </w:pPr>
            <w:r>
              <w:rPr>
                <w:rStyle w:val="95"/>
                <w:rFonts w:eastAsia="Malgun Gothic"/>
                <w:sz w:val="20"/>
                <w:lang w:eastAsia="ko-KR"/>
              </w:rPr>
              <w:t>Huawei/HiSilicon</w:t>
            </w:r>
          </w:p>
        </w:tc>
        <w:tc>
          <w:tcPr>
            <w:tcW w:w="20522"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left"/>
              <w:rPr>
                <w:rFonts w:eastAsiaTheme="minorEastAsia"/>
                <w:lang w:eastAsia="ko-KR"/>
              </w:rPr>
            </w:pPr>
            <w:r>
              <w:rPr>
                <w:rFonts w:eastAsiaTheme="minorEastAsia"/>
                <w:lang w:eastAsia="ko-KR"/>
              </w:rPr>
              <w:t>Support moderator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94"/>
              <w:spacing w:before="0" w:beforeAutospacing="0" w:after="0" w:afterAutospacing="0"/>
              <w:textAlignment w:val="baseline"/>
              <w:rPr>
                <w:rStyle w:val="95"/>
                <w:rFonts w:eastAsia="宋体"/>
                <w:sz w:val="20"/>
                <w:lang w:eastAsia="zh-CN"/>
              </w:rPr>
            </w:pPr>
            <w:r>
              <w:rPr>
                <w:rStyle w:val="95"/>
                <w:rFonts w:hint="eastAsia" w:eastAsia="宋体"/>
                <w:sz w:val="20"/>
                <w:lang w:eastAsia="zh-CN"/>
              </w:rPr>
              <w:t>ZTE, Sanechips</w:t>
            </w:r>
          </w:p>
        </w:tc>
        <w:tc>
          <w:tcPr>
            <w:tcW w:w="20522"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left"/>
              <w:rPr>
                <w:rFonts w:eastAsia="宋体"/>
                <w:lang w:eastAsia="zh-CN"/>
              </w:rPr>
            </w:pPr>
            <w:r>
              <w:rPr>
                <w:rFonts w:hint="eastAsia" w:eastAsia="宋体"/>
                <w:lang w:eastAsia="zh-CN"/>
              </w:rPr>
              <w:t>We basically agree the current proposal, but propose to add FR1 into this FG since similar rule like multi-PUSCH scheduling by single DCI has been supported in FR1, we see no reason not to support it in FR1 and without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94"/>
              <w:spacing w:before="0" w:beforeAutospacing="0" w:after="0" w:afterAutospacing="0"/>
              <w:textAlignment w:val="baseline"/>
              <w:rPr>
                <w:rStyle w:val="95"/>
                <w:rFonts w:eastAsia="宋体"/>
                <w:sz w:val="20"/>
                <w:lang w:eastAsia="zh-CN"/>
              </w:rPr>
            </w:pPr>
            <w:r>
              <w:rPr>
                <w:rStyle w:val="95"/>
                <w:rFonts w:hint="eastAsia" w:eastAsiaTheme="minorEastAsia"/>
                <w:sz w:val="20"/>
                <w:lang w:eastAsia="ja-JP"/>
              </w:rPr>
              <w:t>D</w:t>
            </w:r>
            <w:r>
              <w:rPr>
                <w:rStyle w:val="95"/>
                <w:rFonts w:eastAsiaTheme="minorEastAsia"/>
                <w:sz w:val="20"/>
                <w:lang w:eastAsia="ja-JP"/>
              </w:rPr>
              <w:t>OCOMO</w:t>
            </w:r>
          </w:p>
        </w:tc>
        <w:tc>
          <w:tcPr>
            <w:tcW w:w="20522"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left"/>
              <w:rPr>
                <w:rFonts w:eastAsiaTheme="minorEastAsia"/>
                <w:lang w:eastAsia="ja-JP"/>
              </w:rPr>
            </w:pPr>
            <w:r>
              <w:rPr>
                <w:rFonts w:eastAsiaTheme="minorEastAsia"/>
                <w:lang w:eastAsia="ja-JP"/>
              </w:rPr>
              <w:t>It is fine for us to unlock this feature to FR2-1 as well, but having the note “</w:t>
            </w:r>
            <w:r>
              <w:rPr>
                <w:rFonts w:cs="Arial"/>
                <w:color w:val="FF0000"/>
                <w:sz w:val="18"/>
                <w:szCs w:val="18"/>
              </w:rPr>
              <w:t>This feature group is applicable to both FR2-1 and FR2-2</w:t>
            </w:r>
            <w:r>
              <w:rPr>
                <w:rFonts w:eastAsiaTheme="minorEastAsia"/>
                <w:lang w:eastAsia="ja-JP"/>
              </w:rPr>
              <w:t xml:space="preserve">” may not be very consistent with the prerequisite FG24-1. More specifically, we are wondering what is the exact situation when this feature is supported for FR2-1: </w:t>
            </w:r>
          </w:p>
          <w:p>
            <w:pPr>
              <w:pStyle w:val="45"/>
              <w:numPr>
                <w:ilvl w:val="0"/>
                <w:numId w:val="74"/>
              </w:numPr>
              <w:jc w:val="left"/>
              <w:rPr>
                <w:rFonts w:eastAsiaTheme="minorEastAsia"/>
                <w:lang w:eastAsia="ja-JP"/>
              </w:rPr>
            </w:pPr>
            <w:r>
              <w:rPr>
                <w:rFonts w:hint="eastAsia" w:eastAsiaTheme="minorEastAsia"/>
                <w:lang w:eastAsia="ja-JP"/>
              </w:rPr>
              <w:t>A</w:t>
            </w:r>
            <w:r>
              <w:rPr>
                <w:rFonts w:eastAsiaTheme="minorEastAsia"/>
                <w:lang w:eastAsia="ja-JP"/>
              </w:rPr>
              <w:t xml:space="preserve">lt-1: Support of this FG is reported for a band in FR2-1. Also, Support of FG24-1 is reported for the band in FR2-1. </w:t>
            </w:r>
          </w:p>
          <w:p>
            <w:pPr>
              <w:pStyle w:val="45"/>
              <w:numPr>
                <w:ilvl w:val="0"/>
                <w:numId w:val="74"/>
              </w:numPr>
              <w:jc w:val="left"/>
              <w:rPr>
                <w:rFonts w:eastAsiaTheme="minorEastAsia"/>
                <w:lang w:eastAsia="ja-JP"/>
              </w:rPr>
            </w:pPr>
            <w:r>
              <w:rPr>
                <w:rFonts w:eastAsiaTheme="minorEastAsia"/>
                <w:lang w:eastAsia="ja-JP"/>
              </w:rPr>
              <w:t xml:space="preserve">Alt-2: Support of this FG is reported for a band in FR2-1. Support of FG24-1 is reported for another band in FR2-2. Regardless of which band in FR2-2, the FG24-1 is considered as the prerequisite of this FG in FR2-1. </w:t>
            </w:r>
          </w:p>
          <w:p>
            <w:pPr>
              <w:jc w:val="left"/>
              <w:rPr>
                <w:rFonts w:eastAsia="宋体"/>
                <w:lang w:eastAsia="zh-CN"/>
              </w:rPr>
            </w:pPr>
            <w:r>
              <w:rPr>
                <w:rFonts w:eastAsiaTheme="minorEastAsia"/>
                <w:lang w:eastAsia="ja-JP"/>
              </w:rPr>
              <w:t xml:space="preserve">Or any other approach? We are not sure what kind of approach can work appropriately. Could someone clarify?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94"/>
              <w:spacing w:before="0" w:beforeAutospacing="0" w:after="0" w:afterAutospacing="0"/>
              <w:textAlignment w:val="baseline"/>
              <w:rPr>
                <w:rStyle w:val="95"/>
                <w:rFonts w:eastAsiaTheme="minorEastAsia"/>
                <w:sz w:val="20"/>
                <w:lang w:eastAsia="ja-JP"/>
              </w:rPr>
            </w:pPr>
            <w:r>
              <w:rPr>
                <w:rStyle w:val="95"/>
                <w:rFonts w:eastAsia="宋体"/>
                <w:sz w:val="20"/>
                <w:lang w:eastAsia="zh-CN"/>
              </w:rPr>
              <w:t>Apple</w:t>
            </w:r>
          </w:p>
        </w:tc>
        <w:tc>
          <w:tcPr>
            <w:tcW w:w="20522"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left"/>
              <w:rPr>
                <w:rFonts w:eastAsiaTheme="minorEastAsia"/>
                <w:lang w:eastAsia="ja-JP"/>
              </w:rPr>
            </w:pPr>
            <w:r>
              <w:rPr>
                <w:rFonts w:eastAsia="宋体"/>
                <w:lang w:eastAsia="zh-CN"/>
              </w:rPr>
              <w:t>We do not support the proposal and do not think that it is enabling operation in FR2-1 s needed. If adopted, there should be separate FGs for FR2-1 and FR2-2. We cannot accept it in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94"/>
              <w:spacing w:before="0" w:beforeAutospacing="0" w:after="0" w:afterAutospacing="0"/>
              <w:textAlignment w:val="baseline"/>
              <w:rPr>
                <w:rStyle w:val="95"/>
                <w:rFonts w:eastAsia="宋体"/>
                <w:sz w:val="20"/>
                <w:lang w:eastAsia="zh-CN"/>
              </w:rPr>
            </w:pPr>
            <w:r>
              <w:rPr>
                <w:rStyle w:val="95"/>
                <w:rFonts w:eastAsia="宋体"/>
                <w:sz w:val="20"/>
                <w:lang w:eastAsia="zh-CN"/>
              </w:rPr>
              <w:t>Futurewei</w:t>
            </w:r>
          </w:p>
        </w:tc>
        <w:tc>
          <w:tcPr>
            <w:tcW w:w="20522"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left"/>
              <w:rPr>
                <w:rFonts w:eastAsia="宋体"/>
                <w:lang w:eastAsia="zh-CN"/>
              </w:rPr>
            </w:pPr>
            <w:r>
              <w:rPr>
                <w:rFonts w:eastAsia="宋体"/>
                <w:lang w:eastAsia="zh-CN"/>
              </w:rPr>
              <w:t>We agree with DOCOMO i.e we are fine if the feature is extended to FR2-1 , however we do not think that it is consistent with FG24-1. It should be a separate FG for FR2-1.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94"/>
              <w:spacing w:before="0" w:beforeAutospacing="0" w:after="0" w:afterAutospacing="0"/>
              <w:textAlignment w:val="baseline"/>
              <w:rPr>
                <w:rStyle w:val="95"/>
                <w:rFonts w:eastAsia="宋体"/>
                <w:sz w:val="20"/>
                <w:lang w:eastAsia="zh-CN"/>
              </w:rPr>
            </w:pPr>
            <w:r>
              <w:rPr>
                <w:rStyle w:val="95"/>
                <w:rFonts w:eastAsia="宋体"/>
                <w:sz w:val="20"/>
                <w:lang w:eastAsia="zh-CN"/>
              </w:rPr>
              <w:t>Samsung</w:t>
            </w:r>
          </w:p>
        </w:tc>
        <w:tc>
          <w:tcPr>
            <w:tcW w:w="20522"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left"/>
              <w:rPr>
                <w:rFonts w:eastAsia="宋体"/>
                <w:lang w:eastAsia="zh-CN"/>
              </w:rPr>
            </w:pPr>
            <w:r>
              <w:rPr>
                <w:rFonts w:eastAsia="宋体"/>
                <w:lang w:eastAsia="zh-CN"/>
              </w:rPr>
              <w:t xml:space="preserve">We don’t agree with the proposal, and didn’t see the need to extend this FG to FR1 or FR2-1.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94"/>
              <w:spacing w:before="0" w:beforeAutospacing="0" w:after="0" w:afterAutospacing="0"/>
              <w:textAlignment w:val="baseline"/>
              <w:rPr>
                <w:rStyle w:val="95"/>
                <w:rFonts w:eastAsia="宋体"/>
                <w:sz w:val="20"/>
                <w:lang w:eastAsia="zh-CN"/>
              </w:rPr>
            </w:pPr>
            <w:r>
              <w:rPr>
                <w:rStyle w:val="95"/>
                <w:rFonts w:eastAsia="Malgun Gothic"/>
                <w:sz w:val="20"/>
                <w:lang w:eastAsia="ko-KR"/>
              </w:rPr>
              <w:t>Nokia, NSB</w:t>
            </w:r>
          </w:p>
        </w:tc>
        <w:tc>
          <w:tcPr>
            <w:tcW w:w="20522"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left"/>
              <w:rPr>
                <w:rFonts w:eastAsia="宋体"/>
                <w:lang w:eastAsia="zh-CN"/>
              </w:rPr>
            </w:pPr>
            <w:r>
              <w:rPr>
                <w:rFonts w:eastAsia="宋体"/>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94"/>
              <w:spacing w:before="0" w:beforeAutospacing="0" w:after="0" w:afterAutospacing="0"/>
              <w:textAlignment w:val="baseline"/>
              <w:rPr>
                <w:rStyle w:val="95"/>
                <w:rFonts w:eastAsia="宋体"/>
                <w:sz w:val="20"/>
                <w:lang w:eastAsia="zh-CN"/>
              </w:rPr>
            </w:pPr>
            <w:r>
              <w:rPr>
                <w:rStyle w:val="95"/>
                <w:rFonts w:eastAsia="宋体"/>
                <w:sz w:val="20"/>
                <w:lang w:eastAsia="zh-CN"/>
              </w:rPr>
              <w:t>CATT</w:t>
            </w:r>
          </w:p>
        </w:tc>
        <w:tc>
          <w:tcPr>
            <w:tcW w:w="20522"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left"/>
              <w:rPr>
                <w:rFonts w:eastAsia="宋体"/>
                <w:lang w:eastAsia="zh-CN"/>
              </w:rPr>
            </w:pPr>
            <w:r>
              <w:rPr>
                <w:rFonts w:eastAsia="宋体"/>
                <w:lang w:eastAsia="zh-CN"/>
              </w:rPr>
              <w:t>We prefer not to extend this to FR1 or FR2-1.</w:t>
            </w:r>
          </w:p>
        </w:tc>
      </w:tr>
    </w:tbl>
    <w:p>
      <w:pPr>
        <w:pStyle w:val="43"/>
        <w:ind w:firstLine="180" w:firstLineChars="90"/>
        <w:rPr>
          <w:rFonts w:ascii="Calibri" w:hAnsi="Calibri" w:cs="Arial"/>
          <w:color w:val="000000"/>
        </w:rPr>
      </w:pPr>
    </w:p>
    <w:p>
      <w:pPr>
        <w:pStyle w:val="2"/>
        <w:numPr>
          <w:ilvl w:val="1"/>
          <w:numId w:val="10"/>
        </w:numPr>
        <w:jc w:val="both"/>
        <w:rPr>
          <w:color w:val="000000"/>
        </w:rPr>
      </w:pPr>
      <w:r>
        <w:rPr>
          <w:color w:val="000000"/>
        </w:rPr>
        <w:t>Issue 6: FG 24-1e</w:t>
      </w:r>
    </w:p>
    <w:p>
      <w:pPr>
        <w:pStyle w:val="43"/>
        <w:ind w:firstLine="180" w:firstLineChars="90"/>
        <w:rPr>
          <w:rFonts w:ascii="Calibri" w:hAnsi="Calibri" w:cs="Arial"/>
          <w:color w:val="000000"/>
        </w:rPr>
      </w:pPr>
      <w:r>
        <w:rPr>
          <w:rFonts w:ascii="Calibri" w:hAnsi="Calibri" w:cs="Arial"/>
          <w:color w:val="000000"/>
        </w:rPr>
        <w:t>After review of contributions submitted to RAN1 #108-e in this agenda item, the following is proposed by the moderator. Companies submitted the following views on the moderator’s proposals.</w:t>
      </w:r>
    </w:p>
    <w:p>
      <w:pPr>
        <w:pStyle w:val="43"/>
        <w:ind w:firstLine="180" w:firstLineChars="90"/>
        <w:rPr>
          <w:rFonts w:ascii="Calibri" w:hAnsi="Calibri" w:cs="Arial"/>
        </w:rPr>
      </w:pPr>
    </w:p>
    <w:p>
      <w:pPr>
        <w:pStyle w:val="43"/>
        <w:ind w:firstLine="180" w:firstLineChars="90"/>
        <w:rPr>
          <w:rFonts w:ascii="Calibri" w:hAnsi="Calibri" w:cs="Arial"/>
          <w:color w:val="000000"/>
        </w:rPr>
      </w:pPr>
      <w:r>
        <w:rPr>
          <w:rFonts w:ascii="Calibri" w:hAnsi="Calibri" w:cs="Arial"/>
          <w:b/>
        </w:rPr>
        <w:t>Proposal: Adopt the following changes highlighted in chromatic fonts, while keeping the yellow highlighting, if any, as shown</w:t>
      </w:r>
    </w:p>
    <w:p>
      <w:pPr>
        <w:pStyle w:val="43"/>
        <w:ind w:firstLine="180" w:firstLineChars="90"/>
        <w:rPr>
          <w:rFonts w:ascii="Calibri" w:hAnsi="Calibri" w:cs="Arial"/>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591"/>
        <w:gridCol w:w="3013"/>
        <w:gridCol w:w="4103"/>
        <w:gridCol w:w="591"/>
        <w:gridCol w:w="527"/>
        <w:gridCol w:w="517"/>
        <w:gridCol w:w="3772"/>
        <w:gridCol w:w="805"/>
        <w:gridCol w:w="517"/>
        <w:gridCol w:w="517"/>
        <w:gridCol w:w="517"/>
        <w:gridCol w:w="3163"/>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 xml:space="preserve"> 24. NR_ext_to_71GHz</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24-1e</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lang w:eastAsia="zh-CN"/>
              </w:rPr>
              <w:t>Multiple PUSCH scheduling by single DCI for 120kHz</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1. Multi-PUSCH scheduling by single DCI for the operation with 120 kHz SCS</w:t>
            </w:r>
          </w:p>
        </w:tc>
        <w:tc>
          <w:tcPr>
            <w:tcW w:w="0" w:type="auto"/>
            <w:shd w:val="clear" w:color="auto" w:fill="auto"/>
          </w:tcPr>
          <w:p>
            <w:pPr>
              <w:pStyle w:val="43"/>
              <w:ind w:firstLine="0" w:firstLineChars="0"/>
              <w:jc w:val="left"/>
              <w:rPr>
                <w:rFonts w:ascii="Arial" w:hAnsi="Arial" w:cs="Arial"/>
                <w:sz w:val="18"/>
                <w:szCs w:val="18"/>
              </w:rPr>
            </w:pPr>
            <w:r>
              <w:rPr>
                <w:rFonts w:ascii="Arial" w:hAnsi="Arial" w:eastAsia="MS Gothic" w:cs="Arial"/>
                <w:color w:val="000000"/>
                <w:sz w:val="18"/>
                <w:szCs w:val="18"/>
                <w:lang w:eastAsia="ja-JP"/>
              </w:rPr>
              <w:t>24-1a</w:t>
            </w:r>
          </w:p>
        </w:tc>
        <w:tc>
          <w:tcPr>
            <w:tcW w:w="0" w:type="auto"/>
            <w:shd w:val="clear" w:color="auto" w:fill="auto"/>
          </w:tcPr>
          <w:p>
            <w:pPr>
              <w:pStyle w:val="43"/>
              <w:ind w:firstLine="0" w:firstLineChars="0"/>
              <w:jc w:val="left"/>
              <w:rPr>
                <w:rFonts w:ascii="Arial" w:hAnsi="Arial" w:cs="Arial"/>
                <w:sz w:val="18"/>
                <w:szCs w:val="18"/>
              </w:rPr>
            </w:pPr>
            <w:r>
              <w:rPr>
                <w:rFonts w:ascii="Arial" w:hAnsi="Arial" w:eastAsia="MS Gothic" w:cs="Arial"/>
                <w:color w:val="000000"/>
                <w:sz w:val="18"/>
                <w:szCs w:val="18"/>
                <w:lang w:eastAsia="ja-JP"/>
              </w:rPr>
              <w:t>Yes</w:t>
            </w:r>
          </w:p>
        </w:tc>
        <w:tc>
          <w:tcPr>
            <w:tcW w:w="0" w:type="auto"/>
            <w:shd w:val="clear" w:color="auto" w:fill="auto"/>
          </w:tcPr>
          <w:p>
            <w:pPr>
              <w:pStyle w:val="43"/>
              <w:ind w:firstLine="0" w:firstLineChars="0"/>
              <w:jc w:val="left"/>
              <w:rPr>
                <w:rFonts w:ascii="Arial" w:hAnsi="Arial" w:cs="Arial"/>
                <w:sz w:val="18"/>
                <w:szCs w:val="18"/>
              </w:rPr>
            </w:pPr>
            <w:r>
              <w:rPr>
                <w:rFonts w:ascii="Arial" w:hAnsi="Arial" w:eastAsia="MS Gothic" w:cs="Arial"/>
                <w:color w:val="000000"/>
                <w:sz w:val="18"/>
                <w:szCs w:val="18"/>
                <w:lang w:eastAsia="ja-JP"/>
              </w:rPr>
              <w:t>N/A</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Multiple PUSCH scheduling by single DCI for 120kHz is not supported</w:t>
            </w:r>
          </w:p>
        </w:tc>
        <w:tc>
          <w:tcPr>
            <w:tcW w:w="0" w:type="auto"/>
            <w:shd w:val="clear" w:color="auto" w:fill="auto"/>
          </w:tcPr>
          <w:p>
            <w:pPr>
              <w:pStyle w:val="43"/>
              <w:ind w:firstLine="0" w:firstLineChars="0"/>
              <w:jc w:val="left"/>
              <w:rPr>
                <w:rFonts w:ascii="Arial" w:hAnsi="Arial" w:cs="Arial"/>
                <w:sz w:val="18"/>
                <w:szCs w:val="18"/>
              </w:rPr>
            </w:pPr>
            <w:r>
              <w:rPr>
                <w:rFonts w:ascii="Arial" w:hAnsi="Arial" w:eastAsia="MS Gothic" w:cs="Arial"/>
                <w:color w:val="000000"/>
                <w:sz w:val="18"/>
                <w:szCs w:val="18"/>
                <w:lang w:eastAsia="ja-JP"/>
              </w:rPr>
              <w:t>Per band</w:t>
            </w:r>
          </w:p>
        </w:tc>
        <w:tc>
          <w:tcPr>
            <w:tcW w:w="0" w:type="auto"/>
            <w:shd w:val="clear" w:color="auto" w:fill="auto"/>
          </w:tcPr>
          <w:p>
            <w:pPr>
              <w:pStyle w:val="43"/>
              <w:ind w:firstLine="0" w:firstLineChars="0"/>
              <w:jc w:val="left"/>
              <w:rPr>
                <w:rFonts w:ascii="Arial" w:hAnsi="Arial" w:cs="Arial"/>
                <w:sz w:val="18"/>
                <w:szCs w:val="18"/>
              </w:rPr>
            </w:pPr>
            <w:r>
              <w:rPr>
                <w:rFonts w:ascii="Arial" w:hAnsi="Arial" w:eastAsia="MS Gothic" w:cs="Arial"/>
                <w:color w:val="000000"/>
                <w:sz w:val="18"/>
                <w:szCs w:val="18"/>
                <w:lang w:eastAsia="ja-JP"/>
              </w:rPr>
              <w:t>N/A</w:t>
            </w:r>
          </w:p>
        </w:tc>
        <w:tc>
          <w:tcPr>
            <w:tcW w:w="0" w:type="auto"/>
            <w:shd w:val="clear" w:color="auto" w:fill="auto"/>
          </w:tcPr>
          <w:p>
            <w:pPr>
              <w:pStyle w:val="43"/>
              <w:ind w:firstLine="0" w:firstLineChars="0"/>
              <w:jc w:val="left"/>
              <w:rPr>
                <w:rFonts w:ascii="Arial" w:hAnsi="Arial" w:cs="Arial"/>
                <w:sz w:val="18"/>
                <w:szCs w:val="18"/>
              </w:rPr>
            </w:pPr>
            <w:r>
              <w:rPr>
                <w:rFonts w:ascii="Arial" w:hAnsi="Arial" w:eastAsia="MS Gothic" w:cs="Arial"/>
                <w:color w:val="000000"/>
                <w:sz w:val="18"/>
                <w:szCs w:val="18"/>
                <w:lang w:eastAsia="ja-JP"/>
              </w:rPr>
              <w:t>N/A</w:t>
            </w:r>
          </w:p>
        </w:tc>
        <w:tc>
          <w:tcPr>
            <w:tcW w:w="0" w:type="auto"/>
            <w:shd w:val="clear" w:color="auto" w:fill="auto"/>
          </w:tcPr>
          <w:p>
            <w:pPr>
              <w:pStyle w:val="43"/>
              <w:ind w:firstLine="0" w:firstLineChars="0"/>
              <w:jc w:val="left"/>
              <w:rPr>
                <w:rFonts w:ascii="Arial" w:hAnsi="Arial" w:cs="Arial"/>
                <w:sz w:val="18"/>
                <w:szCs w:val="18"/>
              </w:rPr>
            </w:pPr>
            <w:r>
              <w:rPr>
                <w:rFonts w:ascii="Arial" w:hAnsi="Arial" w:eastAsia="MS Gothic" w:cs="Arial"/>
                <w:color w:val="000000"/>
                <w:sz w:val="18"/>
                <w:szCs w:val="18"/>
                <w:lang w:eastAsia="ja-JP"/>
              </w:rPr>
              <w:t>N/A</w:t>
            </w:r>
          </w:p>
        </w:tc>
        <w:tc>
          <w:tcPr>
            <w:tcW w:w="0" w:type="auto"/>
            <w:shd w:val="clear" w:color="auto" w:fill="auto"/>
          </w:tcPr>
          <w:p>
            <w:pPr>
              <w:pStyle w:val="59"/>
              <w:rPr>
                <w:rFonts w:eastAsia="MS Gothic" w:cs="Arial"/>
                <w:strike/>
                <w:color w:val="FF0000"/>
                <w:szCs w:val="18"/>
              </w:rPr>
            </w:pPr>
            <w:r>
              <w:rPr>
                <w:rFonts w:eastAsia="MS Gothic" w:cs="Arial"/>
                <w:strike/>
                <w:color w:val="FF0000"/>
                <w:szCs w:val="18"/>
              </w:rPr>
              <w:t>FFS: to extend this FG to other frequency ranges</w:t>
            </w:r>
          </w:p>
          <w:p>
            <w:pPr>
              <w:pStyle w:val="59"/>
              <w:rPr>
                <w:rFonts w:eastAsia="MS Gothic" w:cs="Arial"/>
                <w:strike/>
                <w:color w:val="FF0000"/>
                <w:szCs w:val="18"/>
              </w:rPr>
            </w:pPr>
          </w:p>
          <w:p>
            <w:pPr>
              <w:pStyle w:val="43"/>
              <w:ind w:firstLine="0" w:firstLineChars="0"/>
              <w:jc w:val="left"/>
              <w:rPr>
                <w:rFonts w:ascii="Arial" w:hAnsi="Arial" w:cs="Arial"/>
                <w:sz w:val="18"/>
                <w:szCs w:val="18"/>
              </w:rPr>
            </w:pPr>
            <w:r>
              <w:rPr>
                <w:rFonts w:ascii="Arial" w:hAnsi="Arial" w:eastAsia="MS Gothic" w:cs="Arial"/>
                <w:color w:val="FF0000"/>
                <w:sz w:val="18"/>
                <w:szCs w:val="18"/>
                <w:lang w:eastAsia="ja-JP"/>
              </w:rPr>
              <w:t>This feature group is applicable to both FR2-1 and FR2-2</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Optional with capability signalling</w:t>
            </w:r>
          </w:p>
        </w:tc>
      </w:tr>
    </w:tbl>
    <w:p>
      <w:pPr>
        <w:pStyle w:val="43"/>
        <w:ind w:firstLine="180" w:firstLineChars="90"/>
        <w:rPr>
          <w:rFonts w:ascii="Calibri" w:hAnsi="Calibri" w:cs="Arial"/>
        </w:rPr>
      </w:pPr>
    </w:p>
    <w:tbl>
      <w:tblPr>
        <w:tblStyle w:val="28"/>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r>
              <w:rPr>
                <w:rStyle w:val="95"/>
                <w:rFonts w:eastAsia="Malgun Gothic"/>
                <w:sz w:val="20"/>
                <w:lang w:eastAsia="ko-KR"/>
              </w:rPr>
              <w:t>Ericsson</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r>
              <w:rPr>
                <w:rFonts w:eastAsia="宋体"/>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r>
              <w:rPr>
                <w:rStyle w:val="95"/>
                <w:rFonts w:eastAsia="Malgun Gothic"/>
                <w:sz w:val="20"/>
                <w:lang w:eastAsia="ko-KR"/>
              </w:rPr>
              <w:t>Intel</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r>
              <w:rPr>
                <w:rFonts w:eastAsia="宋体"/>
              </w:rPr>
              <w:t>Support the suggested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r>
              <w:rPr>
                <w:rStyle w:val="95"/>
                <w:rFonts w:hint="eastAsia" w:eastAsia="Malgun Gothic"/>
                <w:sz w:val="20"/>
                <w:lang w:eastAsia="ko-KR"/>
              </w:rPr>
              <w:t>LG Electronics</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ko-KR"/>
              </w:rPr>
            </w:pPr>
            <w:r>
              <w:rPr>
                <w:rFonts w:hint="eastAsia" w:eastAsiaTheme="minorEastAsia"/>
                <w:lang w:eastAsia="ko-KR"/>
              </w:rPr>
              <w:t xml:space="preserve">We think multi-PXSCH scheduling related feature can be applicable to SCS less than 120 kHz and frequency range 1, without additional specification impact. </w:t>
            </w:r>
            <w:r>
              <w:rPr>
                <w:rFonts w:eastAsiaTheme="minorEastAsia"/>
                <w:lang w:eastAsia="ko-KR"/>
              </w:rPr>
              <w:t>Therefore, we would suggest the following change (+ Ericsson’s modification).</w:t>
            </w:r>
          </w:p>
          <w:p>
            <w:pPr>
              <w:jc w:val="left"/>
              <w:rPr>
                <w:rFonts w:eastAsiaTheme="minorEastAsia"/>
                <w:lang w:eastAsia="ko-KR"/>
              </w:rPr>
            </w:pPr>
          </w:p>
          <w:tbl>
            <w:tblPr>
              <w:tblStyle w:val="28"/>
              <w:tblpPr w:leftFromText="142" w:rightFromText="142" w:vertAnchor="text" w:tblpY="1"/>
              <w:tblOverlap w:val="never"/>
              <w:tblW w:w="494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414"/>
              <w:gridCol w:w="2218"/>
              <w:gridCol w:w="3542"/>
              <w:gridCol w:w="3180"/>
              <w:gridCol w:w="2076"/>
              <w:gridCol w:w="4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6" w:type="pct"/>
                  <w:tcBorders>
                    <w:top w:val="single" w:color="auto" w:sz="4" w:space="0"/>
                    <w:left w:val="single" w:color="auto" w:sz="4" w:space="0"/>
                    <w:bottom w:val="single" w:color="auto" w:sz="4" w:space="0"/>
                    <w:right w:val="single" w:color="auto" w:sz="4" w:space="0"/>
                  </w:tcBorders>
                </w:tcPr>
                <w:p>
                  <w:pPr>
                    <w:keepNext/>
                    <w:keepLines/>
                    <w:spacing w:before="0" w:after="0"/>
                    <w:jc w:val="left"/>
                    <w:rPr>
                      <w:rFonts w:eastAsia="宋体" w:cs="Arial"/>
                      <w:color w:val="000000"/>
                      <w:sz w:val="18"/>
                      <w:szCs w:val="18"/>
                      <w:lang w:eastAsia="ja-JP"/>
                    </w:rPr>
                  </w:pPr>
                  <w:r>
                    <w:rPr>
                      <w:rFonts w:eastAsia="宋体" w:cs="Arial"/>
                      <w:color w:val="000000"/>
                      <w:sz w:val="18"/>
                      <w:szCs w:val="18"/>
                    </w:rPr>
                    <w:t>24. NR_ext_to_71GHz</w:t>
                  </w:r>
                </w:p>
              </w:tc>
              <w:tc>
                <w:tcPr>
                  <w:tcW w:w="352" w:type="pct"/>
                  <w:tcBorders>
                    <w:top w:val="single" w:color="auto" w:sz="4" w:space="0"/>
                    <w:left w:val="single" w:color="auto" w:sz="4" w:space="0"/>
                    <w:bottom w:val="single" w:color="auto" w:sz="4" w:space="0"/>
                    <w:right w:val="single" w:color="auto" w:sz="4" w:space="0"/>
                  </w:tcBorders>
                </w:tcPr>
                <w:p>
                  <w:pPr>
                    <w:keepNext/>
                    <w:keepLines/>
                    <w:spacing w:before="0" w:after="0"/>
                    <w:jc w:val="left"/>
                    <w:rPr>
                      <w:rFonts w:eastAsia="宋体" w:cs="Arial"/>
                      <w:color w:val="000000"/>
                      <w:sz w:val="18"/>
                      <w:szCs w:val="18"/>
                      <w:lang w:eastAsia="ja-JP"/>
                    </w:rPr>
                  </w:pPr>
                  <w:r>
                    <w:rPr>
                      <w:rFonts w:eastAsia="宋体" w:cs="Arial"/>
                      <w:color w:val="000000"/>
                      <w:sz w:val="18"/>
                      <w:szCs w:val="18"/>
                    </w:rPr>
                    <w:t>24-1e</w:t>
                  </w:r>
                </w:p>
              </w:tc>
              <w:tc>
                <w:tcPr>
                  <w:tcW w:w="552" w:type="pct"/>
                  <w:tcBorders>
                    <w:top w:val="single" w:color="auto" w:sz="4" w:space="0"/>
                    <w:left w:val="single" w:color="auto" w:sz="4" w:space="0"/>
                    <w:bottom w:val="single" w:color="auto" w:sz="4" w:space="0"/>
                    <w:right w:val="single" w:color="auto" w:sz="4" w:space="0"/>
                  </w:tcBorders>
                </w:tcPr>
                <w:p>
                  <w:pPr>
                    <w:keepNext/>
                    <w:keepLines/>
                    <w:spacing w:before="0" w:after="0"/>
                    <w:jc w:val="left"/>
                    <w:rPr>
                      <w:rFonts w:eastAsia="宋体" w:cs="Arial"/>
                      <w:color w:val="000000"/>
                      <w:sz w:val="18"/>
                      <w:szCs w:val="18"/>
                      <w:lang w:eastAsia="zh-CN"/>
                    </w:rPr>
                  </w:pPr>
                  <w:r>
                    <w:rPr>
                      <w:rFonts w:eastAsia="宋体" w:cs="Arial"/>
                      <w:color w:val="000000"/>
                      <w:sz w:val="18"/>
                      <w:szCs w:val="18"/>
                      <w:lang w:eastAsia="zh-CN"/>
                    </w:rPr>
                    <w:t>Multiple PUSCH scheduling by single DCI for 120kHz</w:t>
                  </w:r>
                  <w:ins w:id="156" w:author="Seonwook Kim" w:date="2022-02-14T11:11:00Z">
                    <w:r>
                      <w:rPr>
                        <w:rFonts w:eastAsia="宋体" w:cs="Arial"/>
                        <w:color w:val="000000"/>
                        <w:sz w:val="18"/>
                        <w:szCs w:val="18"/>
                        <w:lang w:eastAsia="zh-CN"/>
                      </w:rPr>
                      <w:t xml:space="preserve"> or less than 120 kHz</w:t>
                    </w:r>
                  </w:ins>
                </w:p>
              </w:tc>
              <w:tc>
                <w:tcPr>
                  <w:tcW w:w="882" w:type="pct"/>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1. Multi-PUSCH scheduling by single DCI for the operation with 120 kHz SCS</w:t>
                  </w:r>
                  <w:ins w:id="157" w:author="Seonwook Kim" w:date="2022-02-14T11:11:00Z">
                    <w:r>
                      <w:rPr>
                        <w:rFonts w:eastAsia="MS Gothic" w:cs="Arial"/>
                        <w:color w:val="000000"/>
                        <w:sz w:val="18"/>
                        <w:szCs w:val="18"/>
                        <w:lang w:eastAsia="ja-JP"/>
                      </w:rPr>
                      <w:t xml:space="preserve"> or less than 120 kHz SCS</w:t>
                    </w:r>
                  </w:ins>
                </w:p>
              </w:tc>
              <w:tc>
                <w:tcPr>
                  <w:tcW w:w="792" w:type="pct"/>
                  <w:tcBorders>
                    <w:top w:val="single" w:color="auto" w:sz="4" w:space="0"/>
                    <w:left w:val="single" w:color="auto" w:sz="4" w:space="0"/>
                    <w:bottom w:val="single" w:color="auto" w:sz="4" w:space="0"/>
                    <w:right w:val="single" w:color="auto" w:sz="4" w:space="0"/>
                  </w:tcBorders>
                </w:tcPr>
                <w:p>
                  <w:pPr>
                    <w:spacing w:before="0" w:after="0"/>
                    <w:jc w:val="left"/>
                    <w:rPr>
                      <w:rFonts w:eastAsia="MS Gothic" w:cs="Arial"/>
                      <w:color w:val="000000"/>
                      <w:sz w:val="18"/>
                      <w:szCs w:val="18"/>
                      <w:lang w:eastAsia="ja-JP"/>
                    </w:rPr>
                  </w:pPr>
                  <w:r>
                    <w:rPr>
                      <w:rFonts w:eastAsia="MS Gothic" w:cs="Arial"/>
                      <w:color w:val="000000"/>
                      <w:sz w:val="18"/>
                      <w:szCs w:val="18"/>
                      <w:lang w:eastAsia="ja-JP"/>
                    </w:rPr>
                    <w:t>Multiple PUSCH scheduling by single DCI for 120kHz</w:t>
                  </w:r>
                  <w:ins w:id="158" w:author="Seonwook Kim" w:date="2022-02-14T11:12:00Z">
                    <w:r>
                      <w:rPr>
                        <w:rFonts w:eastAsia="MS Gothic" w:cs="Arial"/>
                        <w:color w:val="000000"/>
                        <w:sz w:val="18"/>
                        <w:szCs w:val="18"/>
                        <w:lang w:eastAsia="ja-JP"/>
                      </w:rPr>
                      <w:t xml:space="preserve"> or less than 120 kHz</w:t>
                    </w:r>
                  </w:ins>
                  <w:r>
                    <w:rPr>
                      <w:rFonts w:eastAsia="MS Gothic" w:cs="Arial"/>
                      <w:color w:val="000000"/>
                      <w:sz w:val="18"/>
                      <w:szCs w:val="18"/>
                      <w:lang w:eastAsia="ja-JP"/>
                    </w:rPr>
                    <w:t xml:space="preserve"> is not supported</w:t>
                  </w:r>
                </w:p>
              </w:tc>
              <w:tc>
                <w:tcPr>
                  <w:tcW w:w="517" w:type="pct"/>
                  <w:tcBorders>
                    <w:top w:val="single" w:color="auto" w:sz="4" w:space="0"/>
                    <w:left w:val="single" w:color="auto" w:sz="4" w:space="0"/>
                    <w:bottom w:val="single" w:color="auto" w:sz="4" w:space="0"/>
                    <w:right w:val="single" w:color="auto" w:sz="4" w:space="0"/>
                  </w:tcBorders>
                </w:tcPr>
                <w:p>
                  <w:pPr>
                    <w:pStyle w:val="59"/>
                    <w:rPr>
                      <w:rFonts w:eastAsia="MS Gothic" w:cs="Arial"/>
                      <w:strike/>
                      <w:color w:val="FF0000"/>
                      <w:szCs w:val="18"/>
                    </w:rPr>
                  </w:pPr>
                  <w:r>
                    <w:rPr>
                      <w:rFonts w:eastAsia="MS Gothic" w:cs="Arial"/>
                      <w:strike/>
                      <w:color w:val="FF0000"/>
                      <w:szCs w:val="18"/>
                    </w:rPr>
                    <w:t>FFS: to extend this FG to other frequency ranges</w:t>
                  </w:r>
                </w:p>
                <w:p>
                  <w:pPr>
                    <w:pStyle w:val="59"/>
                    <w:rPr>
                      <w:rFonts w:eastAsia="MS Gothic" w:cs="Arial"/>
                      <w:strike/>
                      <w:color w:val="FF0000"/>
                      <w:szCs w:val="18"/>
                    </w:rPr>
                  </w:pPr>
                </w:p>
                <w:p>
                  <w:pPr>
                    <w:keepNext/>
                    <w:keepLines/>
                    <w:spacing w:before="0" w:after="0"/>
                    <w:jc w:val="left"/>
                    <w:rPr>
                      <w:rFonts w:eastAsia="MS Gothic" w:cs="Arial"/>
                      <w:color w:val="000000"/>
                      <w:sz w:val="18"/>
                      <w:szCs w:val="18"/>
                      <w:lang w:eastAsia="ja-JP"/>
                    </w:rPr>
                  </w:pPr>
                  <w:r>
                    <w:rPr>
                      <w:rFonts w:eastAsia="MS Gothic" w:cs="Arial"/>
                      <w:color w:val="FF0000"/>
                      <w:sz w:val="18"/>
                      <w:szCs w:val="18"/>
                      <w:lang w:eastAsia="ja-JP"/>
                    </w:rPr>
                    <w:t xml:space="preserve">This feature group is applicable to </w:t>
                  </w:r>
                  <w:del w:id="159" w:author="Seonwook Kim" w:date="2022-02-22T08:02:00Z">
                    <w:r>
                      <w:rPr>
                        <w:rFonts w:eastAsia="MS Gothic" w:cs="Arial"/>
                        <w:color w:val="FF0000"/>
                        <w:sz w:val="18"/>
                        <w:szCs w:val="18"/>
                        <w:lang w:eastAsia="ja-JP"/>
                      </w:rPr>
                      <w:delText xml:space="preserve">both </w:delText>
                    </w:r>
                  </w:del>
                  <w:ins w:id="160" w:author="Seonwook Kim" w:date="2022-02-22T08:02:00Z">
                    <w:r>
                      <w:rPr>
                        <w:rFonts w:eastAsia="MS Gothic" w:cs="Arial"/>
                        <w:color w:val="FF0000"/>
                        <w:sz w:val="18"/>
                        <w:szCs w:val="18"/>
                        <w:lang w:eastAsia="ja-JP"/>
                      </w:rPr>
                      <w:t xml:space="preserve">FR1, </w:t>
                    </w:r>
                  </w:ins>
                  <w:r>
                    <w:rPr>
                      <w:rFonts w:eastAsia="MS Gothic" w:cs="Arial"/>
                      <w:color w:val="FF0000"/>
                      <w:sz w:val="18"/>
                      <w:szCs w:val="18"/>
                      <w:lang w:eastAsia="ja-JP"/>
                    </w:rPr>
                    <w:t>FR2-1 and FR2-2</w:t>
                  </w:r>
                </w:p>
              </w:tc>
              <w:tc>
                <w:tcPr>
                  <w:tcW w:w="1018" w:type="pct"/>
                  <w:tcBorders>
                    <w:top w:val="single" w:color="auto" w:sz="4" w:space="0"/>
                    <w:left w:val="single" w:color="auto" w:sz="4" w:space="0"/>
                    <w:bottom w:val="single" w:color="auto" w:sz="4" w:space="0"/>
                    <w:right w:val="single" w:color="auto" w:sz="4" w:space="0"/>
                  </w:tcBorders>
                </w:tcPr>
                <w:p>
                  <w:pPr>
                    <w:keepNext/>
                    <w:keepLines/>
                    <w:spacing w:before="0" w:after="0"/>
                    <w:jc w:val="left"/>
                    <w:rPr>
                      <w:rFonts w:eastAsia="宋体" w:cs="Arial"/>
                      <w:color w:val="000000"/>
                      <w:sz w:val="18"/>
                      <w:szCs w:val="18"/>
                    </w:rPr>
                  </w:pPr>
                  <w:r>
                    <w:rPr>
                      <w:rFonts w:eastAsia="宋体" w:cs="Arial"/>
                      <w:color w:val="000000"/>
                      <w:sz w:val="18"/>
                      <w:szCs w:val="18"/>
                    </w:rPr>
                    <w:t>Optional with capability signalling</w:t>
                  </w:r>
                </w:p>
              </w:tc>
            </w:tr>
          </w:tbl>
          <w:p>
            <w:pPr>
              <w:jc w:val="left"/>
              <w:rPr>
                <w:rFonts w:eastAsiaTheme="minorEastAsia"/>
                <w:lang w:eastAsia="ko-KR"/>
              </w:rPr>
            </w:pPr>
          </w:p>
          <w:p>
            <w:pPr>
              <w:jc w:val="left"/>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r>
              <w:rPr>
                <w:rStyle w:val="95"/>
                <w:rFonts w:eastAsia="Malgun Gothic"/>
                <w:sz w:val="20"/>
                <w:lang w:eastAsia="ko-KR"/>
              </w:rPr>
              <w:t>Qualcomm</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ko-KR"/>
              </w:rPr>
            </w:pPr>
            <w:r>
              <w:rPr>
                <w:rFonts w:eastAsiaTheme="minorEastAsia"/>
                <w:lang w:eastAsia="ko-KR"/>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94"/>
              <w:spacing w:before="0" w:beforeAutospacing="0" w:after="0" w:afterAutospacing="0"/>
              <w:textAlignment w:val="baseline"/>
              <w:rPr>
                <w:rStyle w:val="95"/>
                <w:rFonts w:eastAsia="Malgun Gothic"/>
                <w:sz w:val="20"/>
                <w:lang w:eastAsia="ko-KR"/>
              </w:rPr>
            </w:pPr>
            <w:r>
              <w:rPr>
                <w:rStyle w:val="95"/>
                <w:rFonts w:eastAsia="Malgun Gothic"/>
                <w:sz w:val="20"/>
                <w:lang w:eastAsia="ko-KR"/>
              </w:rPr>
              <w:t>Huawei/HiSilicon</w:t>
            </w:r>
          </w:p>
        </w:tc>
        <w:tc>
          <w:tcPr>
            <w:tcW w:w="20522"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left"/>
              <w:rPr>
                <w:rFonts w:eastAsiaTheme="minorEastAsia"/>
                <w:lang w:eastAsia="ko-KR"/>
              </w:rPr>
            </w:pPr>
            <w:r>
              <w:rPr>
                <w:rFonts w:eastAsiaTheme="minorEastAsia"/>
                <w:lang w:eastAsia="ko-KR"/>
              </w:rPr>
              <w:t>Support moderator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94"/>
              <w:spacing w:before="0" w:beforeAutospacing="0" w:after="0" w:afterAutospacing="0"/>
              <w:textAlignment w:val="baseline"/>
              <w:rPr>
                <w:rFonts w:eastAsia="宋体"/>
                <w:sz w:val="20"/>
                <w:lang w:eastAsia="ko-KR"/>
              </w:rPr>
            </w:pPr>
            <w:r>
              <w:rPr>
                <w:rStyle w:val="95"/>
                <w:rFonts w:hint="eastAsia" w:eastAsia="宋体"/>
                <w:sz w:val="20"/>
                <w:lang w:eastAsia="zh-CN"/>
              </w:rPr>
              <w:t>ZTE, Sanechips</w:t>
            </w:r>
          </w:p>
        </w:tc>
        <w:tc>
          <w:tcPr>
            <w:tcW w:w="20522"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left"/>
              <w:rPr>
                <w:rFonts w:eastAsia="宋体"/>
                <w:lang w:eastAsia="ko-KR"/>
              </w:rPr>
            </w:pPr>
            <w:r>
              <w:rPr>
                <w:rFonts w:hint="eastAsia" w:eastAsia="宋体"/>
                <w:lang w:eastAsia="zh-CN"/>
              </w:rPr>
              <w:t>We basically agree the current proposal, but propose to add FR1 into this FG since multi-PUSCH scheduling by single DCI without gap has been supported in FR1, we see no reason not to support it in FR1 and without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94"/>
              <w:spacing w:before="0" w:beforeAutospacing="0" w:after="0" w:afterAutospacing="0"/>
              <w:textAlignment w:val="baseline"/>
              <w:rPr>
                <w:rStyle w:val="95"/>
                <w:rFonts w:eastAsia="宋体"/>
                <w:sz w:val="20"/>
                <w:lang w:eastAsia="zh-CN"/>
              </w:rPr>
            </w:pPr>
            <w:r>
              <w:rPr>
                <w:rStyle w:val="95"/>
                <w:rFonts w:hint="eastAsia" w:eastAsia="宋体"/>
                <w:sz w:val="20"/>
                <w:lang w:eastAsia="zh-CN"/>
              </w:rPr>
              <w:t>v</w:t>
            </w:r>
            <w:r>
              <w:rPr>
                <w:rStyle w:val="95"/>
                <w:rFonts w:eastAsia="宋体"/>
                <w:sz w:val="20"/>
                <w:lang w:eastAsia="zh-CN"/>
              </w:rPr>
              <w:t>ivo</w:t>
            </w:r>
          </w:p>
        </w:tc>
        <w:tc>
          <w:tcPr>
            <w:tcW w:w="20522"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left"/>
              <w:rPr>
                <w:rFonts w:eastAsia="宋体"/>
                <w:lang w:eastAsia="zh-CN"/>
              </w:rPr>
            </w:pPr>
            <w:r>
              <w:rPr>
                <w:rFonts w:eastAsia="宋体"/>
                <w:lang w:eastAsia="zh-CN"/>
              </w:rPr>
              <w:t>We don’t see strong motivation for such extension. But we can live with moderator’s proposal. We can’t accept extension to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94"/>
              <w:spacing w:before="0" w:beforeAutospacing="0" w:after="0" w:afterAutospacing="0"/>
              <w:textAlignment w:val="baseline"/>
              <w:rPr>
                <w:rStyle w:val="95"/>
                <w:rFonts w:eastAsia="宋体"/>
                <w:sz w:val="20"/>
                <w:lang w:eastAsia="zh-CN"/>
              </w:rPr>
            </w:pPr>
            <w:r>
              <w:rPr>
                <w:rStyle w:val="95"/>
                <w:rFonts w:hint="eastAsia" w:eastAsiaTheme="minorEastAsia"/>
                <w:sz w:val="20"/>
                <w:lang w:eastAsia="ja-JP"/>
              </w:rPr>
              <w:t>D</w:t>
            </w:r>
            <w:r>
              <w:rPr>
                <w:rStyle w:val="95"/>
                <w:rFonts w:eastAsiaTheme="minorEastAsia"/>
                <w:sz w:val="20"/>
                <w:lang w:eastAsia="ja-JP"/>
              </w:rPr>
              <w:t>OCOMO</w:t>
            </w:r>
          </w:p>
        </w:tc>
        <w:tc>
          <w:tcPr>
            <w:tcW w:w="20522"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left"/>
              <w:rPr>
                <w:rFonts w:eastAsia="宋体"/>
                <w:lang w:eastAsia="zh-CN"/>
              </w:rPr>
            </w:pPr>
            <w:r>
              <w:rPr>
                <w:rFonts w:eastAsiaTheme="minorEastAsia"/>
                <w:lang w:eastAsia="ja-JP"/>
              </w:rPr>
              <w:t xml:space="preserve">Same question as in FG24-1d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94"/>
              <w:spacing w:before="0" w:beforeAutospacing="0" w:after="0" w:afterAutospacing="0"/>
              <w:textAlignment w:val="baseline"/>
              <w:rPr>
                <w:rStyle w:val="95"/>
                <w:rFonts w:eastAsiaTheme="minorEastAsia"/>
                <w:sz w:val="20"/>
                <w:lang w:eastAsia="ja-JP"/>
              </w:rPr>
            </w:pPr>
            <w:r>
              <w:rPr>
                <w:rStyle w:val="95"/>
                <w:rFonts w:eastAsia="宋体"/>
                <w:sz w:val="20"/>
                <w:lang w:eastAsia="zh-CN"/>
              </w:rPr>
              <w:t>Apple</w:t>
            </w:r>
          </w:p>
        </w:tc>
        <w:tc>
          <w:tcPr>
            <w:tcW w:w="20522"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left"/>
              <w:rPr>
                <w:rFonts w:eastAsiaTheme="minorEastAsia"/>
                <w:lang w:eastAsia="ja-JP"/>
              </w:rPr>
            </w:pPr>
            <w:r>
              <w:rPr>
                <w:rFonts w:eastAsia="宋体"/>
                <w:lang w:eastAsia="zh-CN"/>
              </w:rPr>
              <w:t>We do not support the proposal and do not think that it is enabling operation in FR2-1 s needed. If adopted, there should be separate FGs for FR2-1 and FR2-2. We cannot accept it in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94"/>
              <w:spacing w:before="0" w:beforeAutospacing="0" w:after="0" w:afterAutospacing="0"/>
              <w:textAlignment w:val="baseline"/>
              <w:rPr>
                <w:rStyle w:val="95"/>
                <w:rFonts w:eastAsia="宋体"/>
                <w:sz w:val="20"/>
                <w:lang w:eastAsia="zh-CN"/>
              </w:rPr>
            </w:pPr>
            <w:r>
              <w:rPr>
                <w:rStyle w:val="95"/>
                <w:rFonts w:eastAsia="宋体"/>
                <w:sz w:val="20"/>
                <w:lang w:eastAsia="zh-CN"/>
              </w:rPr>
              <w:t>Futurewei</w:t>
            </w:r>
          </w:p>
        </w:tc>
        <w:tc>
          <w:tcPr>
            <w:tcW w:w="20522"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left"/>
              <w:rPr>
                <w:rFonts w:eastAsia="宋体"/>
                <w:lang w:eastAsia="zh-CN"/>
              </w:rPr>
            </w:pPr>
            <w:r>
              <w:rPr>
                <w:rFonts w:eastAsia="宋体"/>
                <w:lang w:eastAsia="zh-CN"/>
              </w:rPr>
              <w:t>Same as in FG24-1d.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94"/>
              <w:spacing w:before="0" w:beforeAutospacing="0" w:after="0" w:afterAutospacing="0"/>
              <w:textAlignment w:val="baseline"/>
              <w:rPr>
                <w:rStyle w:val="95"/>
                <w:rFonts w:eastAsia="宋体"/>
                <w:sz w:val="20"/>
                <w:lang w:eastAsia="zh-CN"/>
              </w:rPr>
            </w:pPr>
            <w:r>
              <w:rPr>
                <w:rFonts w:eastAsia="宋体"/>
                <w:lang w:eastAsia="zh-CN"/>
              </w:rPr>
              <w:t>Samsung</w:t>
            </w:r>
          </w:p>
        </w:tc>
        <w:tc>
          <w:tcPr>
            <w:tcW w:w="20522"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left"/>
              <w:rPr>
                <w:rFonts w:eastAsia="宋体"/>
                <w:lang w:eastAsia="zh-CN"/>
              </w:rPr>
            </w:pPr>
            <w:r>
              <w:rPr>
                <w:rFonts w:eastAsia="宋体"/>
                <w:lang w:eastAsia="zh-CN"/>
              </w:rPr>
              <w:t xml:space="preserve">We don’t agree with the proposal, and didn’t see the need to extend this FG to FR1 or FR2-1.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94"/>
              <w:spacing w:before="0" w:beforeAutospacing="0" w:after="0" w:afterAutospacing="0"/>
              <w:textAlignment w:val="baseline"/>
              <w:rPr>
                <w:rStyle w:val="95"/>
                <w:rFonts w:eastAsia="宋体"/>
                <w:sz w:val="20"/>
                <w:lang w:eastAsia="zh-CN"/>
              </w:rPr>
            </w:pPr>
            <w:r>
              <w:rPr>
                <w:rStyle w:val="95"/>
                <w:rFonts w:eastAsia="Malgun Gothic"/>
                <w:sz w:val="20"/>
                <w:lang w:eastAsia="ko-KR"/>
              </w:rPr>
              <w:t>Nokia, NSB</w:t>
            </w:r>
          </w:p>
        </w:tc>
        <w:tc>
          <w:tcPr>
            <w:tcW w:w="20522"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left"/>
              <w:rPr>
                <w:rFonts w:eastAsia="宋体"/>
                <w:lang w:eastAsia="zh-CN"/>
              </w:rPr>
            </w:pPr>
            <w:r>
              <w:rPr>
                <w:rFonts w:eastAsia="宋体"/>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94"/>
              <w:spacing w:before="0" w:beforeAutospacing="0" w:after="0" w:afterAutospacing="0"/>
              <w:textAlignment w:val="baseline"/>
              <w:rPr>
                <w:rFonts w:eastAsia="宋体"/>
                <w:lang w:eastAsia="zh-CN"/>
              </w:rPr>
            </w:pPr>
            <w:r>
              <w:rPr>
                <w:rFonts w:eastAsia="宋体"/>
                <w:lang w:eastAsia="zh-CN"/>
              </w:rPr>
              <w:t>CATT</w:t>
            </w:r>
          </w:p>
        </w:tc>
        <w:tc>
          <w:tcPr>
            <w:tcW w:w="20522"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left"/>
              <w:rPr>
                <w:rFonts w:eastAsia="宋体"/>
                <w:lang w:eastAsia="zh-CN"/>
              </w:rPr>
            </w:pPr>
            <w:r>
              <w:rPr>
                <w:rFonts w:eastAsia="宋体"/>
                <w:lang w:eastAsia="zh-CN"/>
              </w:rPr>
              <w:t>Same view as previous FG, not prefer.</w:t>
            </w:r>
          </w:p>
        </w:tc>
      </w:tr>
    </w:tbl>
    <w:p>
      <w:pPr>
        <w:pStyle w:val="43"/>
        <w:ind w:firstLine="180" w:firstLineChars="90"/>
        <w:rPr>
          <w:rFonts w:ascii="Calibri" w:hAnsi="Calibri" w:cs="Arial"/>
          <w:color w:val="000000"/>
        </w:rPr>
      </w:pPr>
    </w:p>
    <w:p>
      <w:pPr>
        <w:pStyle w:val="2"/>
        <w:numPr>
          <w:ilvl w:val="1"/>
          <w:numId w:val="10"/>
        </w:numPr>
        <w:jc w:val="both"/>
        <w:rPr>
          <w:color w:val="000000"/>
        </w:rPr>
      </w:pPr>
      <w:r>
        <w:rPr>
          <w:color w:val="000000"/>
        </w:rPr>
        <w:t>Issue 7: FG 24-2</w:t>
      </w:r>
    </w:p>
    <w:p>
      <w:pPr>
        <w:pStyle w:val="43"/>
        <w:ind w:firstLine="180" w:firstLineChars="90"/>
        <w:rPr>
          <w:rFonts w:ascii="Calibri" w:hAnsi="Calibri" w:cs="Arial"/>
          <w:color w:val="000000"/>
        </w:rPr>
      </w:pPr>
      <w:r>
        <w:rPr>
          <w:rFonts w:ascii="Calibri" w:hAnsi="Calibri" w:cs="Arial"/>
          <w:color w:val="000000"/>
        </w:rPr>
        <w:t>After review of contributions submitted to RAN1 #108-e in this agenda item, nothing is proposed by the moderator. Companies submitted the following views on the moderator’s proposals.</w:t>
      </w:r>
    </w:p>
    <w:p>
      <w:pPr>
        <w:pStyle w:val="43"/>
        <w:ind w:firstLine="180" w:firstLineChars="90"/>
        <w:rPr>
          <w:rFonts w:ascii="Calibri" w:hAnsi="Calibri" w:cs="Arial"/>
        </w:rPr>
      </w:pPr>
    </w:p>
    <w:tbl>
      <w:tblPr>
        <w:tblStyle w:val="2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p>
        </w:tc>
      </w:tr>
    </w:tbl>
    <w:p>
      <w:pPr>
        <w:pStyle w:val="43"/>
        <w:ind w:firstLine="180" w:firstLineChars="90"/>
        <w:rPr>
          <w:rFonts w:ascii="Calibri" w:hAnsi="Calibri" w:cs="Arial"/>
          <w:color w:val="000000"/>
        </w:rPr>
      </w:pPr>
    </w:p>
    <w:p>
      <w:pPr>
        <w:pStyle w:val="2"/>
        <w:numPr>
          <w:ilvl w:val="1"/>
          <w:numId w:val="10"/>
        </w:numPr>
        <w:jc w:val="both"/>
        <w:rPr>
          <w:color w:val="000000"/>
        </w:rPr>
      </w:pPr>
      <w:r>
        <w:rPr>
          <w:color w:val="000000"/>
        </w:rPr>
        <w:t>Issue 8: FG 24-3</w:t>
      </w:r>
    </w:p>
    <w:p>
      <w:pPr>
        <w:pStyle w:val="43"/>
        <w:ind w:firstLine="180" w:firstLineChars="90"/>
        <w:rPr>
          <w:rFonts w:ascii="Calibri" w:hAnsi="Calibri" w:cs="Arial"/>
          <w:color w:val="000000"/>
        </w:rPr>
      </w:pPr>
      <w:r>
        <w:rPr>
          <w:rFonts w:ascii="Calibri" w:hAnsi="Calibri" w:cs="Arial"/>
          <w:color w:val="000000"/>
        </w:rPr>
        <w:t>After review of contributions submitted to RAN1 #108-e in this agenda item, nothing is proposed by the moderator. Companies submitted the following views on the moderator’s proposals.</w:t>
      </w:r>
    </w:p>
    <w:p>
      <w:pPr>
        <w:pStyle w:val="43"/>
        <w:ind w:firstLine="180" w:firstLineChars="90"/>
        <w:rPr>
          <w:rFonts w:ascii="Calibri" w:hAnsi="Calibri" w:cs="Arial"/>
        </w:rPr>
      </w:pPr>
    </w:p>
    <w:tbl>
      <w:tblPr>
        <w:tblStyle w:val="2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p>
        </w:tc>
      </w:tr>
    </w:tbl>
    <w:p>
      <w:pPr>
        <w:pStyle w:val="43"/>
        <w:ind w:firstLine="180" w:firstLineChars="90"/>
        <w:rPr>
          <w:rFonts w:ascii="Calibri" w:hAnsi="Calibri" w:cs="Arial"/>
          <w:color w:val="000000"/>
        </w:rPr>
      </w:pPr>
    </w:p>
    <w:p>
      <w:pPr>
        <w:pStyle w:val="2"/>
        <w:numPr>
          <w:ilvl w:val="1"/>
          <w:numId w:val="10"/>
        </w:numPr>
        <w:jc w:val="both"/>
        <w:rPr>
          <w:color w:val="000000"/>
        </w:rPr>
      </w:pPr>
      <w:r>
        <w:rPr>
          <w:color w:val="000000"/>
        </w:rPr>
        <w:t>Issue 9: FG 24-4</w:t>
      </w:r>
    </w:p>
    <w:p>
      <w:pPr>
        <w:pStyle w:val="43"/>
        <w:ind w:firstLine="180" w:firstLineChars="90"/>
        <w:rPr>
          <w:rFonts w:ascii="Calibri" w:hAnsi="Calibri" w:cs="Arial"/>
          <w:color w:val="000000"/>
        </w:rPr>
      </w:pPr>
      <w:r>
        <w:rPr>
          <w:rFonts w:ascii="Calibri" w:hAnsi="Calibri" w:cs="Arial"/>
          <w:color w:val="000000"/>
        </w:rPr>
        <w:t>After review of contributions submitted to RAN1 #108-e in this agenda item, the following is proposed by the moderator. Companies submitted the following views on the moderator’s proposals.</w:t>
      </w:r>
    </w:p>
    <w:p>
      <w:pPr>
        <w:pStyle w:val="43"/>
        <w:ind w:firstLine="180" w:firstLineChars="90"/>
        <w:rPr>
          <w:rFonts w:ascii="Calibri" w:hAnsi="Calibri" w:cs="Arial"/>
        </w:rPr>
      </w:pPr>
    </w:p>
    <w:p>
      <w:pPr>
        <w:pStyle w:val="43"/>
        <w:ind w:firstLine="180" w:firstLineChars="90"/>
        <w:rPr>
          <w:rFonts w:ascii="Calibri" w:hAnsi="Calibri" w:cs="Arial"/>
          <w:color w:val="000000"/>
        </w:rPr>
      </w:pPr>
      <w:r>
        <w:rPr>
          <w:rFonts w:ascii="Calibri" w:hAnsi="Calibri" w:cs="Arial"/>
          <w:b/>
        </w:rPr>
        <w:t>Proposal: Adopt the following changes highlighted in chromatic fonts, while keeping the yellow highlighting, if any, as shown</w:t>
      </w:r>
    </w:p>
    <w:p>
      <w:pPr>
        <w:pStyle w:val="43"/>
        <w:ind w:firstLine="180" w:firstLineChars="90"/>
        <w:rPr>
          <w:rFonts w:ascii="Calibri" w:hAnsi="Calibri" w:cs="Arial"/>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4"/>
        <w:gridCol w:w="505"/>
        <w:gridCol w:w="1302"/>
        <w:gridCol w:w="9760"/>
        <w:gridCol w:w="505"/>
        <w:gridCol w:w="527"/>
        <w:gridCol w:w="517"/>
        <w:gridCol w:w="1605"/>
        <w:gridCol w:w="708"/>
        <w:gridCol w:w="517"/>
        <w:gridCol w:w="517"/>
        <w:gridCol w:w="517"/>
        <w:gridCol w:w="2314"/>
        <w:gridCol w:w="1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lang w:eastAsia="ja-JP"/>
              </w:rPr>
              <w:t xml:space="preserve"> 24.</w:t>
            </w:r>
            <w:r>
              <w:rPr>
                <w:rFonts w:ascii="Arial" w:hAnsi="Arial" w:cs="Arial"/>
                <w:color w:val="000000"/>
                <w:sz w:val="18"/>
                <w:szCs w:val="18"/>
              </w:rPr>
              <w:t xml:space="preserve"> </w:t>
            </w:r>
            <w:r>
              <w:rPr>
                <w:rFonts w:ascii="Arial" w:hAnsi="Arial" w:cs="Arial"/>
                <w:color w:val="000000"/>
                <w:sz w:val="18"/>
                <w:szCs w:val="18"/>
                <w:lang w:eastAsia="ja-JP"/>
              </w:rPr>
              <w:t>NR_ext_to_71GHz</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lang w:eastAsia="ja-JP"/>
              </w:rPr>
              <w:t>24-4</w:t>
            </w:r>
          </w:p>
        </w:tc>
        <w:tc>
          <w:tcPr>
            <w:tcW w:w="0" w:type="auto"/>
            <w:shd w:val="clear" w:color="auto" w:fill="auto"/>
          </w:tcPr>
          <w:p>
            <w:pPr>
              <w:pStyle w:val="43"/>
              <w:ind w:firstLine="0" w:firstLineChars="0"/>
              <w:jc w:val="left"/>
              <w:rPr>
                <w:rFonts w:ascii="Arial" w:hAnsi="Arial" w:cs="Arial"/>
                <w:sz w:val="18"/>
                <w:szCs w:val="18"/>
              </w:rPr>
            </w:pPr>
            <w:r>
              <w:rPr>
                <w:rFonts w:ascii="Arial" w:hAnsi="Arial" w:eastAsia="宋体" w:cs="Arial"/>
                <w:color w:val="000000"/>
                <w:sz w:val="18"/>
                <w:szCs w:val="18"/>
                <w:lang w:eastAsia="zh-CN"/>
              </w:rPr>
              <w:t>480KHz SCS support for DL</w:t>
            </w:r>
          </w:p>
        </w:tc>
        <w:tc>
          <w:tcPr>
            <w:tcW w:w="0" w:type="auto"/>
            <w:shd w:val="clear" w:color="auto" w:fill="auto"/>
          </w:tcPr>
          <w:p>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480KHz with (Xs,Ys) = (4,1)</w:t>
            </w:r>
          </w:p>
          <w:p>
            <w:pPr>
              <w:autoSpaceDE w:val="0"/>
              <w:autoSpaceDN w:val="0"/>
              <w:adjustRightInd w:val="0"/>
              <w:snapToGrid w:val="0"/>
              <w:contextualSpacing/>
              <w:rPr>
                <w:rFonts w:cs="Arial"/>
                <w:color w:val="000000"/>
                <w:sz w:val="18"/>
                <w:szCs w:val="18"/>
              </w:rPr>
            </w:pPr>
            <w:r>
              <w:rPr>
                <w:rFonts w:cs="Arial"/>
                <w:strike/>
                <w:color w:val="FF0000"/>
                <w:sz w:val="18"/>
                <w:szCs w:val="18"/>
              </w:rPr>
              <w:t xml:space="preserve">FFS: </w:t>
            </w:r>
            <w:r>
              <w:rPr>
                <w:rFonts w:cs="Arial"/>
                <w:color w:val="000000"/>
                <w:sz w:val="18"/>
                <w:szCs w:val="18"/>
              </w:rPr>
              <w:t>3. Multi- PDSCH scheduling by single DCI for the operation with 480 kHz SCS and corresponding HARQ enhancements</w:t>
            </w:r>
          </w:p>
          <w:p>
            <w:pPr>
              <w:autoSpaceDE w:val="0"/>
              <w:autoSpaceDN w:val="0"/>
              <w:adjustRightInd w:val="0"/>
              <w:snapToGrid w:val="0"/>
              <w:contextualSpacing/>
              <w:jc w:val="left"/>
              <w:rPr>
                <w:rFonts w:cs="Arial"/>
                <w:color w:val="000000"/>
                <w:sz w:val="18"/>
                <w:szCs w:val="18"/>
              </w:rPr>
            </w:pPr>
            <w:r>
              <w:rPr>
                <w:rFonts w:cs="Arial"/>
                <w:color w:val="000000"/>
                <w:sz w:val="18"/>
                <w:szCs w:val="18"/>
              </w:rPr>
              <w:t xml:space="preserve">4. Within the Ys = 1 slot </w:t>
            </w:r>
            <w:r>
              <w:rPr>
                <w:rFonts w:cs="Arial"/>
                <w:color w:val="FF0000"/>
                <w:sz w:val="18"/>
                <w:szCs w:val="18"/>
              </w:rPr>
              <w:t>(with Xs=4)</w:t>
            </w:r>
            <w:r>
              <w:rPr>
                <w:rFonts w:cs="Arial"/>
                <w:color w:val="000000"/>
                <w:sz w:val="18"/>
                <w:szCs w:val="18"/>
              </w:rPr>
              <w:t xml:space="preserve">, monitoring of type 1 CSS with dedicated RRC configuration, type 3 CSS, and UE-SS with a maximum of two monitoring spans per slot with </w:t>
            </w:r>
            <w:r>
              <w:rPr>
                <w:rFonts w:cs="Arial"/>
                <w:color w:val="FF0000"/>
                <w:sz w:val="18"/>
                <w:szCs w:val="18"/>
              </w:rPr>
              <w:t>a span duration of Y symbols and a minimum gap of X symbols between the start of two spans, where</w:t>
            </w:r>
            <w:r>
              <w:rPr>
                <w:rFonts w:cs="Arial"/>
                <w:color w:val="000000"/>
                <w:sz w:val="18"/>
                <w:szCs w:val="18"/>
              </w:rPr>
              <w:t xml:space="preserve"> </w:t>
            </w:r>
            <w:r>
              <w:rPr>
                <w:rFonts w:cs="Arial"/>
                <w:strike/>
                <w:color w:val="FF0000"/>
                <w:sz w:val="18"/>
                <w:szCs w:val="18"/>
              </w:rPr>
              <w:t>set2</w:t>
            </w:r>
            <w:r>
              <w:rPr>
                <w:rFonts w:cs="Arial"/>
                <w:color w:val="FF0000"/>
                <w:sz w:val="18"/>
                <w:szCs w:val="18"/>
              </w:rPr>
              <w:t xml:space="preserve"> </w:t>
            </w:r>
            <w:r>
              <w:rPr>
                <w:rFonts w:cs="Arial"/>
                <w:color w:val="000000"/>
                <w:sz w:val="18"/>
                <w:szCs w:val="18"/>
              </w:rPr>
              <w:t xml:space="preserve">= (4, 3) and (7, 3) </w:t>
            </w:r>
            <w:r>
              <w:rPr>
                <w:rFonts w:cs="Arial"/>
                <w:color w:val="FF0000"/>
                <w:sz w:val="18"/>
                <w:szCs w:val="18"/>
              </w:rPr>
              <w:t>are supported</w:t>
            </w:r>
            <w:r>
              <w:rPr>
                <w:rFonts w:cs="Arial"/>
                <w:color w:val="000000"/>
                <w:sz w:val="18"/>
                <w:szCs w:val="18"/>
              </w:rPr>
              <w:t xml:space="preserve"> </w:t>
            </w:r>
            <w:r>
              <w:rPr>
                <w:rFonts w:cs="Arial"/>
                <w:strike/>
                <w:color w:val="FF0000"/>
                <w:sz w:val="18"/>
                <w:szCs w:val="18"/>
              </w:rPr>
              <w:t>symbols where set2 is defined in FG3-5b (FFS: Monitoring capability within slots of type 1 CSS without dedicated RRC configuration and type0, 0A, and 2 CSS)</w:t>
            </w:r>
          </w:p>
          <w:p>
            <w:pPr>
              <w:autoSpaceDE w:val="0"/>
              <w:autoSpaceDN w:val="0"/>
              <w:adjustRightInd w:val="0"/>
              <w:snapToGrid w:val="0"/>
              <w:contextualSpacing/>
              <w:rPr>
                <w:rFonts w:cs="Arial"/>
                <w:color w:val="000000"/>
                <w:sz w:val="18"/>
                <w:szCs w:val="18"/>
              </w:rPr>
            </w:pPr>
            <w:r>
              <w:rPr>
                <w:rFonts w:cs="Arial"/>
                <w:color w:val="000000"/>
                <w:sz w:val="18"/>
                <w:szCs w:val="18"/>
              </w:rPr>
              <w:t xml:space="preserve">5. Processing one unicast DCI scheduling DL and one unicast DCI scheduling UL per slot group of Xs slots per scheduled CC for FDD </w:t>
            </w:r>
            <w:r>
              <w:rPr>
                <w:rFonts w:cs="Arial"/>
                <w:strike/>
                <w:color w:val="FF0000"/>
                <w:sz w:val="18"/>
                <w:szCs w:val="18"/>
              </w:rPr>
              <w:t>(This supersedes corresponding component of FG 3-5b)</w:t>
            </w:r>
          </w:p>
          <w:p>
            <w:pPr>
              <w:autoSpaceDE w:val="0"/>
              <w:autoSpaceDN w:val="0"/>
              <w:adjustRightInd w:val="0"/>
              <w:snapToGrid w:val="0"/>
              <w:contextualSpacing/>
              <w:rPr>
                <w:rFonts w:cs="Arial"/>
                <w:color w:val="000000"/>
                <w:sz w:val="18"/>
                <w:szCs w:val="18"/>
              </w:rPr>
            </w:pPr>
            <w:r>
              <w:rPr>
                <w:rFonts w:cs="Arial"/>
                <w:color w:val="000000"/>
                <w:sz w:val="18"/>
                <w:szCs w:val="18"/>
              </w:rPr>
              <w:t xml:space="preserve">6. Processing one unicast DCI scheduling DL and 2 unicast DCI scheduling UL per slot group of Xs slots per scheduled CC for TDD </w:t>
            </w:r>
            <w:r>
              <w:rPr>
                <w:rFonts w:cs="Arial"/>
                <w:strike/>
                <w:color w:val="FF0000"/>
                <w:sz w:val="18"/>
                <w:szCs w:val="18"/>
              </w:rPr>
              <w:t>(This supersedes corresponding component of FG 3-5b)</w:t>
            </w:r>
            <w:r>
              <w:rPr>
                <w:rFonts w:cs="Arial"/>
                <w:color w:val="FF0000"/>
                <w:sz w:val="18"/>
                <w:szCs w:val="18"/>
              </w:rPr>
              <w:t xml:space="preserve">   </w:t>
            </w:r>
          </w:p>
          <w:p>
            <w:pPr>
              <w:pStyle w:val="43"/>
              <w:ind w:firstLine="0" w:firstLineChars="0"/>
              <w:jc w:val="left"/>
              <w:rPr>
                <w:rFonts w:ascii="Arial" w:hAnsi="Arial" w:cs="Arial"/>
                <w:sz w:val="18"/>
                <w:szCs w:val="18"/>
              </w:rPr>
            </w:pPr>
            <w:r>
              <w:rPr>
                <w:rFonts w:ascii="Arial" w:hAnsi="Arial" w:cs="Arial"/>
                <w:color w:val="FF0000"/>
                <w:sz w:val="18"/>
                <w:szCs w:val="18"/>
              </w:rPr>
              <w:t>7. 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24-1</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Yes</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480KHz SCS for DL is not supported</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Per band</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strike/>
                <w:color w:val="FF0000"/>
                <w:sz w:val="18"/>
                <w:szCs w:val="18"/>
              </w:rPr>
              <w:t>FFS: component description without a reference to other R15 FGs</w:t>
            </w:r>
          </w:p>
        </w:tc>
        <w:tc>
          <w:tcPr>
            <w:tcW w:w="0" w:type="auto"/>
            <w:shd w:val="clear" w:color="auto" w:fill="auto"/>
          </w:tcPr>
          <w:p>
            <w:pPr>
              <w:pStyle w:val="59"/>
              <w:rPr>
                <w:rFonts w:cs="Arial"/>
                <w:color w:val="000000"/>
                <w:szCs w:val="18"/>
              </w:rPr>
            </w:pPr>
            <w:r>
              <w:rPr>
                <w:rFonts w:cs="Arial"/>
                <w:color w:val="000000"/>
                <w:szCs w:val="18"/>
              </w:rPr>
              <w:t>Optional with capability signalling</w:t>
            </w:r>
          </w:p>
          <w:p>
            <w:pPr>
              <w:pStyle w:val="43"/>
              <w:ind w:firstLine="0" w:firstLineChars="0"/>
              <w:jc w:val="left"/>
              <w:rPr>
                <w:rFonts w:ascii="Arial" w:hAnsi="Arial" w:cs="Arial"/>
                <w:sz w:val="18"/>
                <w:szCs w:val="18"/>
              </w:rPr>
            </w:pPr>
          </w:p>
        </w:tc>
      </w:tr>
    </w:tbl>
    <w:p>
      <w:pPr>
        <w:pStyle w:val="43"/>
        <w:ind w:firstLine="180" w:firstLineChars="90"/>
        <w:rPr>
          <w:rFonts w:ascii="Calibri" w:hAnsi="Calibri" w:cs="Arial"/>
        </w:rPr>
      </w:pPr>
    </w:p>
    <w:tbl>
      <w:tblPr>
        <w:tblStyle w:val="28"/>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r>
              <w:rPr>
                <w:rStyle w:val="95"/>
                <w:rFonts w:eastAsia="Malgun Gothic"/>
                <w:sz w:val="20"/>
                <w:lang w:eastAsia="ko-KR"/>
              </w:rPr>
              <w:t>Ericsson</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r>
              <w:rPr>
                <w:rFonts w:eastAsia="宋体"/>
              </w:rPr>
              <w:t>Support the proposal</w:t>
            </w:r>
          </w:p>
          <w:p>
            <w:pPr>
              <w:jc w:val="left"/>
              <w:rPr>
                <w:rFonts w:eastAsia="宋体"/>
              </w:rPr>
            </w:pPr>
          </w:p>
          <w:p>
            <w:pPr>
              <w:jc w:val="left"/>
              <w:rPr>
                <w:rFonts w:eastAsia="宋体"/>
              </w:rPr>
            </w:pPr>
            <w:r>
              <w:rPr>
                <w:rFonts w:eastAsia="宋体"/>
              </w:rPr>
              <w:t xml:space="preserve">One editorial </w:t>
            </w:r>
            <w:r>
              <w:rPr>
                <w:rFonts w:eastAsia="宋体"/>
                <w:color w:val="0070C0"/>
              </w:rPr>
              <w:t>suggestion</w:t>
            </w:r>
            <w:r>
              <w:rPr>
                <w:rFonts w:eastAsia="宋体"/>
              </w:rPr>
              <w:t xml:space="preserve"> for Component 7) for consistency with the latter part of the sentence: "… </w:t>
            </w:r>
            <w:r>
              <w:rPr>
                <w:rFonts w:cs="Arial"/>
                <w:color w:val="FF0000"/>
                <w:sz w:val="18"/>
                <w:szCs w:val="18"/>
              </w:rPr>
              <w:t>the monitoring occasion can be any OFDM symbol(s) of each slot</w:t>
            </w:r>
            <w:r>
              <w:rPr>
                <w:rFonts w:eastAsia="宋体"/>
              </w:rPr>
              <w:t xml:space="preserve"> </w:t>
            </w:r>
            <w:r>
              <w:rPr>
                <w:rFonts w:eastAsia="宋体"/>
                <w:color w:val="0070C0"/>
              </w:rPr>
              <w:t xml:space="preserve">of the slot group </w:t>
            </w:r>
            <w:r>
              <w:rPr>
                <w:rFonts w:eastAsia="宋体"/>
              </w:rPr>
              <w:t>…" This also makes it clear that Component 7) is not referring to "within the Ys = 1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r>
              <w:rPr>
                <w:rStyle w:val="95"/>
                <w:rFonts w:eastAsia="Malgun Gothic"/>
                <w:sz w:val="20"/>
                <w:lang w:eastAsia="ko-KR"/>
              </w:rPr>
              <w:t>Intel</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r>
              <w:rPr>
                <w:rFonts w:hint="eastAsia" w:eastAsia="宋体"/>
                <w:lang w:eastAsia="zh-CN"/>
              </w:rPr>
              <w:t>For</w:t>
            </w:r>
            <w:r>
              <w:rPr>
                <w:rFonts w:eastAsia="宋体"/>
                <w:lang w:eastAsia="zh-CN"/>
              </w:rPr>
              <w:t xml:space="preserve"> item 7, suggest to better reflect last meeting agreement by adding ‘FFS: </w:t>
            </w:r>
            <w:r>
              <w:rPr>
                <w:lang w:eastAsia="zh-CN"/>
              </w:rPr>
              <w:t>whether or not introducing other limitation for Group (2) SSs in RAN1#108-e</w:t>
            </w:r>
            <w:r>
              <w:rPr>
                <w:rFonts w:eastAsia="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r>
              <w:rPr>
                <w:rStyle w:val="95"/>
                <w:rFonts w:eastAsia="Malgun Gothic"/>
                <w:sz w:val="20"/>
                <w:lang w:eastAsia="ko-KR"/>
              </w:rPr>
              <w:t>Panasonic</w:t>
            </w:r>
          </w:p>
        </w:tc>
        <w:tc>
          <w:tcPr>
            <w:tcW w:w="20522" w:type="dxa"/>
            <w:tcBorders>
              <w:top w:val="single" w:color="auto" w:sz="4" w:space="0"/>
              <w:left w:val="single" w:color="auto" w:sz="4" w:space="0"/>
              <w:bottom w:val="single" w:color="auto" w:sz="4" w:space="0"/>
              <w:right w:val="single" w:color="auto" w:sz="4" w:space="0"/>
            </w:tcBorders>
          </w:tcPr>
          <w:p>
            <w:pPr>
              <w:spacing w:before="0" w:after="0"/>
              <w:jc w:val="left"/>
              <w:rPr>
                <w:rFonts w:ascii="Segoe UI" w:hAnsi="Segoe UI" w:cs="Segoe UI"/>
                <w:sz w:val="21"/>
                <w:szCs w:val="21"/>
                <w:lang w:eastAsia="zh-CN"/>
              </w:rPr>
            </w:pPr>
            <w:r>
              <w:rPr>
                <w:rFonts w:ascii="Segoe UI" w:hAnsi="Segoe UI" w:cs="Segoe UI"/>
                <w:sz w:val="21"/>
                <w:szCs w:val="21"/>
                <w:lang w:eastAsia="zh-CN"/>
              </w:rPr>
              <w:t>We support the proposal.</w:t>
            </w:r>
          </w:p>
          <w:p>
            <w:pPr>
              <w:spacing w:before="0" w:after="0"/>
              <w:jc w:val="left"/>
              <w:rPr>
                <w:rFonts w:ascii="Segoe UI" w:hAnsi="Segoe UI" w:cs="Segoe UI"/>
                <w:sz w:val="21"/>
                <w:szCs w:val="21"/>
                <w:lang w:eastAsia="zh-CN"/>
              </w:rPr>
            </w:pPr>
            <w:r>
              <w:rPr>
                <w:rFonts w:ascii="Segoe UI" w:hAnsi="Segoe UI" w:cs="Segoe UI"/>
                <w:sz w:val="21"/>
                <w:szCs w:val="21"/>
                <w:lang w:eastAsia="zh-CN"/>
              </w:rPr>
              <w:t xml:space="preserve">In particular, Regarding the question of whether to make Component 3 “Multi- PDSCH scheduling by single DCI for the operation with 480 kHz SCS and corresponding HARQ enhancements” a mandatory component or as a separate feature. we support the current FL proposal to make it mandatory to ensure the throughput is not compromised in FR2-2 where UE only supports multi-slot PDCCH monitoring. </w:t>
            </w:r>
          </w:p>
          <w:p>
            <w:pPr>
              <w:jc w:val="left"/>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r>
              <w:rPr>
                <w:rStyle w:val="95"/>
                <w:rFonts w:eastAsia="Malgun Gothic"/>
                <w:sz w:val="20"/>
                <w:lang w:eastAsia="ko-KR"/>
              </w:rPr>
              <w:t>MediaTek</w:t>
            </w:r>
          </w:p>
        </w:tc>
        <w:tc>
          <w:tcPr>
            <w:tcW w:w="20522" w:type="dxa"/>
            <w:tcBorders>
              <w:top w:val="single" w:color="auto" w:sz="4" w:space="0"/>
              <w:left w:val="single" w:color="auto" w:sz="4" w:space="0"/>
              <w:bottom w:val="single" w:color="auto" w:sz="4" w:space="0"/>
              <w:right w:val="single" w:color="auto" w:sz="4" w:space="0"/>
            </w:tcBorders>
          </w:tcPr>
          <w:p>
            <w:pPr>
              <w:spacing w:before="0" w:after="0"/>
              <w:jc w:val="left"/>
              <w:rPr>
                <w:rFonts w:ascii="Segoe UI" w:hAnsi="Segoe UI" w:cs="Segoe UI"/>
                <w:sz w:val="21"/>
                <w:szCs w:val="21"/>
                <w:lang w:eastAsia="zh-CN"/>
              </w:rPr>
            </w:pPr>
            <w:r>
              <w:rPr>
                <w:rFonts w:ascii="Segoe UI" w:hAnsi="Segoe UI" w:cs="Segoe UI"/>
                <w:sz w:val="21"/>
                <w:szCs w:val="21"/>
                <w:lang w:eastAsia="zh-CN"/>
              </w:rPr>
              <w:t>We prefer to separate component 3 (multi-PDSCH scheduling) as an optional FG since not all the use cases have high throughput requirements. Also, in the initial cell search stage, we don’t think such feature is needed and UE can signal the support of such feature after capability reporting.</w:t>
            </w:r>
          </w:p>
          <w:p>
            <w:pPr>
              <w:spacing w:before="0" w:after="0"/>
              <w:jc w:val="left"/>
              <w:rPr>
                <w:rFonts w:ascii="Segoe UI" w:hAnsi="Segoe UI" w:cs="Segoe UI"/>
                <w:sz w:val="21"/>
                <w:szCs w:val="21"/>
                <w:lang w:eastAsia="zh-CN"/>
              </w:rPr>
            </w:pPr>
            <w:r>
              <w:rPr>
                <w:rFonts w:ascii="Segoe UI" w:hAnsi="Segoe UI" w:cs="Segoe UI"/>
                <w:sz w:val="21"/>
                <w:szCs w:val="21"/>
                <w:lang w:eastAsia="zh-CN"/>
              </w:rPr>
              <w:t>We also agree with Intel that component 7 is under discussion and we should avoid capturing the explicit description before any decision made in agenda item 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r>
              <w:rPr>
                <w:rStyle w:val="95"/>
                <w:rFonts w:hint="eastAsia" w:eastAsia="Malgun Gothic"/>
                <w:sz w:val="20"/>
                <w:lang w:eastAsia="ko-KR"/>
              </w:rPr>
              <w:t>LG Electronics</w:t>
            </w:r>
          </w:p>
        </w:tc>
        <w:tc>
          <w:tcPr>
            <w:tcW w:w="20522" w:type="dxa"/>
            <w:tcBorders>
              <w:top w:val="single" w:color="auto" w:sz="4" w:space="0"/>
              <w:left w:val="single" w:color="auto" w:sz="4" w:space="0"/>
              <w:bottom w:val="single" w:color="auto" w:sz="4" w:space="0"/>
              <w:right w:val="single" w:color="auto" w:sz="4" w:space="0"/>
            </w:tcBorders>
          </w:tcPr>
          <w:p>
            <w:pPr>
              <w:spacing w:before="0" w:after="0"/>
              <w:jc w:val="left"/>
              <w:rPr>
                <w:rFonts w:ascii="Segoe UI" w:hAnsi="Segoe UI" w:cs="Segoe UI" w:eastAsiaTheme="minorEastAsia"/>
                <w:sz w:val="21"/>
                <w:szCs w:val="21"/>
                <w:lang w:eastAsia="ko-KR"/>
              </w:rPr>
            </w:pPr>
            <w:r>
              <w:rPr>
                <w:rFonts w:hint="eastAsia" w:ascii="Segoe UI" w:hAnsi="Segoe UI" w:cs="Segoe UI" w:eastAsiaTheme="minorEastAsia"/>
                <w:sz w:val="21"/>
                <w:szCs w:val="21"/>
                <w:lang w:eastAsia="ko-KR"/>
              </w:rPr>
              <w:t xml:space="preserve">We are OK to remove </w:t>
            </w:r>
            <w:r>
              <w:rPr>
                <w:rFonts w:ascii="Segoe UI" w:hAnsi="Segoe UI" w:cs="Segoe UI" w:eastAsiaTheme="minorEastAsia"/>
                <w:sz w:val="21"/>
                <w:szCs w:val="21"/>
                <w:lang w:eastAsia="ko-KR"/>
              </w:rPr>
              <w:t>“FFS” for component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r>
              <w:rPr>
                <w:rStyle w:val="95"/>
                <w:rFonts w:eastAsia="Malgun Gothic"/>
                <w:sz w:val="20"/>
                <w:lang w:eastAsia="ko-KR"/>
              </w:rPr>
              <w:t>Qualcomm</w:t>
            </w:r>
          </w:p>
        </w:tc>
        <w:tc>
          <w:tcPr>
            <w:tcW w:w="20522" w:type="dxa"/>
            <w:tcBorders>
              <w:top w:val="single" w:color="auto" w:sz="4" w:space="0"/>
              <w:left w:val="single" w:color="auto" w:sz="4" w:space="0"/>
              <w:bottom w:val="single" w:color="auto" w:sz="4" w:space="0"/>
              <w:right w:val="single" w:color="auto" w:sz="4" w:space="0"/>
            </w:tcBorders>
          </w:tcPr>
          <w:p>
            <w:pPr>
              <w:spacing w:before="0" w:after="0"/>
              <w:jc w:val="left"/>
              <w:rPr>
                <w:rFonts w:ascii="Segoe UI" w:hAnsi="Segoe UI" w:cs="Segoe UI" w:eastAsiaTheme="minorEastAsia"/>
                <w:sz w:val="21"/>
                <w:szCs w:val="21"/>
                <w:lang w:eastAsia="ko-KR"/>
              </w:rPr>
            </w:pPr>
            <w:r>
              <w:rPr>
                <w:rFonts w:ascii="Segoe UI" w:hAnsi="Segoe UI" w:cs="Segoe UI" w:eastAsiaTheme="minorEastAsia"/>
                <w:sz w:val="21"/>
                <w:szCs w:val="21"/>
                <w:lang w:eastAsia="ko-KR"/>
              </w:rPr>
              <w:t>Agree with MediaTek that component 3 is not necessary to be integrated to this FG and can be separate, and component 7 is still being discussed in RAN1 if additional restriction should be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r>
              <w:rPr>
                <w:rStyle w:val="95"/>
                <w:rFonts w:eastAsia="Malgun Gothic"/>
                <w:sz w:val="20"/>
                <w:lang w:eastAsia="ko-KR"/>
              </w:rPr>
              <w:t>Huawei/HiSilicon</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r>
              <w:rPr>
                <w:rFonts w:eastAsia="宋体"/>
              </w:rPr>
              <w:t xml:space="preserve">Support moderator proposal with a slight </w:t>
            </w:r>
            <w:r>
              <w:rPr>
                <w:rFonts w:eastAsia="宋体"/>
                <w:highlight w:val="cyan"/>
              </w:rPr>
              <w:t>modification</w:t>
            </w:r>
            <w:r>
              <w:rPr>
                <w:rFonts w:eastAsia="宋体"/>
              </w:rPr>
              <w:t xml:space="preserve"> to the proposed component 4 as follows:</w:t>
            </w:r>
          </w:p>
          <w:p>
            <w:pPr>
              <w:autoSpaceDE w:val="0"/>
              <w:autoSpaceDN w:val="0"/>
              <w:adjustRightInd w:val="0"/>
              <w:snapToGrid w:val="0"/>
              <w:jc w:val="left"/>
              <w:rPr>
                <w:rFonts w:cs="Arial"/>
                <w:color w:val="000000"/>
                <w:sz w:val="18"/>
                <w:szCs w:val="18"/>
              </w:rPr>
            </w:pPr>
            <w:r>
              <w:rPr>
                <w:rFonts w:cs="Arial"/>
                <w:color w:val="000000"/>
                <w:sz w:val="18"/>
                <w:szCs w:val="18"/>
              </w:rPr>
              <w:t xml:space="preserve">Within the Ys = 1 slot </w:t>
            </w:r>
            <w:r>
              <w:rPr>
                <w:rFonts w:cs="Arial"/>
                <w:color w:val="FF0000"/>
                <w:sz w:val="18"/>
                <w:szCs w:val="18"/>
              </w:rPr>
              <w:t>(with Xs=4)</w:t>
            </w:r>
            <w:r>
              <w:rPr>
                <w:rFonts w:cs="Arial"/>
                <w:color w:val="000000"/>
                <w:sz w:val="18"/>
                <w:szCs w:val="18"/>
              </w:rPr>
              <w:t xml:space="preserve">, monitoring of type 1 CSS with dedicated RRC configuration, type 3 CSS, and UE-SS with a maximum of two monitoring spans per slot with </w:t>
            </w:r>
            <w:r>
              <w:rPr>
                <w:rFonts w:cs="Arial"/>
                <w:color w:val="FF0000"/>
                <w:sz w:val="18"/>
                <w:szCs w:val="18"/>
              </w:rPr>
              <w:t>a span duration of Y symbols and a minimum gap of X symbols between the start of two spans, where</w:t>
            </w:r>
            <w:r>
              <w:rPr>
                <w:rFonts w:cs="Arial"/>
                <w:color w:val="000000"/>
                <w:sz w:val="18"/>
                <w:szCs w:val="18"/>
              </w:rPr>
              <w:t xml:space="preserve"> </w:t>
            </w:r>
            <w:r>
              <w:rPr>
                <w:rFonts w:cs="Arial"/>
                <w:strike/>
                <w:color w:val="FF0000"/>
                <w:sz w:val="18"/>
                <w:szCs w:val="18"/>
              </w:rPr>
              <w:t>set2</w:t>
            </w:r>
            <w:r>
              <w:rPr>
                <w:rFonts w:cs="Arial"/>
                <w:color w:val="FF0000"/>
                <w:sz w:val="18"/>
                <w:szCs w:val="18"/>
              </w:rPr>
              <w:t xml:space="preserve"> </w:t>
            </w:r>
            <w:r>
              <w:rPr>
                <w:rFonts w:cs="Arial"/>
                <w:color w:val="FF0000"/>
                <w:sz w:val="18"/>
                <w:szCs w:val="18"/>
                <w:highlight w:val="cyan"/>
              </w:rPr>
              <w:t>(X,Y)</w:t>
            </w:r>
            <w:r>
              <w:rPr>
                <w:rFonts w:cs="Arial"/>
                <w:color w:val="FF0000"/>
                <w:sz w:val="18"/>
                <w:szCs w:val="18"/>
              </w:rPr>
              <w:t xml:space="preserve"> </w:t>
            </w:r>
            <w:r>
              <w:rPr>
                <w:rFonts w:cs="Arial"/>
                <w:color w:val="000000"/>
                <w:sz w:val="18"/>
                <w:szCs w:val="18"/>
              </w:rPr>
              <w:t xml:space="preserve">= (4, 3) and (7, 3) </w:t>
            </w:r>
            <w:r>
              <w:rPr>
                <w:rFonts w:cs="Arial"/>
                <w:color w:val="FF0000"/>
                <w:sz w:val="18"/>
                <w:szCs w:val="18"/>
              </w:rPr>
              <w:t>are supported</w:t>
            </w:r>
            <w:r>
              <w:rPr>
                <w:rFonts w:cs="Arial"/>
                <w:color w:val="000000"/>
                <w:sz w:val="18"/>
                <w:szCs w:val="18"/>
              </w:rPr>
              <w:t xml:space="preserve"> </w:t>
            </w:r>
            <w:r>
              <w:rPr>
                <w:rFonts w:cs="Arial"/>
                <w:strike/>
                <w:color w:val="FF0000"/>
                <w:sz w:val="18"/>
                <w:szCs w:val="18"/>
              </w:rPr>
              <w:t>symbols where set2 is defined in FG3-5b (FFS: Monitoring capability within slots of type 1 CSS without dedicated RRC configuration and type0, 0A, and 2 CSS)</w:t>
            </w:r>
          </w:p>
          <w:p>
            <w:pPr>
              <w:spacing w:before="0" w:after="0"/>
              <w:jc w:val="left"/>
              <w:rPr>
                <w:rFonts w:ascii="Segoe UI" w:hAnsi="Segoe UI" w:cs="Segoe UI" w:eastAsiaTheme="minorEastAsia"/>
                <w:sz w:val="21"/>
                <w:szCs w:val="21"/>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宋体"/>
                <w:sz w:val="20"/>
                <w:lang w:eastAsia="zh-CN"/>
              </w:rPr>
            </w:pPr>
            <w:r>
              <w:rPr>
                <w:rStyle w:val="95"/>
                <w:rFonts w:hint="eastAsia" w:eastAsia="宋体"/>
                <w:sz w:val="20"/>
                <w:lang w:eastAsia="zh-CN"/>
              </w:rPr>
              <w:t>ZTE, Sanechips</w:t>
            </w:r>
          </w:p>
        </w:tc>
        <w:tc>
          <w:tcPr>
            <w:tcW w:w="20522" w:type="dxa"/>
            <w:tcBorders>
              <w:top w:val="single" w:color="auto" w:sz="4" w:space="0"/>
              <w:left w:val="single" w:color="auto" w:sz="4" w:space="0"/>
              <w:bottom w:val="single" w:color="auto" w:sz="4" w:space="0"/>
              <w:right w:val="single" w:color="auto" w:sz="4" w:space="0"/>
            </w:tcBorders>
          </w:tcPr>
          <w:p>
            <w:pPr>
              <w:spacing w:before="0" w:after="0"/>
              <w:jc w:val="left"/>
              <w:rPr>
                <w:rFonts w:ascii="Segoe UI" w:hAnsi="Segoe UI" w:eastAsia="宋体" w:cs="Segoe UI"/>
                <w:sz w:val="21"/>
                <w:szCs w:val="21"/>
                <w:lang w:eastAsia="zh-CN"/>
              </w:rPr>
            </w:pPr>
            <w:r>
              <w:rPr>
                <w:rFonts w:hint="eastAsia" w:ascii="Segoe UI" w:hAnsi="Segoe UI" w:eastAsia="宋体" w:cs="Segoe UI"/>
                <w:sz w:val="21"/>
                <w:szCs w:val="21"/>
                <w:lang w:eastAsia="zh-CN"/>
              </w:rPr>
              <w:t>For component 3, although we think the system can still work even if it is not supported, we can be flexible for the sake of the progress.</w:t>
            </w:r>
          </w:p>
          <w:p>
            <w:pPr>
              <w:spacing w:before="0" w:after="0"/>
              <w:jc w:val="left"/>
              <w:rPr>
                <w:rFonts w:ascii="Segoe UI" w:hAnsi="Segoe UI" w:eastAsia="宋体" w:cs="Segoe UI"/>
                <w:sz w:val="21"/>
                <w:szCs w:val="21"/>
                <w:lang w:eastAsia="zh-CN"/>
              </w:rPr>
            </w:pPr>
            <w:r>
              <w:rPr>
                <w:rFonts w:hint="eastAsia" w:ascii="Segoe UI" w:hAnsi="Segoe UI" w:eastAsia="宋体" w:cs="Segoe UI"/>
                <w:sz w:val="21"/>
                <w:szCs w:val="21"/>
                <w:lang w:eastAsia="zh-CN"/>
              </w:rPr>
              <w:t xml:space="preserve">For component 4, we think that it is necessary to further clarify whether the relevant descriptions/limitations of FG 3-5b on X and Y should also be captured in this FG for FR2-2. </w:t>
            </w:r>
          </w:p>
          <w:p>
            <w:pPr>
              <w:spacing w:before="0" w:after="0"/>
              <w:jc w:val="left"/>
              <w:rPr>
                <w:rFonts w:ascii="Segoe UI" w:hAnsi="Segoe UI" w:eastAsia="宋体" w:cs="Segoe UI"/>
                <w:sz w:val="21"/>
                <w:szCs w:val="21"/>
                <w:lang w:eastAsia="zh-CN"/>
              </w:rPr>
            </w:pPr>
          </w:p>
          <w:p>
            <w:pPr>
              <w:spacing w:before="0" w:after="0"/>
              <w:jc w:val="left"/>
              <w:rPr>
                <w:rFonts w:ascii="Segoe UI" w:hAnsi="Segoe UI" w:eastAsia="宋体" w:cs="Segoe UI"/>
                <w:sz w:val="21"/>
                <w:szCs w:val="21"/>
                <w:lang w:eastAsia="zh-CN"/>
              </w:rPr>
            </w:pPr>
            <w:r>
              <w:rPr>
                <w:rFonts w:hint="eastAsia" w:ascii="Segoe UI" w:hAnsi="Segoe UI" w:eastAsia="宋体" w:cs="Segoe UI"/>
                <w:sz w:val="21"/>
                <w:szCs w:val="21"/>
                <w:lang w:eastAsia="zh-CN"/>
              </w:rPr>
              <w:t>the relevant descriptions/limitations of FG 3-5b on X and Y are copied below:</w:t>
            </w:r>
          </w:p>
          <w:p>
            <w:pPr>
              <w:spacing w:before="0" w:after="0"/>
              <w:jc w:val="left"/>
              <w:rPr>
                <w:rFonts w:ascii="Segoe UI" w:hAnsi="Segoe UI" w:eastAsia="宋体" w:cs="Segoe UI"/>
                <w:sz w:val="21"/>
                <w:szCs w:val="21"/>
                <w:lang w:eastAsia="zh-CN"/>
              </w:rPr>
            </w:pPr>
          </w:p>
          <w:p>
            <w:pPr>
              <w:spacing w:before="0" w:after="0"/>
              <w:jc w:val="left"/>
              <w:rPr>
                <w:rFonts w:ascii="Segoe UI" w:hAnsi="Segoe UI" w:eastAsia="宋体" w:cs="Segoe UI"/>
                <w:sz w:val="21"/>
                <w:szCs w:val="21"/>
                <w:lang w:eastAsia="zh-CN"/>
              </w:rPr>
            </w:pPr>
            <w:r>
              <w:t>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w:t>
            </w:r>
          </w:p>
          <w:p>
            <w:pPr>
              <w:spacing w:before="0" w:after="0"/>
              <w:jc w:val="left"/>
              <w:rPr>
                <w:rFonts w:ascii="Segoe UI" w:hAnsi="Segoe UI" w:eastAsia="宋体" w:cs="Segoe UI"/>
                <w:sz w:val="21"/>
                <w:szCs w:val="21"/>
                <w:lang w:eastAsia="zh-CN"/>
              </w:rPr>
            </w:pPr>
          </w:p>
          <w:p>
            <w:pPr>
              <w:spacing w:before="0" w:after="0"/>
              <w:jc w:val="left"/>
              <w:rPr>
                <w:rFonts w:ascii="Segoe UI" w:hAnsi="Segoe UI" w:eastAsia="宋体" w:cs="Segoe UI"/>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宋体"/>
                <w:sz w:val="20"/>
                <w:lang w:eastAsia="zh-CN"/>
              </w:rPr>
            </w:pPr>
            <w:r>
              <w:rPr>
                <w:rStyle w:val="95"/>
                <w:rFonts w:hint="eastAsia" w:eastAsia="宋体"/>
                <w:sz w:val="20"/>
                <w:lang w:eastAsia="zh-CN"/>
              </w:rPr>
              <w:t>v</w:t>
            </w:r>
            <w:r>
              <w:rPr>
                <w:rStyle w:val="95"/>
                <w:rFonts w:eastAsia="宋体"/>
                <w:sz w:val="20"/>
                <w:lang w:eastAsia="zh-CN"/>
              </w:rPr>
              <w:t>ivo</w:t>
            </w:r>
          </w:p>
        </w:tc>
        <w:tc>
          <w:tcPr>
            <w:tcW w:w="20522" w:type="dxa"/>
            <w:tcBorders>
              <w:top w:val="single" w:color="auto" w:sz="4" w:space="0"/>
              <w:left w:val="single" w:color="auto" w:sz="4" w:space="0"/>
              <w:bottom w:val="single" w:color="auto" w:sz="4" w:space="0"/>
              <w:right w:val="single" w:color="auto" w:sz="4" w:space="0"/>
            </w:tcBorders>
          </w:tcPr>
          <w:p>
            <w:pPr>
              <w:spacing w:before="0" w:after="0"/>
              <w:jc w:val="left"/>
              <w:rPr>
                <w:rFonts w:ascii="Segoe UI" w:hAnsi="Segoe UI" w:eastAsia="宋体" w:cs="Segoe UI"/>
                <w:sz w:val="21"/>
                <w:szCs w:val="21"/>
                <w:lang w:eastAsia="zh-CN"/>
              </w:rPr>
            </w:pPr>
            <w:r>
              <w:rPr>
                <w:rFonts w:hint="eastAsia" w:ascii="Segoe UI" w:hAnsi="Segoe UI" w:eastAsia="宋体" w:cs="Segoe UI"/>
                <w:sz w:val="21"/>
                <w:szCs w:val="21"/>
                <w:lang w:eastAsia="zh-CN"/>
              </w:rPr>
              <w:t>F</w:t>
            </w:r>
            <w:r>
              <w:rPr>
                <w:rFonts w:ascii="Segoe UI" w:hAnsi="Segoe UI" w:eastAsia="宋体" w:cs="Segoe UI"/>
                <w:sz w:val="21"/>
                <w:szCs w:val="21"/>
                <w:lang w:eastAsia="zh-CN"/>
              </w:rPr>
              <w:t xml:space="preserve">or component 3, we agree with MTK that it could be separate for more flexibility.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宋体"/>
                <w:sz w:val="20"/>
                <w:lang w:eastAsia="zh-CN"/>
              </w:rPr>
            </w:pPr>
            <w:r>
              <w:rPr>
                <w:rStyle w:val="95"/>
                <w:rFonts w:hint="eastAsia" w:eastAsiaTheme="minorEastAsia"/>
                <w:sz w:val="20"/>
                <w:lang w:eastAsia="ja-JP"/>
              </w:rPr>
              <w:t>D</w:t>
            </w:r>
            <w:r>
              <w:rPr>
                <w:rStyle w:val="95"/>
                <w:rFonts w:eastAsiaTheme="minorEastAsia"/>
                <w:sz w:val="20"/>
                <w:lang w:eastAsia="ja-JP"/>
              </w:rPr>
              <w:t>OCOMO</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ja-JP"/>
              </w:rPr>
            </w:pPr>
            <w:r>
              <w:rPr>
                <w:rFonts w:eastAsiaTheme="minorEastAsia"/>
                <w:lang w:eastAsia="ja-JP"/>
              </w:rPr>
              <w:t xml:space="preserve">Fine with the proposal. For component 4, </w:t>
            </w:r>
            <w:r>
              <w:rPr>
                <w:rFonts w:cs="Arial"/>
                <w:color w:val="00B0F0"/>
                <w:sz w:val="18"/>
                <w:szCs w:val="18"/>
              </w:rPr>
              <w:t xml:space="preserve">(X, Y) </w:t>
            </w:r>
            <w:r>
              <w:rPr>
                <w:rFonts w:eastAsiaTheme="minorEastAsia"/>
                <w:lang w:eastAsia="ja-JP"/>
              </w:rPr>
              <w:t>can be added as follows to clarify the meaning of (4,3) and (7,3). (looks like the same point as Huawei)</w:t>
            </w:r>
          </w:p>
          <w:p>
            <w:pPr>
              <w:spacing w:before="0" w:after="0"/>
              <w:jc w:val="left"/>
              <w:rPr>
                <w:rFonts w:ascii="Segoe UI" w:hAnsi="Segoe UI" w:eastAsia="宋体" w:cs="Segoe UI"/>
                <w:sz w:val="21"/>
                <w:szCs w:val="21"/>
                <w:lang w:eastAsia="zh-CN"/>
              </w:rPr>
            </w:pPr>
            <w:r>
              <w:rPr>
                <w:rFonts w:cs="Arial"/>
                <w:color w:val="000000"/>
                <w:sz w:val="18"/>
                <w:szCs w:val="18"/>
              </w:rPr>
              <w:t xml:space="preserve">4. Within the Ys = 1 slot </w:t>
            </w:r>
            <w:r>
              <w:rPr>
                <w:rFonts w:cs="Arial"/>
                <w:color w:val="FF0000"/>
                <w:sz w:val="18"/>
                <w:szCs w:val="18"/>
              </w:rPr>
              <w:t>(with Xs=4)</w:t>
            </w:r>
            <w:r>
              <w:rPr>
                <w:rFonts w:cs="Arial"/>
                <w:color w:val="000000"/>
                <w:sz w:val="18"/>
                <w:szCs w:val="18"/>
              </w:rPr>
              <w:t xml:space="preserve">, monitoring of type 1 CSS with dedicated RRC configuration, type 3 CSS, and UE-SS with a maximum of two monitoring spans per slot with </w:t>
            </w:r>
            <w:r>
              <w:rPr>
                <w:rFonts w:cs="Arial"/>
                <w:color w:val="FF0000"/>
                <w:sz w:val="18"/>
                <w:szCs w:val="18"/>
              </w:rPr>
              <w:t>a span duration of Y symbols and a minimum gap of X symbols between the start of two spans, where</w:t>
            </w:r>
            <w:r>
              <w:rPr>
                <w:rFonts w:cs="Arial"/>
                <w:color w:val="000000"/>
                <w:sz w:val="18"/>
                <w:szCs w:val="18"/>
              </w:rPr>
              <w:t xml:space="preserve"> </w:t>
            </w:r>
            <w:r>
              <w:rPr>
                <w:rFonts w:cs="Arial"/>
                <w:strike/>
                <w:color w:val="FF0000"/>
                <w:sz w:val="18"/>
                <w:szCs w:val="18"/>
              </w:rPr>
              <w:t>set2</w:t>
            </w:r>
            <w:r>
              <w:rPr>
                <w:rFonts w:cs="Arial"/>
                <w:color w:val="FF0000"/>
                <w:sz w:val="18"/>
                <w:szCs w:val="18"/>
              </w:rPr>
              <w:t xml:space="preserve"> </w:t>
            </w:r>
            <w:r>
              <w:rPr>
                <w:rFonts w:cs="Arial"/>
                <w:color w:val="00B0F0"/>
                <w:sz w:val="18"/>
                <w:szCs w:val="18"/>
              </w:rPr>
              <w:t xml:space="preserve">(X, Y) </w:t>
            </w:r>
            <w:r>
              <w:rPr>
                <w:rFonts w:cs="Arial"/>
                <w:color w:val="000000"/>
                <w:sz w:val="18"/>
                <w:szCs w:val="18"/>
              </w:rPr>
              <w:t xml:space="preserve">= (4, 3) and (7, 3) </w:t>
            </w:r>
            <w:r>
              <w:rPr>
                <w:rFonts w:cs="Arial"/>
                <w:color w:val="FF0000"/>
                <w:sz w:val="18"/>
                <w:szCs w:val="18"/>
              </w:rPr>
              <w:t>are supported</w:t>
            </w:r>
            <w:r>
              <w:rPr>
                <w:rFonts w:cs="Arial"/>
                <w:color w:val="000000"/>
                <w:sz w:val="18"/>
                <w:szCs w:val="18"/>
              </w:rPr>
              <w:t xml:space="preserve"> </w:t>
            </w:r>
            <w:r>
              <w:rPr>
                <w:rFonts w:cs="Arial"/>
                <w:strike/>
                <w:color w:val="FF0000"/>
                <w:sz w:val="18"/>
                <w:szCs w:val="18"/>
              </w:rPr>
              <w:t>symbols where set2 is defined in FG3-5b (FFS: Monitoring capability within slots of type 1 CSS without dedicated RRC configuration and type0, 0A, and 2 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Theme="minorEastAsia"/>
                <w:sz w:val="20"/>
                <w:lang w:eastAsia="ja-JP"/>
              </w:rPr>
            </w:pPr>
            <w:r>
              <w:rPr>
                <w:rStyle w:val="95"/>
                <w:rFonts w:eastAsia="宋体"/>
                <w:sz w:val="20"/>
                <w:lang w:eastAsia="zh-CN"/>
              </w:rPr>
              <w:t>Apple</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ja-JP"/>
              </w:rPr>
            </w:pPr>
            <w:r>
              <w:rPr>
                <w:rFonts w:ascii="Segoe UI" w:hAnsi="Segoe UI" w:cs="Segoe UI"/>
                <w:sz w:val="21"/>
                <w:szCs w:val="21"/>
                <w:lang w:eastAsia="zh-CN"/>
              </w:rPr>
              <w:t>Limitations/restrictions to component 7 are under discussion and the FFS should be captured in the description. We are flexible on the addition of Item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宋体"/>
                <w:sz w:val="20"/>
                <w:lang w:eastAsia="zh-CN"/>
              </w:rPr>
            </w:pPr>
            <w:r>
              <w:rPr>
                <w:rStyle w:val="95"/>
                <w:rFonts w:eastAsia="宋体"/>
                <w:sz w:val="20"/>
                <w:lang w:eastAsia="zh-CN"/>
              </w:rPr>
              <w:t>Futurewei</w:t>
            </w:r>
          </w:p>
        </w:tc>
        <w:tc>
          <w:tcPr>
            <w:tcW w:w="20522" w:type="dxa"/>
            <w:tcBorders>
              <w:top w:val="single" w:color="auto" w:sz="4" w:space="0"/>
              <w:left w:val="single" w:color="auto" w:sz="4" w:space="0"/>
              <w:bottom w:val="single" w:color="auto" w:sz="4" w:space="0"/>
              <w:right w:val="single" w:color="auto" w:sz="4" w:space="0"/>
            </w:tcBorders>
          </w:tcPr>
          <w:p>
            <w:pPr>
              <w:jc w:val="left"/>
              <w:rPr>
                <w:rFonts w:ascii="Segoe UI" w:hAnsi="Segoe UI" w:cs="Segoe UI"/>
                <w:sz w:val="21"/>
                <w:szCs w:val="21"/>
                <w:lang w:eastAsia="zh-CN"/>
              </w:rPr>
            </w:pPr>
            <w:r>
              <w:rPr>
                <w:rFonts w:ascii="Segoe UI" w:hAnsi="Segoe UI" w:cs="Segoe UI"/>
                <w:sz w:val="21"/>
                <w:szCs w:val="21"/>
                <w:lang w:eastAsia="zh-CN"/>
              </w:rPr>
              <w:t>Item 7 is still under discussion. It should be in square brackets. We support  clarifications from Huawei and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宋体"/>
                <w:sz w:val="20"/>
                <w:lang w:eastAsia="zh-CN"/>
              </w:rPr>
            </w:pPr>
            <w:r>
              <w:rPr>
                <w:rStyle w:val="95"/>
                <w:rFonts w:eastAsia="Malgun Gothic"/>
                <w:sz w:val="20"/>
                <w:lang w:eastAsia="ko-KR"/>
              </w:rPr>
              <w:t>Samsung</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lang w:eastAsia="zh-CN"/>
              </w:rPr>
            </w:pPr>
            <w:r>
              <w:rPr>
                <w:rFonts w:eastAsia="宋体"/>
                <w:lang w:eastAsia="zh-CN"/>
              </w:rPr>
              <w:t>We support the proposal. As suggested in the last meeting, the bullets need to be reorganized (e.g. grouping or reordering such that the descriptions related to multi-slot monitoring are put together to avoid confusion.)</w:t>
            </w:r>
          </w:p>
          <w:p>
            <w:pPr>
              <w:jc w:val="left"/>
              <w:rPr>
                <w:rFonts w:eastAsia="宋体"/>
                <w:lang w:eastAsia="zh-CN"/>
              </w:rPr>
            </w:pPr>
            <w:r>
              <w:rPr>
                <w:rFonts w:eastAsia="宋体"/>
                <w:lang w:eastAsia="zh-CN"/>
              </w:rPr>
              <w:t xml:space="preserve">One suggestion on the wording in bullet 4 to make the sentence complete and clarify the values are for (X, Y) instead of (Xs, Ys): </w:t>
            </w:r>
          </w:p>
          <w:p>
            <w:pPr>
              <w:jc w:val="left"/>
              <w:rPr>
                <w:rFonts w:eastAsia="宋体"/>
                <w:lang w:eastAsia="zh-CN"/>
              </w:rPr>
            </w:pPr>
            <w:r>
              <w:rPr>
                <w:rFonts w:cs="Arial"/>
                <w:color w:val="FF0000"/>
                <w:sz w:val="18"/>
                <w:szCs w:val="18"/>
              </w:rPr>
              <w:t>where</w:t>
            </w:r>
            <w:r>
              <w:rPr>
                <w:rFonts w:cs="Arial"/>
                <w:color w:val="000000"/>
                <w:sz w:val="18"/>
                <w:szCs w:val="18"/>
              </w:rPr>
              <w:t xml:space="preserve"> </w:t>
            </w:r>
            <w:r>
              <w:rPr>
                <w:rFonts w:cs="Arial"/>
                <w:strike/>
                <w:color w:val="FF0000"/>
                <w:sz w:val="18"/>
                <w:szCs w:val="18"/>
              </w:rPr>
              <w:t>set2</w:t>
            </w:r>
            <w:r>
              <w:rPr>
                <w:rFonts w:cs="Arial"/>
                <w:color w:val="FF0000"/>
                <w:sz w:val="18"/>
                <w:szCs w:val="18"/>
              </w:rPr>
              <w:t xml:space="preserve"> </w:t>
            </w:r>
            <w:r>
              <w:rPr>
                <w:rFonts w:cs="Arial"/>
                <w:color w:val="FF0000"/>
                <w:sz w:val="18"/>
                <w:szCs w:val="18"/>
                <w:highlight w:val="yellow"/>
              </w:rPr>
              <w:t>(X, Y)</w:t>
            </w:r>
            <w:r>
              <w:rPr>
                <w:rFonts w:cs="Arial"/>
                <w:color w:val="FF0000"/>
                <w:sz w:val="18"/>
                <w:szCs w:val="18"/>
              </w:rPr>
              <w:t xml:space="preserve"> </w:t>
            </w:r>
            <w:r>
              <w:rPr>
                <w:rFonts w:cs="Arial"/>
                <w:color w:val="000000"/>
                <w:sz w:val="18"/>
                <w:szCs w:val="18"/>
              </w:rPr>
              <w:t>= (4, 3) and (7,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r>
              <w:rPr>
                <w:rStyle w:val="95"/>
                <w:rFonts w:eastAsia="Malgun Gothic"/>
                <w:sz w:val="20"/>
                <w:lang w:eastAsia="ko-KR"/>
              </w:rPr>
              <w:t>CATT</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lang w:eastAsia="zh-CN"/>
              </w:rPr>
            </w:pPr>
            <w:r>
              <w:rPr>
                <w:rFonts w:ascii="Segoe UI" w:hAnsi="Segoe UI" w:cs="Segoe UI" w:eastAsiaTheme="minorEastAsia"/>
                <w:sz w:val="21"/>
                <w:szCs w:val="21"/>
                <w:lang w:eastAsia="ko-KR"/>
              </w:rPr>
              <w:t>We also think that component 3 is not necessary to be integrated to this FG and can be separate, and component 7 is still being discussed in RAN1 if additional restriction should be applied.</w:t>
            </w:r>
          </w:p>
        </w:tc>
      </w:tr>
    </w:tbl>
    <w:p>
      <w:pPr>
        <w:pStyle w:val="43"/>
        <w:ind w:firstLine="180" w:firstLineChars="90"/>
        <w:rPr>
          <w:rFonts w:ascii="Calibri" w:hAnsi="Calibri" w:cs="Arial"/>
          <w:color w:val="000000"/>
        </w:rPr>
      </w:pPr>
    </w:p>
    <w:p>
      <w:pPr>
        <w:pStyle w:val="2"/>
        <w:numPr>
          <w:ilvl w:val="1"/>
          <w:numId w:val="10"/>
        </w:numPr>
        <w:jc w:val="both"/>
        <w:rPr>
          <w:color w:val="000000"/>
        </w:rPr>
      </w:pPr>
      <w:r>
        <w:rPr>
          <w:color w:val="000000"/>
        </w:rPr>
        <w:t>Issue 10: FG 24-4a</w:t>
      </w:r>
    </w:p>
    <w:p>
      <w:pPr>
        <w:pStyle w:val="43"/>
        <w:ind w:firstLine="180" w:firstLineChars="90"/>
        <w:rPr>
          <w:rFonts w:ascii="Calibri" w:hAnsi="Calibri" w:cs="Arial"/>
          <w:color w:val="000000"/>
        </w:rPr>
      </w:pPr>
      <w:r>
        <w:rPr>
          <w:rFonts w:ascii="Calibri" w:hAnsi="Calibri" w:cs="Arial"/>
          <w:color w:val="000000"/>
        </w:rPr>
        <w:t>After review of contributions submitted to RAN1 #108-e in this agenda item, nothing is proposed by the moderator. Companies submitted the following views on the moderator’s proposals.</w:t>
      </w:r>
    </w:p>
    <w:p>
      <w:pPr>
        <w:pStyle w:val="43"/>
        <w:ind w:firstLine="180" w:firstLineChars="90"/>
        <w:rPr>
          <w:rFonts w:ascii="Calibri" w:hAnsi="Calibri" w:cs="Arial"/>
        </w:rPr>
      </w:pPr>
    </w:p>
    <w:tbl>
      <w:tblPr>
        <w:tblStyle w:val="2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p>
        </w:tc>
      </w:tr>
    </w:tbl>
    <w:p>
      <w:pPr>
        <w:pStyle w:val="43"/>
        <w:ind w:firstLine="180" w:firstLineChars="90"/>
        <w:rPr>
          <w:rFonts w:ascii="Calibri" w:hAnsi="Calibri" w:cs="Arial"/>
          <w:color w:val="000000"/>
        </w:rPr>
      </w:pPr>
    </w:p>
    <w:p>
      <w:pPr>
        <w:pStyle w:val="2"/>
        <w:numPr>
          <w:ilvl w:val="1"/>
          <w:numId w:val="10"/>
        </w:numPr>
        <w:jc w:val="both"/>
        <w:rPr>
          <w:color w:val="000000"/>
        </w:rPr>
      </w:pPr>
      <w:r>
        <w:rPr>
          <w:color w:val="000000"/>
        </w:rPr>
        <w:t>Issue 11: FG 24-4b</w:t>
      </w:r>
    </w:p>
    <w:p>
      <w:pPr>
        <w:pStyle w:val="43"/>
        <w:ind w:firstLine="180" w:firstLineChars="90"/>
        <w:rPr>
          <w:rFonts w:ascii="Calibri" w:hAnsi="Calibri" w:cs="Arial"/>
          <w:color w:val="000000"/>
        </w:rPr>
      </w:pPr>
      <w:r>
        <w:rPr>
          <w:rFonts w:ascii="Calibri" w:hAnsi="Calibri" w:cs="Arial"/>
          <w:color w:val="000000"/>
        </w:rPr>
        <w:t>After review of contributions submitted to RAN1 #108-e in this agenda item, the following is proposed by the moderator. Companies submitted the following views on the moderator’s proposals.</w:t>
      </w:r>
    </w:p>
    <w:p>
      <w:pPr>
        <w:pStyle w:val="43"/>
        <w:ind w:firstLine="180" w:firstLineChars="90"/>
        <w:rPr>
          <w:rFonts w:ascii="Calibri" w:hAnsi="Calibri" w:cs="Arial"/>
        </w:rPr>
      </w:pPr>
    </w:p>
    <w:p>
      <w:pPr>
        <w:pStyle w:val="43"/>
        <w:ind w:firstLine="180" w:firstLineChars="90"/>
        <w:rPr>
          <w:rFonts w:ascii="Calibri" w:hAnsi="Calibri" w:cs="Arial"/>
          <w:color w:val="000000"/>
        </w:rPr>
      </w:pPr>
      <w:r>
        <w:rPr>
          <w:rFonts w:ascii="Calibri" w:hAnsi="Calibri" w:cs="Arial"/>
          <w:b/>
        </w:rPr>
        <w:t>Proposal: Adopt the following changes highlighted in chromatic fonts, while keeping the yellow highlighting, if any, as shown</w:t>
      </w:r>
    </w:p>
    <w:p>
      <w:pPr>
        <w:pStyle w:val="43"/>
        <w:ind w:firstLine="180" w:firstLineChars="90"/>
        <w:rPr>
          <w:rFonts w:ascii="Calibri" w:hAnsi="Calibri" w:cs="Arial"/>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8"/>
        <w:gridCol w:w="620"/>
        <w:gridCol w:w="2777"/>
        <w:gridCol w:w="2499"/>
        <w:gridCol w:w="620"/>
        <w:gridCol w:w="527"/>
        <w:gridCol w:w="517"/>
        <w:gridCol w:w="3731"/>
        <w:gridCol w:w="854"/>
        <w:gridCol w:w="517"/>
        <w:gridCol w:w="517"/>
        <w:gridCol w:w="517"/>
        <w:gridCol w:w="4610"/>
        <w:gridCol w:w="2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 xml:space="preserve"> 24. NR_ext_to_71GHz</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24-4b</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lang w:eastAsia="zh-CN"/>
              </w:rPr>
              <w:t>Wideband PRACH  for 480 kHz in FR2-2</w:t>
            </w:r>
          </w:p>
        </w:tc>
        <w:tc>
          <w:tcPr>
            <w:tcW w:w="0" w:type="auto"/>
            <w:shd w:val="clear" w:color="auto" w:fill="auto"/>
          </w:tcPr>
          <w:p>
            <w:pPr>
              <w:rPr>
                <w:rFonts w:cs="Arial"/>
                <w:color w:val="000000"/>
                <w:sz w:val="18"/>
                <w:szCs w:val="18"/>
              </w:rPr>
            </w:pPr>
            <w:r>
              <w:rPr>
                <w:rFonts w:cs="Arial"/>
                <w:color w:val="000000"/>
                <w:sz w:val="18"/>
                <w:szCs w:val="18"/>
              </w:rPr>
              <w:t>PRACH with 480KHz and length 571</w:t>
            </w:r>
          </w:p>
          <w:p>
            <w:pPr>
              <w:pStyle w:val="43"/>
              <w:ind w:firstLine="0" w:firstLineChars="0"/>
              <w:jc w:val="left"/>
              <w:rPr>
                <w:rFonts w:ascii="Arial" w:hAnsi="Arial" w:cs="Arial"/>
                <w:sz w:val="18"/>
                <w:szCs w:val="18"/>
              </w:rPr>
            </w:pPr>
            <w:r>
              <w:rPr>
                <w:rFonts w:ascii="Arial" w:hAnsi="Arial" w:cs="Arial"/>
                <w:color w:val="000000"/>
                <w:sz w:val="18"/>
                <w:szCs w:val="18"/>
              </w:rPr>
              <w:t xml:space="preserve"> </w:t>
            </w:r>
          </w:p>
        </w:tc>
        <w:tc>
          <w:tcPr>
            <w:tcW w:w="0" w:type="auto"/>
            <w:shd w:val="clear" w:color="auto" w:fill="auto"/>
          </w:tcPr>
          <w:p>
            <w:pPr>
              <w:pStyle w:val="43"/>
              <w:ind w:firstLine="0" w:firstLineChars="0"/>
              <w:jc w:val="left"/>
              <w:rPr>
                <w:rFonts w:ascii="Arial" w:hAnsi="Arial" w:cs="Arial"/>
                <w:sz w:val="18"/>
                <w:szCs w:val="18"/>
              </w:rPr>
            </w:pPr>
            <w:r>
              <w:rPr>
                <w:rFonts w:ascii="Arial" w:hAnsi="Arial" w:eastAsia="MS Gothic" w:cs="Arial"/>
                <w:color w:val="000000"/>
                <w:sz w:val="18"/>
                <w:szCs w:val="18"/>
                <w:lang w:eastAsia="ja-JP"/>
              </w:rPr>
              <w:t>24-4a</w:t>
            </w:r>
          </w:p>
        </w:tc>
        <w:tc>
          <w:tcPr>
            <w:tcW w:w="0" w:type="auto"/>
            <w:shd w:val="clear" w:color="auto" w:fill="auto"/>
          </w:tcPr>
          <w:p>
            <w:pPr>
              <w:pStyle w:val="43"/>
              <w:ind w:firstLine="0" w:firstLineChars="0"/>
              <w:jc w:val="left"/>
              <w:rPr>
                <w:rFonts w:ascii="Arial" w:hAnsi="Arial" w:cs="Arial"/>
                <w:sz w:val="18"/>
                <w:szCs w:val="18"/>
              </w:rPr>
            </w:pPr>
            <w:r>
              <w:rPr>
                <w:rFonts w:ascii="Arial" w:hAnsi="Arial" w:eastAsia="MS Gothic" w:cs="Arial"/>
                <w:color w:val="000000"/>
                <w:sz w:val="18"/>
                <w:szCs w:val="18"/>
                <w:lang w:eastAsia="ja-JP"/>
              </w:rPr>
              <w:t>Yes</w:t>
            </w:r>
          </w:p>
        </w:tc>
        <w:tc>
          <w:tcPr>
            <w:tcW w:w="0" w:type="auto"/>
            <w:shd w:val="clear" w:color="auto" w:fill="auto"/>
          </w:tcPr>
          <w:p>
            <w:pPr>
              <w:pStyle w:val="43"/>
              <w:ind w:firstLine="0" w:firstLineChars="0"/>
              <w:jc w:val="left"/>
              <w:rPr>
                <w:rFonts w:ascii="Arial" w:hAnsi="Arial" w:cs="Arial"/>
                <w:sz w:val="18"/>
                <w:szCs w:val="18"/>
              </w:rPr>
            </w:pPr>
            <w:r>
              <w:rPr>
                <w:rFonts w:ascii="Arial" w:hAnsi="Arial" w:eastAsia="MS Gothic" w:cs="Arial"/>
                <w:color w:val="000000"/>
                <w:sz w:val="18"/>
                <w:szCs w:val="18"/>
                <w:lang w:eastAsia="ja-JP"/>
              </w:rPr>
              <w:t>N/A</w:t>
            </w:r>
          </w:p>
        </w:tc>
        <w:tc>
          <w:tcPr>
            <w:tcW w:w="0" w:type="auto"/>
            <w:shd w:val="clear" w:color="auto" w:fill="auto"/>
          </w:tcPr>
          <w:p>
            <w:pPr>
              <w:pStyle w:val="43"/>
              <w:ind w:firstLine="0" w:firstLineChars="0"/>
              <w:jc w:val="left"/>
              <w:rPr>
                <w:rFonts w:ascii="Arial" w:hAnsi="Arial" w:cs="Arial"/>
                <w:sz w:val="18"/>
                <w:szCs w:val="18"/>
              </w:rPr>
            </w:pPr>
            <w:r>
              <w:rPr>
                <w:rFonts w:ascii="Arial" w:hAnsi="Arial" w:eastAsia="MS Gothic" w:cs="Arial"/>
                <w:color w:val="000000"/>
                <w:sz w:val="18"/>
                <w:szCs w:val="18"/>
                <w:lang w:eastAsia="ja-JP"/>
              </w:rPr>
              <w:t>Wideband PRACH  for 480 kHz in FR2-2 is not supported</w:t>
            </w:r>
          </w:p>
        </w:tc>
        <w:tc>
          <w:tcPr>
            <w:tcW w:w="0" w:type="auto"/>
            <w:shd w:val="clear" w:color="auto" w:fill="auto"/>
          </w:tcPr>
          <w:p>
            <w:pPr>
              <w:pStyle w:val="43"/>
              <w:ind w:firstLine="0" w:firstLineChars="0"/>
              <w:jc w:val="left"/>
              <w:rPr>
                <w:rFonts w:ascii="Arial" w:hAnsi="Arial" w:cs="Arial"/>
                <w:sz w:val="18"/>
                <w:szCs w:val="18"/>
              </w:rPr>
            </w:pPr>
            <w:r>
              <w:rPr>
                <w:rFonts w:ascii="Arial" w:hAnsi="Arial" w:eastAsia="MS Gothic" w:cs="Arial"/>
                <w:color w:val="000000"/>
                <w:sz w:val="18"/>
                <w:szCs w:val="18"/>
                <w:lang w:eastAsia="ja-JP"/>
              </w:rPr>
              <w:t>Per band</w:t>
            </w:r>
          </w:p>
        </w:tc>
        <w:tc>
          <w:tcPr>
            <w:tcW w:w="0" w:type="auto"/>
            <w:shd w:val="clear" w:color="auto" w:fill="auto"/>
          </w:tcPr>
          <w:p>
            <w:pPr>
              <w:pStyle w:val="43"/>
              <w:ind w:firstLine="0" w:firstLineChars="0"/>
              <w:jc w:val="left"/>
              <w:rPr>
                <w:rFonts w:ascii="Arial" w:hAnsi="Arial" w:cs="Arial"/>
                <w:sz w:val="18"/>
                <w:szCs w:val="18"/>
              </w:rPr>
            </w:pPr>
            <w:r>
              <w:rPr>
                <w:rFonts w:ascii="Arial" w:hAnsi="Arial" w:eastAsia="MS Gothic" w:cs="Arial"/>
                <w:color w:val="000000"/>
                <w:sz w:val="18"/>
                <w:szCs w:val="18"/>
                <w:lang w:eastAsia="ja-JP"/>
              </w:rPr>
              <w:t>N/A</w:t>
            </w:r>
          </w:p>
        </w:tc>
        <w:tc>
          <w:tcPr>
            <w:tcW w:w="0" w:type="auto"/>
            <w:shd w:val="clear" w:color="auto" w:fill="auto"/>
          </w:tcPr>
          <w:p>
            <w:pPr>
              <w:pStyle w:val="43"/>
              <w:ind w:firstLine="0" w:firstLineChars="0"/>
              <w:jc w:val="left"/>
              <w:rPr>
                <w:rFonts w:ascii="Arial" w:hAnsi="Arial" w:cs="Arial"/>
                <w:sz w:val="18"/>
                <w:szCs w:val="18"/>
              </w:rPr>
            </w:pPr>
            <w:r>
              <w:rPr>
                <w:rFonts w:ascii="Arial" w:hAnsi="Arial" w:eastAsia="MS Gothic" w:cs="Arial"/>
                <w:color w:val="000000"/>
                <w:sz w:val="18"/>
                <w:szCs w:val="18"/>
                <w:lang w:eastAsia="ja-JP"/>
              </w:rPr>
              <w:t>N/A</w:t>
            </w:r>
          </w:p>
        </w:tc>
        <w:tc>
          <w:tcPr>
            <w:tcW w:w="0" w:type="auto"/>
            <w:shd w:val="clear" w:color="auto" w:fill="auto"/>
          </w:tcPr>
          <w:p>
            <w:pPr>
              <w:pStyle w:val="43"/>
              <w:ind w:firstLine="0" w:firstLineChars="0"/>
              <w:jc w:val="left"/>
              <w:rPr>
                <w:rFonts w:ascii="Arial" w:hAnsi="Arial" w:cs="Arial"/>
                <w:sz w:val="18"/>
                <w:szCs w:val="18"/>
              </w:rPr>
            </w:pPr>
            <w:r>
              <w:rPr>
                <w:rFonts w:ascii="Arial" w:hAnsi="Arial" w:eastAsia="MS Gothic" w:cs="Arial"/>
                <w:color w:val="000000"/>
                <w:sz w:val="18"/>
                <w:szCs w:val="18"/>
                <w:lang w:eastAsia="ja-JP"/>
              </w:rPr>
              <w:t>N/A</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strike/>
                <w:color w:val="FF0000"/>
                <w:sz w:val="18"/>
                <w:szCs w:val="18"/>
              </w:rPr>
              <w:t>[</w:t>
            </w:r>
            <w:r>
              <w:rPr>
                <w:rFonts w:ascii="Arial" w:hAnsi="Arial" w:cs="Arial"/>
                <w:color w:val="000000"/>
                <w:sz w:val="18"/>
                <w:szCs w:val="18"/>
              </w:rPr>
              <w:t>Note: This FG is only supported in bands for shared spectrum operation</w:t>
            </w:r>
            <w:r>
              <w:rPr>
                <w:rFonts w:ascii="Arial" w:hAnsi="Arial" w:cs="Arial"/>
                <w:strike/>
                <w:color w:val="FF0000"/>
                <w:sz w:val="18"/>
                <w:szCs w:val="18"/>
              </w:rPr>
              <w:t>]</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Optional with capability signalling</w:t>
            </w:r>
          </w:p>
        </w:tc>
      </w:tr>
    </w:tbl>
    <w:p>
      <w:pPr>
        <w:pStyle w:val="43"/>
        <w:ind w:firstLine="180" w:firstLineChars="90"/>
        <w:rPr>
          <w:rFonts w:ascii="Calibri" w:hAnsi="Calibri" w:cs="Arial"/>
        </w:rPr>
      </w:pPr>
    </w:p>
    <w:tbl>
      <w:tblPr>
        <w:tblStyle w:val="28"/>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r>
              <w:rPr>
                <w:rStyle w:val="95"/>
                <w:rFonts w:eastAsia="Malgun Gothic"/>
                <w:sz w:val="20"/>
                <w:lang w:eastAsia="ko-KR"/>
              </w:rPr>
              <w:t>Ericsson</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r>
              <w:rPr>
                <w:rFonts w:eastAsia="宋体"/>
              </w:rPr>
              <w:t>Like for FG 24-1b, our first preference is to avoid artificially restricting FG 24-4b (and 4c) to shared spectrum only, since we think that there could very well be PSD limitations for an overlapping licensed band as well (66 – 71 GHz). We can be flexible depending on the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r>
              <w:rPr>
                <w:rStyle w:val="95"/>
                <w:rFonts w:hint="eastAsia" w:eastAsia="Malgun Gothic"/>
                <w:sz w:val="20"/>
                <w:lang w:eastAsia="ko-KR"/>
              </w:rPr>
              <w:t>LG Electronics</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ko-KR"/>
              </w:rPr>
            </w:pPr>
            <w:r>
              <w:rPr>
                <w:rFonts w:hint="eastAsia" w:eastAsiaTheme="minorEastAsia"/>
                <w:lang w:eastAsia="ko-KR"/>
              </w:rPr>
              <w:t>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r>
              <w:rPr>
                <w:rStyle w:val="95"/>
                <w:rFonts w:eastAsia="Malgun Gothic"/>
                <w:sz w:val="20"/>
                <w:lang w:eastAsia="ko-KR"/>
              </w:rPr>
              <w:t>Qualcomm</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ko-KR"/>
              </w:rPr>
            </w:pPr>
            <w:r>
              <w:rPr>
                <w:rFonts w:eastAsiaTheme="minorEastAsia"/>
                <w:lang w:eastAsia="ko-KR"/>
              </w:rPr>
              <w:t>Share the same view as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r>
              <w:rPr>
                <w:rStyle w:val="95"/>
                <w:rFonts w:eastAsia="Malgun Gothic"/>
                <w:sz w:val="20"/>
                <w:lang w:eastAsia="ko-KR"/>
              </w:rPr>
              <w:t>Huawei/HiSilicon</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r>
              <w:rPr>
                <w:rFonts w:eastAsia="宋体"/>
              </w:rPr>
              <w:t xml:space="preserve">Support moderator proposal in principle. </w:t>
            </w:r>
          </w:p>
          <w:p>
            <w:pPr>
              <w:jc w:val="left"/>
              <w:rPr>
                <w:rFonts w:eastAsia="宋体"/>
              </w:rPr>
            </w:pPr>
            <w:r>
              <w:rPr>
                <w:rFonts w:eastAsia="宋体"/>
              </w:rPr>
              <w:t xml:space="preserve">However, we think that “Note” should be the same as the “Note” in 24-1b. Therefore, we suggest that the proposed note for 24-1b to be also applied to 24-4b as follows: </w:t>
            </w:r>
          </w:p>
          <w:p>
            <w:pPr>
              <w:jc w:val="left"/>
              <w:rPr>
                <w:rFonts w:eastAsiaTheme="minorEastAsia"/>
                <w:lang w:eastAsia="ko-KR"/>
              </w:rPr>
            </w:pPr>
            <w:r>
              <w:rPr>
                <w:rFonts w:cs="Arial"/>
                <w:strike/>
                <w:color w:val="FF0000"/>
                <w:sz w:val="18"/>
                <w:szCs w:val="18"/>
              </w:rPr>
              <w:t>[</w:t>
            </w:r>
            <w:r>
              <w:rPr>
                <w:rFonts w:cs="Arial"/>
                <w:color w:val="000000"/>
                <w:sz w:val="18"/>
                <w:szCs w:val="18"/>
              </w:rPr>
              <w:t xml:space="preserve">Note: This FG is only supported in bands </w:t>
            </w:r>
            <w:r>
              <w:rPr>
                <w:rFonts w:cs="Arial"/>
                <w:color w:val="FF0000"/>
                <w:sz w:val="18"/>
                <w:szCs w:val="18"/>
              </w:rPr>
              <w:t>under PSD limitation in</w:t>
            </w:r>
            <w:r>
              <w:rPr>
                <w:rFonts w:cs="Arial"/>
                <w:color w:val="000000"/>
                <w:sz w:val="18"/>
                <w:szCs w:val="18"/>
              </w:rPr>
              <w:t xml:space="preserve"> </w:t>
            </w:r>
            <w:r>
              <w:rPr>
                <w:rFonts w:cs="Arial"/>
                <w:strike/>
                <w:color w:val="FF0000"/>
                <w:sz w:val="18"/>
                <w:szCs w:val="18"/>
              </w:rPr>
              <w:t>for</w:t>
            </w:r>
            <w:r>
              <w:rPr>
                <w:rFonts w:cs="Arial"/>
                <w:color w:val="FF0000"/>
                <w:sz w:val="18"/>
                <w:szCs w:val="18"/>
              </w:rPr>
              <w:t xml:space="preserve"> </w:t>
            </w:r>
            <w:r>
              <w:rPr>
                <w:rFonts w:cs="Arial"/>
                <w:color w:val="000000"/>
                <w:sz w:val="18"/>
                <w:szCs w:val="18"/>
              </w:rPr>
              <w:t>shared spectrum operation</w:t>
            </w:r>
            <w:r>
              <w:rPr>
                <w:rFonts w:cs="Arial"/>
                <w:strike/>
                <w:color w:val="FF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Fonts w:eastAsia="宋体"/>
                <w:sz w:val="20"/>
                <w:lang w:eastAsia="ko-KR"/>
              </w:rPr>
            </w:pPr>
            <w:r>
              <w:rPr>
                <w:rStyle w:val="95"/>
                <w:rFonts w:hint="eastAsia" w:eastAsia="宋体"/>
                <w:sz w:val="20"/>
                <w:lang w:eastAsia="zh-CN"/>
              </w:rPr>
              <w:t>ZTE, Sanechips</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lang w:eastAsia="zh-CN"/>
              </w:rPr>
            </w:pPr>
            <w:r>
              <w:rPr>
                <w:rFonts w:hint="eastAsia" w:eastAsia="宋体"/>
                <w:lang w:eastAsia="zh-CN"/>
              </w:rPr>
              <w:t>We think that we should clarify whether this FG is applied for unlicensed band only first since the description of WID is unclear.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宋体"/>
                <w:sz w:val="20"/>
                <w:lang w:eastAsia="zh-CN"/>
              </w:rPr>
            </w:pPr>
            <w:r>
              <w:rPr>
                <w:rStyle w:val="95"/>
                <w:rFonts w:hint="eastAsia" w:eastAsia="宋体"/>
                <w:sz w:val="20"/>
                <w:lang w:eastAsia="zh-CN"/>
              </w:rPr>
              <w:t>v</w:t>
            </w:r>
            <w:r>
              <w:rPr>
                <w:rStyle w:val="95"/>
                <w:rFonts w:eastAsia="宋体"/>
                <w:sz w:val="20"/>
                <w:lang w:eastAsia="zh-CN"/>
              </w:rPr>
              <w:t>ivo</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lang w:eastAsia="zh-CN"/>
              </w:rPr>
            </w:pPr>
            <w:r>
              <w:rPr>
                <w:rFonts w:hint="eastAsia" w:eastAsia="宋体"/>
                <w:lang w:eastAsia="zh-CN"/>
              </w:rPr>
              <w:t>S</w:t>
            </w:r>
            <w:r>
              <w:rPr>
                <w:rFonts w:eastAsia="宋体"/>
                <w:lang w:eastAsia="zh-CN"/>
              </w:rPr>
              <w:t>upport moderator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宋体"/>
                <w:sz w:val="20"/>
                <w:lang w:eastAsia="zh-CN"/>
              </w:rPr>
            </w:pPr>
            <w:r>
              <w:rPr>
                <w:rStyle w:val="95"/>
                <w:rFonts w:eastAsia="宋体"/>
                <w:sz w:val="20"/>
                <w:lang w:eastAsia="zh-CN"/>
              </w:rPr>
              <w:t>Apple</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lang w:eastAsia="zh-CN"/>
              </w:rPr>
            </w:pPr>
            <w:r>
              <w:rPr>
                <w:rFonts w:eastAsia="宋体"/>
                <w:lang w:eastAsia="zh-CN"/>
              </w:rPr>
              <w:t>Agree with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宋体"/>
                <w:sz w:val="20"/>
                <w:lang w:eastAsia="zh-CN"/>
              </w:rPr>
            </w:pPr>
            <w:r>
              <w:rPr>
                <w:rStyle w:val="95"/>
                <w:rFonts w:eastAsia="宋体"/>
                <w:sz w:val="20"/>
                <w:lang w:eastAsia="zh-CN"/>
              </w:rPr>
              <w:t>Futurewei</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lang w:eastAsia="zh-CN"/>
              </w:rPr>
            </w:pPr>
            <w:r>
              <w:rPr>
                <w:rFonts w:eastAsia="宋体"/>
                <w:lang w:eastAsia="zh-CN"/>
              </w:rPr>
              <w:t>Agree with the proposal, and clarification proposed by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宋体"/>
                <w:sz w:val="20"/>
                <w:lang w:eastAsia="zh-CN"/>
              </w:rPr>
            </w:pPr>
            <w:r>
              <w:rPr>
                <w:rStyle w:val="95"/>
                <w:rFonts w:eastAsia="Malgun Gothic"/>
                <w:sz w:val="20"/>
                <w:lang w:eastAsia="ko-KR"/>
              </w:rPr>
              <w:t>Nokia, NSB</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lang w:eastAsia="zh-CN"/>
              </w:rPr>
            </w:pPr>
            <w:r>
              <w:rPr>
                <w:rFonts w:eastAsia="宋体"/>
              </w:rPr>
              <w:t>We would rather allow broader utilization of the feature as long as there is no design change or optimization done to operate it outside shared spectrum with PSD limitation.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宋体"/>
                <w:sz w:val="20"/>
                <w:lang w:eastAsia="zh-CN"/>
              </w:rPr>
            </w:pPr>
            <w:r>
              <w:rPr>
                <w:rStyle w:val="95"/>
                <w:rFonts w:eastAsia="宋体"/>
                <w:sz w:val="20"/>
                <w:lang w:eastAsia="zh-CN"/>
              </w:rPr>
              <w:t>CATT</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lang w:eastAsia="zh-CN"/>
              </w:rPr>
            </w:pPr>
            <w:r>
              <w:rPr>
                <w:rFonts w:eastAsiaTheme="minorEastAsia"/>
                <w:lang w:eastAsia="ko-KR"/>
              </w:rPr>
              <w:t>Share the same view as Ericsson</w:t>
            </w:r>
          </w:p>
        </w:tc>
      </w:tr>
    </w:tbl>
    <w:p>
      <w:pPr>
        <w:pStyle w:val="43"/>
        <w:ind w:firstLine="180" w:firstLineChars="90"/>
        <w:rPr>
          <w:rFonts w:ascii="Calibri" w:hAnsi="Calibri" w:cs="Arial"/>
          <w:color w:val="000000"/>
        </w:rPr>
      </w:pPr>
    </w:p>
    <w:p>
      <w:pPr>
        <w:pStyle w:val="2"/>
        <w:numPr>
          <w:ilvl w:val="1"/>
          <w:numId w:val="10"/>
        </w:numPr>
        <w:jc w:val="both"/>
        <w:rPr>
          <w:color w:val="000000"/>
        </w:rPr>
      </w:pPr>
      <w:r>
        <w:rPr>
          <w:color w:val="000000"/>
        </w:rPr>
        <w:t>Issue 12: FG 24-4c</w:t>
      </w:r>
    </w:p>
    <w:p>
      <w:pPr>
        <w:pStyle w:val="43"/>
        <w:ind w:firstLine="180" w:firstLineChars="90"/>
        <w:rPr>
          <w:rFonts w:ascii="Calibri" w:hAnsi="Calibri" w:cs="Arial"/>
          <w:color w:val="000000"/>
        </w:rPr>
      </w:pPr>
      <w:r>
        <w:rPr>
          <w:rFonts w:ascii="Calibri" w:hAnsi="Calibri" w:cs="Arial"/>
          <w:color w:val="000000"/>
        </w:rPr>
        <w:t>After review of contributions submitted to RAN1 #108-e in this agenda item, nothing is proposed by the moderator. Companies submitted the following views on the moderator’s proposals.</w:t>
      </w:r>
    </w:p>
    <w:p>
      <w:pPr>
        <w:pStyle w:val="43"/>
        <w:ind w:firstLine="180" w:firstLineChars="90"/>
        <w:rPr>
          <w:rFonts w:ascii="Calibri" w:hAnsi="Calibri" w:cs="Arial"/>
        </w:rPr>
      </w:pPr>
    </w:p>
    <w:tbl>
      <w:tblPr>
        <w:tblStyle w:val="2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p>
        </w:tc>
      </w:tr>
    </w:tbl>
    <w:p>
      <w:pPr>
        <w:pStyle w:val="43"/>
        <w:ind w:firstLine="180" w:firstLineChars="90"/>
        <w:rPr>
          <w:rFonts w:ascii="Calibri" w:hAnsi="Calibri" w:cs="Arial"/>
          <w:color w:val="000000"/>
        </w:rPr>
      </w:pPr>
    </w:p>
    <w:p>
      <w:pPr>
        <w:pStyle w:val="2"/>
        <w:numPr>
          <w:ilvl w:val="1"/>
          <w:numId w:val="10"/>
        </w:numPr>
        <w:jc w:val="both"/>
        <w:rPr>
          <w:color w:val="000000"/>
        </w:rPr>
      </w:pPr>
      <w:r>
        <w:rPr>
          <w:color w:val="000000"/>
        </w:rPr>
        <w:t>Issue 13: FG 24-4f</w:t>
      </w:r>
    </w:p>
    <w:p>
      <w:pPr>
        <w:pStyle w:val="43"/>
        <w:ind w:firstLine="180" w:firstLineChars="90"/>
        <w:rPr>
          <w:rFonts w:ascii="Calibri" w:hAnsi="Calibri" w:cs="Arial"/>
          <w:color w:val="000000"/>
        </w:rPr>
      </w:pPr>
      <w:r>
        <w:rPr>
          <w:rFonts w:ascii="Calibri" w:hAnsi="Calibri" w:cs="Arial"/>
          <w:color w:val="000000"/>
        </w:rPr>
        <w:t>After review of contributions submitted to RAN1 #108-e in this agenda item, the following is proposed by the moderator. Companies submitted the following views on the moderator’s proposals.</w:t>
      </w:r>
    </w:p>
    <w:p>
      <w:pPr>
        <w:pStyle w:val="43"/>
        <w:ind w:firstLine="180" w:firstLineChars="90"/>
        <w:rPr>
          <w:rFonts w:ascii="Calibri" w:hAnsi="Calibri" w:cs="Arial"/>
        </w:rPr>
      </w:pPr>
    </w:p>
    <w:p>
      <w:pPr>
        <w:pStyle w:val="43"/>
        <w:ind w:firstLine="180" w:firstLineChars="90"/>
        <w:rPr>
          <w:rFonts w:ascii="Calibri" w:hAnsi="Calibri" w:cs="Arial"/>
          <w:color w:val="000000"/>
        </w:rPr>
      </w:pPr>
      <w:r>
        <w:rPr>
          <w:rFonts w:ascii="Calibri" w:hAnsi="Calibri" w:cs="Arial"/>
          <w:b/>
        </w:rPr>
        <w:t>Proposal: Adopt the following changes highlighted in chromatic fonts, while keeping the yellow highlighting, if any, as shown</w:t>
      </w:r>
    </w:p>
    <w:p>
      <w:pPr>
        <w:pStyle w:val="43"/>
        <w:ind w:firstLine="180" w:firstLineChars="90"/>
        <w:rPr>
          <w:rFonts w:ascii="Calibri" w:hAnsi="Calibri" w:cs="Arial"/>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508"/>
        <w:gridCol w:w="1729"/>
        <w:gridCol w:w="7335"/>
        <w:gridCol w:w="498"/>
        <w:gridCol w:w="527"/>
        <w:gridCol w:w="517"/>
        <w:gridCol w:w="2005"/>
        <w:gridCol w:w="685"/>
        <w:gridCol w:w="517"/>
        <w:gridCol w:w="517"/>
        <w:gridCol w:w="517"/>
        <w:gridCol w:w="4093"/>
        <w:gridCol w:w="1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 xml:space="preserve"> 24. NR_ext_to_71GHz</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24-4f</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lang w:eastAsia="zh-CN"/>
              </w:rPr>
              <w:t xml:space="preserve">Enhanced </w:t>
            </w:r>
            <w:r>
              <w:rPr>
                <w:rFonts w:ascii="Arial" w:hAnsi="Arial" w:cs="Arial"/>
                <w:color w:val="000000"/>
                <w:sz w:val="18"/>
                <w:szCs w:val="18"/>
              </w:rPr>
              <w:t>PDCCH monitoring for 480KHz in FR2-2</w:t>
            </w:r>
          </w:p>
        </w:tc>
        <w:tc>
          <w:tcPr>
            <w:tcW w:w="0" w:type="auto"/>
            <w:shd w:val="clear" w:color="auto" w:fill="auto"/>
          </w:tcPr>
          <w:p>
            <w:pPr>
              <w:autoSpaceDE w:val="0"/>
              <w:autoSpaceDN w:val="0"/>
              <w:adjustRightInd w:val="0"/>
              <w:snapToGrid w:val="0"/>
              <w:contextualSpacing/>
              <w:rPr>
                <w:rFonts w:cs="Arial"/>
                <w:color w:val="FF0000"/>
                <w:sz w:val="18"/>
                <w:szCs w:val="18"/>
              </w:rPr>
            </w:pPr>
            <w:r>
              <w:rPr>
                <w:rFonts w:cs="Arial"/>
                <w:color w:val="000000"/>
                <w:sz w:val="18"/>
                <w:szCs w:val="18"/>
              </w:rPr>
              <w:t>1. Multiple-slot PDCCH monitoring for 480KHz with (Xs,Ys)</w:t>
            </w:r>
            <w:r>
              <w:rPr>
                <w:rFonts w:cs="Arial"/>
                <w:color w:val="FF0000"/>
                <w:sz w:val="18"/>
                <w:szCs w:val="18"/>
              </w:rPr>
              <w:t>=(4,2)</w:t>
            </w:r>
          </w:p>
          <w:p>
            <w:pPr>
              <w:autoSpaceDE w:val="0"/>
              <w:autoSpaceDN w:val="0"/>
              <w:adjustRightInd w:val="0"/>
              <w:snapToGrid w:val="0"/>
              <w:contextualSpacing/>
              <w:rPr>
                <w:rFonts w:cs="Arial"/>
                <w:strike/>
                <w:color w:val="FF0000"/>
                <w:sz w:val="18"/>
                <w:szCs w:val="18"/>
              </w:rPr>
            </w:pPr>
            <w:r>
              <w:rPr>
                <w:rFonts w:cs="Arial"/>
                <w:color w:val="000000"/>
                <w:sz w:val="18"/>
                <w:szCs w:val="18"/>
              </w:rPr>
              <w:t xml:space="preserve">2.) Within each of the Ys = 2 slots, monitoring of type 1 CSS with dedicated RRC configuration, type 3 CSS, and UE-SS in the first 3 OFDM symbols of each slot </w:t>
            </w:r>
            <w:r>
              <w:rPr>
                <w:rFonts w:cs="Arial"/>
                <w:strike/>
                <w:color w:val="FF0000"/>
                <w:sz w:val="18"/>
                <w:szCs w:val="18"/>
              </w:rPr>
              <w:t>(FFS: Monitoring capability within slots of type 1 CSS without dedicated RRC configuration and type0, 0A, and 2 CSS)</w:t>
            </w:r>
          </w:p>
          <w:p>
            <w:pPr>
              <w:pStyle w:val="43"/>
              <w:ind w:firstLine="0" w:firstLineChars="0"/>
              <w:jc w:val="left"/>
              <w:rPr>
                <w:rFonts w:ascii="Arial" w:hAnsi="Arial" w:cs="Arial"/>
                <w:sz w:val="18"/>
                <w:szCs w:val="18"/>
              </w:rPr>
            </w:pPr>
            <w:r>
              <w:rPr>
                <w:rFonts w:ascii="Arial" w:hAnsi="Arial" w:cs="Arial"/>
                <w:color w:val="FF0000"/>
                <w:sz w:val="18"/>
                <w:szCs w:val="18"/>
              </w:rPr>
              <w:t>3.) 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24-4</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Yes</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Enhanced PDCCH monitoring for 480KHz in FR2-2 is not supported</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Per band</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pPr>
              <w:pStyle w:val="59"/>
              <w:rPr>
                <w:rFonts w:cs="Arial"/>
                <w:strike/>
                <w:color w:val="FF0000"/>
                <w:szCs w:val="18"/>
              </w:rPr>
            </w:pPr>
            <w:r>
              <w:rPr>
                <w:rFonts w:cs="Arial"/>
                <w:strike/>
                <w:color w:val="FF0000"/>
                <w:szCs w:val="18"/>
              </w:rPr>
              <w:t>Component 1 candidate values: [one or more of] {[(2,1),] (4,2) }</w:t>
            </w:r>
          </w:p>
          <w:p>
            <w:pPr>
              <w:pStyle w:val="59"/>
              <w:rPr>
                <w:rFonts w:cs="Arial"/>
                <w:strike/>
                <w:color w:val="FF0000"/>
                <w:szCs w:val="18"/>
              </w:rPr>
            </w:pPr>
          </w:p>
          <w:p>
            <w:pPr>
              <w:pStyle w:val="43"/>
              <w:ind w:firstLine="0" w:firstLineChars="0"/>
              <w:jc w:val="left"/>
              <w:rPr>
                <w:rFonts w:ascii="Arial" w:hAnsi="Arial" w:cs="Arial"/>
                <w:sz w:val="18"/>
                <w:szCs w:val="18"/>
              </w:rPr>
            </w:pPr>
            <w:r>
              <w:rPr>
                <w:rFonts w:ascii="Arial" w:hAnsi="Arial" w:cs="Arial"/>
                <w:strike/>
                <w:color w:val="FF0000"/>
                <w:sz w:val="18"/>
                <w:szCs w:val="18"/>
              </w:rPr>
              <w:t>Note: If (2,1) is not agreed, this FG will have no component candidate values and the component 1 description will be updated from (Xs,Ys) to (Xs,Ys)=(4,2) similar to FG 24-4 and 24-5</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Optional with capability signalling</w:t>
            </w:r>
          </w:p>
        </w:tc>
      </w:tr>
    </w:tbl>
    <w:p>
      <w:pPr>
        <w:pStyle w:val="43"/>
        <w:ind w:firstLine="180" w:firstLineChars="90"/>
        <w:rPr>
          <w:rFonts w:ascii="Calibri" w:hAnsi="Calibri" w:cs="Arial"/>
        </w:rPr>
      </w:pPr>
    </w:p>
    <w:tbl>
      <w:tblPr>
        <w:tblStyle w:val="28"/>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r>
              <w:rPr>
                <w:rStyle w:val="95"/>
                <w:rFonts w:eastAsia="Malgun Gothic"/>
                <w:sz w:val="20"/>
                <w:lang w:eastAsia="ko-KR"/>
              </w:rPr>
              <w:t>Ericsson</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r>
              <w:rPr>
                <w:rFonts w:eastAsia="宋体"/>
              </w:rPr>
              <w:t>Support the proposal</w:t>
            </w:r>
          </w:p>
          <w:p>
            <w:pPr>
              <w:jc w:val="left"/>
              <w:rPr>
                <w:rFonts w:eastAsia="宋体"/>
              </w:rPr>
            </w:pPr>
          </w:p>
          <w:p>
            <w:pPr>
              <w:jc w:val="left"/>
              <w:rPr>
                <w:rFonts w:eastAsia="宋体"/>
              </w:rPr>
            </w:pPr>
            <w:r>
              <w:rPr>
                <w:rFonts w:eastAsia="宋体"/>
              </w:rPr>
              <w:t xml:space="preserve">One editorial </w:t>
            </w:r>
            <w:r>
              <w:rPr>
                <w:rFonts w:eastAsia="宋体"/>
                <w:color w:val="0070C0"/>
              </w:rPr>
              <w:t>suggestion</w:t>
            </w:r>
            <w:r>
              <w:rPr>
                <w:rFonts w:eastAsia="宋体"/>
              </w:rPr>
              <w:t xml:space="preserve"> for Component 3) for consistency with the latter part of the sentence: "… </w:t>
            </w:r>
            <w:r>
              <w:rPr>
                <w:rFonts w:cs="Arial"/>
                <w:color w:val="FF0000"/>
                <w:sz w:val="18"/>
                <w:szCs w:val="18"/>
              </w:rPr>
              <w:t>the monitoring occasion can be any OFDM symbol(s) of each slot</w:t>
            </w:r>
            <w:r>
              <w:rPr>
                <w:rFonts w:eastAsia="宋体"/>
              </w:rPr>
              <w:t xml:space="preserve"> </w:t>
            </w:r>
            <w:r>
              <w:rPr>
                <w:rFonts w:eastAsia="宋体"/>
                <w:color w:val="0070C0"/>
              </w:rPr>
              <w:t xml:space="preserve">of the slot group </w:t>
            </w:r>
            <w:r>
              <w:rPr>
                <w:rFonts w:eastAsia="宋体"/>
              </w:rPr>
              <w:t xml:space="preserve">…" This also makes it clear that Component 3) is not referring to "within the Ys = 2 slots"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r>
              <w:rPr>
                <w:rStyle w:val="95"/>
                <w:rFonts w:eastAsia="Malgun Gothic"/>
                <w:sz w:val="20"/>
                <w:lang w:eastAsia="ko-KR"/>
              </w:rPr>
              <w:t>Intel</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r>
              <w:rPr>
                <w:rFonts w:eastAsia="宋体"/>
              </w:rPr>
              <w:t xml:space="preserve">Same comments as 24-4, for item 3, </w:t>
            </w:r>
            <w:r>
              <w:rPr>
                <w:rFonts w:eastAsia="宋体"/>
                <w:lang w:eastAsia="zh-CN"/>
              </w:rPr>
              <w:t xml:space="preserve">suggest to better reflect last meeting agreement by adding ‘FFS: </w:t>
            </w:r>
            <w:r>
              <w:rPr>
                <w:lang w:eastAsia="zh-CN"/>
              </w:rPr>
              <w:t>whether or not introducing other limitation for Group (2) SSs in RAN1#108-e</w:t>
            </w:r>
            <w:r>
              <w:rPr>
                <w:rFonts w:eastAsia="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r>
              <w:rPr>
                <w:rStyle w:val="95"/>
                <w:rFonts w:eastAsia="Malgun Gothic"/>
                <w:sz w:val="20"/>
                <w:lang w:eastAsia="ko-KR"/>
              </w:rPr>
              <w:t>Panasonic</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r>
              <w:rPr>
                <w:rFonts w:eastAsia="宋体"/>
              </w:rPr>
              <w:t>We support the proposal. However, if the proposal of FG 24-4 is agreed, we think the Component 3) here can be deleted because FG 24-4 is prerequisite for FG 24-4f.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r>
              <w:rPr>
                <w:rStyle w:val="95"/>
                <w:rFonts w:eastAsia="Malgun Gothic"/>
                <w:sz w:val="20"/>
                <w:lang w:eastAsia="ko-KR"/>
              </w:rPr>
              <w:t>MediaTek</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r>
              <w:rPr>
                <w:rFonts w:eastAsia="宋体"/>
              </w:rPr>
              <w:t>We share the same view with Intel. We also agree with Panasonic that component 3) might not be needed under the support of FG 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r>
              <w:rPr>
                <w:rStyle w:val="95"/>
                <w:rFonts w:eastAsia="Malgun Gothic"/>
                <w:sz w:val="20"/>
                <w:lang w:eastAsia="ko-KR"/>
              </w:rPr>
              <w:t>Qualcomm</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r>
              <w:rPr>
                <w:rFonts w:eastAsia="宋体"/>
              </w:rPr>
              <w:t>Share the same view as Intel and MediaTek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r>
              <w:rPr>
                <w:rStyle w:val="95"/>
                <w:rFonts w:eastAsia="Malgun Gothic"/>
                <w:sz w:val="20"/>
                <w:lang w:eastAsia="ko-KR"/>
              </w:rPr>
              <w:t>Huawei/HiSilicon</w:t>
            </w:r>
          </w:p>
        </w:tc>
        <w:tc>
          <w:tcPr>
            <w:tcW w:w="20522"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contextualSpacing/>
              <w:rPr>
                <w:rFonts w:eastAsia="宋体"/>
                <w:highlight w:val="cyan"/>
              </w:rPr>
            </w:pPr>
            <w:r>
              <w:rPr>
                <w:rFonts w:eastAsia="宋体"/>
                <w:b/>
              </w:rPr>
              <w:t>Component 2</w:t>
            </w:r>
            <w:r>
              <w:rPr>
                <w:rFonts w:eastAsia="宋体"/>
              </w:rPr>
              <w:t xml:space="preserve">: We suggest the following </w:t>
            </w:r>
            <w:r>
              <w:rPr>
                <w:rFonts w:eastAsia="宋体"/>
                <w:highlight w:val="cyan"/>
              </w:rPr>
              <w:t xml:space="preserve">modification to </w:t>
            </w:r>
            <w:r>
              <w:rPr>
                <w:rFonts w:cs="Arial"/>
                <w:color w:val="000000" w:themeColor="text1"/>
                <w:sz w:val="18"/>
                <w:szCs w:val="18"/>
                <w14:textFill>
                  <w14:solidFill>
                    <w14:schemeClr w14:val="tx1"/>
                  </w14:solidFill>
                </w14:textFill>
              </w:rPr>
              <w:t>align the language with component4 of 24-4:</w:t>
            </w:r>
          </w:p>
          <w:p>
            <w:pPr>
              <w:autoSpaceDE w:val="0"/>
              <w:autoSpaceDN w:val="0"/>
              <w:adjustRightInd w:val="0"/>
              <w:snapToGrid w:val="0"/>
              <w:contextualSpacing/>
              <w:rPr>
                <w:rFonts w:eastAsia="宋体"/>
              </w:rPr>
            </w:pPr>
          </w:p>
          <w:p>
            <w:pPr>
              <w:autoSpaceDE w:val="0"/>
              <w:autoSpaceDN w:val="0"/>
              <w:adjustRightInd w:val="0"/>
              <w:snapToGrid w:val="0"/>
              <w:contextualSpacing/>
              <w:rPr>
                <w:rFonts w:cs="Arial"/>
                <w:strike/>
                <w:color w:val="FF0000"/>
                <w:sz w:val="18"/>
                <w:szCs w:val="18"/>
              </w:rPr>
            </w:pPr>
            <w:r>
              <w:rPr>
                <w:rFonts w:cs="Arial"/>
                <w:color w:val="000000"/>
                <w:sz w:val="18"/>
                <w:szCs w:val="18"/>
              </w:rPr>
              <w:t xml:space="preserve">Within each of the Ys = 2 slots </w:t>
            </w:r>
            <w:r>
              <w:rPr>
                <w:rFonts w:cs="Arial"/>
                <w:color w:val="FF0000"/>
                <w:sz w:val="18"/>
                <w:szCs w:val="18"/>
                <w:highlight w:val="cyan"/>
              </w:rPr>
              <w:t>(with Xs=4)</w:t>
            </w:r>
            <w:r>
              <w:rPr>
                <w:rFonts w:cs="Arial"/>
                <w:color w:val="000000"/>
                <w:sz w:val="18"/>
                <w:szCs w:val="18"/>
              </w:rPr>
              <w:t xml:space="preserve">, monitoring of type 1 CSS with dedicated RRC configuration, type 3 CSS, and UE-SS in the first 3 OFDM symbols of each slot </w:t>
            </w:r>
            <w:r>
              <w:rPr>
                <w:rFonts w:cs="Arial"/>
                <w:strike/>
                <w:color w:val="FF0000"/>
                <w:sz w:val="18"/>
                <w:szCs w:val="18"/>
              </w:rPr>
              <w:t>(FFS: Monitoring capability within slots of type 1 CSS without dedicated RRC configuration and type0, 0A, and 2 CSS)</w:t>
            </w:r>
          </w:p>
          <w:p>
            <w:pPr>
              <w:autoSpaceDE w:val="0"/>
              <w:autoSpaceDN w:val="0"/>
              <w:adjustRightInd w:val="0"/>
              <w:snapToGrid w:val="0"/>
              <w:contextualSpacing/>
              <w:rPr>
                <w:rFonts w:cs="Arial"/>
                <w:strike/>
                <w:color w:val="FF0000"/>
                <w:sz w:val="18"/>
                <w:szCs w:val="18"/>
              </w:rPr>
            </w:pPr>
          </w:p>
          <w:p>
            <w:pPr>
              <w:jc w:val="left"/>
              <w:rPr>
                <w:rFonts w:eastAsia="宋体"/>
              </w:rPr>
            </w:pPr>
            <w:r>
              <w:rPr>
                <w:rFonts w:eastAsia="宋体"/>
                <w:b/>
              </w:rPr>
              <w:t>Component 3</w:t>
            </w:r>
            <w:r>
              <w:rPr>
                <w:rFonts w:eastAsia="宋体"/>
              </w:rPr>
              <w:t xml:space="preserve">: needs to be removed as it is component 7 of 24-4 already. </w:t>
            </w:r>
          </w:p>
          <w:p>
            <w:pPr>
              <w:jc w:val="left"/>
              <w:rPr>
                <w:rFonts w:eastAsia="宋体"/>
              </w:rPr>
            </w:pPr>
          </w:p>
          <w:p>
            <w:pPr>
              <w:jc w:val="left"/>
              <w:rPr>
                <w:rFonts w:eastAsia="宋体"/>
              </w:rPr>
            </w:pPr>
            <w:r>
              <w:rPr>
                <w:rFonts w:eastAsia="宋体"/>
              </w:rPr>
              <w:t>We support the rest of our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宋体"/>
                <w:sz w:val="20"/>
                <w:lang w:eastAsia="zh-CN"/>
              </w:rPr>
            </w:pPr>
            <w:r>
              <w:rPr>
                <w:rStyle w:val="95"/>
                <w:rFonts w:hint="eastAsia" w:eastAsia="宋体"/>
                <w:sz w:val="20"/>
                <w:lang w:eastAsia="zh-CN"/>
              </w:rPr>
              <w:t>ZTE, Sanechips</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lang w:eastAsia="zh-CN"/>
              </w:rPr>
            </w:pPr>
            <w:r>
              <w:rPr>
                <w:rFonts w:hint="eastAsia" w:eastAsia="宋体"/>
                <w:lang w:eastAsia="zh-CN"/>
              </w:rPr>
              <w:t>For Component 3, we have same view with HW, that is it should be removed for this FG since it has been captured in FG 24-4, and FG 24-4 is prerequisite of FG 24-4f.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宋体"/>
                <w:sz w:val="20"/>
                <w:lang w:eastAsia="zh-CN"/>
              </w:rPr>
            </w:pPr>
            <w:r>
              <w:rPr>
                <w:rStyle w:val="95"/>
                <w:rFonts w:hint="eastAsia" w:eastAsia="宋体"/>
                <w:sz w:val="20"/>
                <w:lang w:eastAsia="zh-CN"/>
              </w:rPr>
              <w:t>v</w:t>
            </w:r>
            <w:r>
              <w:rPr>
                <w:rStyle w:val="95"/>
                <w:rFonts w:eastAsia="宋体"/>
                <w:sz w:val="20"/>
                <w:lang w:eastAsia="zh-CN"/>
              </w:rPr>
              <w:t>ivo</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lang w:eastAsia="zh-CN"/>
              </w:rPr>
            </w:pPr>
            <w:r>
              <w:rPr>
                <w:rFonts w:hint="eastAsia" w:eastAsia="宋体"/>
                <w:lang w:eastAsia="zh-CN"/>
              </w:rPr>
              <w:t>S</w:t>
            </w:r>
            <w:r>
              <w:rPr>
                <w:rFonts w:eastAsia="宋体"/>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宋体"/>
                <w:sz w:val="20"/>
                <w:lang w:eastAsia="zh-CN"/>
              </w:rPr>
            </w:pPr>
            <w:r>
              <w:rPr>
                <w:rStyle w:val="95"/>
                <w:rFonts w:hint="eastAsia" w:eastAsiaTheme="minorEastAsia"/>
                <w:sz w:val="20"/>
                <w:lang w:eastAsia="ja-JP"/>
              </w:rPr>
              <w:t>D</w:t>
            </w:r>
            <w:r>
              <w:rPr>
                <w:rStyle w:val="95"/>
                <w:rFonts w:eastAsiaTheme="minorEastAsia"/>
                <w:sz w:val="20"/>
                <w:lang w:eastAsia="ja-JP"/>
              </w:rPr>
              <w:t>OCOMO</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lang w:eastAsia="zh-CN"/>
              </w:rPr>
            </w:pPr>
            <w:r>
              <w:rPr>
                <w:rFonts w:eastAsiaTheme="minorEastAsia"/>
                <w:lang w:eastAsia="ja-JP"/>
              </w:rPr>
              <w:t xml:space="preserve">Fine with the proposal, and same understanding as Panasonic.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Theme="minorEastAsia"/>
                <w:sz w:val="20"/>
                <w:lang w:eastAsia="ja-JP"/>
              </w:rPr>
            </w:pPr>
            <w:r>
              <w:rPr>
                <w:rStyle w:val="95"/>
                <w:rFonts w:eastAsia="宋体"/>
                <w:sz w:val="20"/>
                <w:lang w:eastAsia="zh-CN"/>
              </w:rPr>
              <w:t>Apple</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ja-JP"/>
              </w:rPr>
            </w:pPr>
            <w:r>
              <w:rPr>
                <w:rFonts w:eastAsia="宋体"/>
                <w:lang w:eastAsia="zh-CN"/>
              </w:rPr>
              <w:t xml:space="preserve">Same view as Intel on the FFS if item 3 is kept. We also agree with the proposal that item 3 may not be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宋体"/>
                <w:sz w:val="20"/>
                <w:lang w:eastAsia="zh-CN"/>
              </w:rPr>
            </w:pPr>
            <w:r>
              <w:rPr>
                <w:rStyle w:val="95"/>
                <w:rFonts w:eastAsia="宋体"/>
                <w:sz w:val="20"/>
                <w:lang w:eastAsia="zh-CN"/>
              </w:rPr>
              <w:t>Futurewei</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lang w:eastAsia="zh-CN"/>
              </w:rPr>
            </w:pPr>
            <w:r>
              <w:rPr>
                <w:rFonts w:eastAsia="宋体"/>
                <w:lang w:eastAsia="zh-CN"/>
              </w:rPr>
              <w:t>Support the proposal, and agree that Item 3 is not needed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宋体"/>
                <w:sz w:val="20"/>
                <w:lang w:eastAsia="zh-CN"/>
              </w:rPr>
            </w:pPr>
            <w:r>
              <w:rPr>
                <w:rStyle w:val="95"/>
                <w:rFonts w:eastAsia="宋体"/>
                <w:sz w:val="20"/>
                <w:lang w:eastAsia="zh-CN"/>
              </w:rPr>
              <w:t>Samsung</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lang w:eastAsia="zh-CN"/>
              </w:rPr>
            </w:pPr>
            <w:r>
              <w:rPr>
                <w:rFonts w:eastAsia="宋体"/>
                <w:lang w:eastAsia="zh-CN"/>
              </w:rPr>
              <w:t>We support the proposal, and agree that item 3 can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宋体"/>
                <w:sz w:val="20"/>
                <w:lang w:eastAsia="zh-CN"/>
              </w:rPr>
            </w:pPr>
            <w:r>
              <w:rPr>
                <w:rStyle w:val="95"/>
                <w:rFonts w:eastAsia="宋体"/>
                <w:sz w:val="20"/>
                <w:lang w:eastAsia="zh-CN"/>
              </w:rPr>
              <w:t>CATT</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lang w:eastAsia="zh-CN"/>
              </w:rPr>
            </w:pPr>
            <w:r>
              <w:rPr>
                <w:rFonts w:eastAsia="宋体"/>
                <w:lang w:eastAsia="zh-CN"/>
              </w:rPr>
              <w:t>agree that Item 3 is not needed here</w:t>
            </w:r>
          </w:p>
        </w:tc>
      </w:tr>
    </w:tbl>
    <w:p>
      <w:pPr>
        <w:pStyle w:val="43"/>
        <w:ind w:firstLine="180" w:firstLineChars="90"/>
        <w:rPr>
          <w:rFonts w:ascii="Calibri" w:hAnsi="Calibri" w:cs="Arial"/>
          <w:color w:val="000000"/>
        </w:rPr>
      </w:pPr>
    </w:p>
    <w:p>
      <w:pPr>
        <w:pStyle w:val="2"/>
        <w:numPr>
          <w:ilvl w:val="1"/>
          <w:numId w:val="10"/>
        </w:numPr>
        <w:jc w:val="both"/>
        <w:rPr>
          <w:color w:val="000000"/>
        </w:rPr>
      </w:pPr>
      <w:r>
        <w:rPr>
          <w:color w:val="000000"/>
        </w:rPr>
        <w:t>Issue 14: FG 24-5</w:t>
      </w:r>
    </w:p>
    <w:p>
      <w:pPr>
        <w:pStyle w:val="43"/>
        <w:ind w:firstLine="180" w:firstLineChars="90"/>
        <w:rPr>
          <w:rFonts w:ascii="Calibri" w:hAnsi="Calibri" w:cs="Arial"/>
          <w:color w:val="000000"/>
        </w:rPr>
      </w:pPr>
      <w:r>
        <w:rPr>
          <w:rFonts w:ascii="Calibri" w:hAnsi="Calibri" w:cs="Arial"/>
          <w:color w:val="000000"/>
        </w:rPr>
        <w:t>After review of contributions submitted to RAN1 #108-e in this agenda item, the following is proposed by the moderator. Companies submitted the following views on the moderator’s proposals.</w:t>
      </w:r>
    </w:p>
    <w:p>
      <w:pPr>
        <w:pStyle w:val="43"/>
        <w:ind w:firstLine="180" w:firstLineChars="90"/>
        <w:rPr>
          <w:rFonts w:ascii="Calibri" w:hAnsi="Calibri" w:cs="Arial"/>
        </w:rPr>
      </w:pPr>
    </w:p>
    <w:p>
      <w:pPr>
        <w:pStyle w:val="43"/>
        <w:ind w:firstLine="180" w:firstLineChars="90"/>
        <w:rPr>
          <w:rFonts w:ascii="Calibri" w:hAnsi="Calibri" w:cs="Arial"/>
          <w:color w:val="000000"/>
        </w:rPr>
      </w:pPr>
      <w:r>
        <w:rPr>
          <w:rFonts w:ascii="Calibri" w:hAnsi="Calibri" w:cs="Arial"/>
          <w:b/>
        </w:rPr>
        <w:t>Proposal: Adopt the following changes highlighted in chromatic fonts, while keeping the yellow highlighting, if any, as shown</w:t>
      </w:r>
    </w:p>
    <w:p>
      <w:pPr>
        <w:pStyle w:val="43"/>
        <w:ind w:firstLine="180" w:firstLineChars="90"/>
        <w:rPr>
          <w:rFonts w:ascii="Calibri" w:hAnsi="Calibri" w:cs="Arial"/>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0"/>
        <w:gridCol w:w="504"/>
        <w:gridCol w:w="1288"/>
        <w:gridCol w:w="9491"/>
        <w:gridCol w:w="504"/>
        <w:gridCol w:w="527"/>
        <w:gridCol w:w="517"/>
        <w:gridCol w:w="1760"/>
        <w:gridCol w:w="897"/>
        <w:gridCol w:w="517"/>
        <w:gridCol w:w="517"/>
        <w:gridCol w:w="517"/>
        <w:gridCol w:w="2276"/>
        <w:gridCol w:w="1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lang w:eastAsia="ja-JP"/>
              </w:rPr>
              <w:t xml:space="preserve"> 24.</w:t>
            </w:r>
            <w:r>
              <w:rPr>
                <w:rFonts w:ascii="Arial" w:hAnsi="Arial" w:cs="Arial"/>
                <w:color w:val="000000"/>
                <w:sz w:val="18"/>
                <w:szCs w:val="18"/>
              </w:rPr>
              <w:t xml:space="preserve"> </w:t>
            </w:r>
            <w:r>
              <w:rPr>
                <w:rFonts w:ascii="Arial" w:hAnsi="Arial" w:cs="Arial"/>
                <w:color w:val="000000"/>
                <w:sz w:val="18"/>
                <w:szCs w:val="18"/>
                <w:lang w:eastAsia="ja-JP"/>
              </w:rPr>
              <w:t>NR_ext_to_71GHz</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lang w:eastAsia="ja-JP"/>
              </w:rPr>
              <w:t>24-5</w:t>
            </w:r>
          </w:p>
        </w:tc>
        <w:tc>
          <w:tcPr>
            <w:tcW w:w="0" w:type="auto"/>
            <w:shd w:val="clear" w:color="auto" w:fill="auto"/>
          </w:tcPr>
          <w:p>
            <w:pPr>
              <w:pStyle w:val="43"/>
              <w:ind w:firstLine="0" w:firstLineChars="0"/>
              <w:jc w:val="left"/>
              <w:rPr>
                <w:rFonts w:ascii="Arial" w:hAnsi="Arial" w:cs="Arial"/>
                <w:sz w:val="18"/>
                <w:szCs w:val="18"/>
              </w:rPr>
            </w:pPr>
            <w:r>
              <w:rPr>
                <w:rFonts w:ascii="Arial" w:hAnsi="Arial" w:eastAsia="宋体" w:cs="Arial"/>
                <w:color w:val="000000"/>
                <w:sz w:val="18"/>
                <w:szCs w:val="18"/>
                <w:lang w:eastAsia="zh-CN"/>
              </w:rPr>
              <w:t>960KHz SCS support for DL</w:t>
            </w:r>
          </w:p>
        </w:tc>
        <w:tc>
          <w:tcPr>
            <w:tcW w:w="0" w:type="auto"/>
            <w:shd w:val="clear" w:color="auto" w:fill="auto"/>
          </w:tcPr>
          <w:p>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960KHz with (Xs,Ys)=(8,1)</w:t>
            </w:r>
          </w:p>
          <w:p>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MultiPDSCH scheduling by single DCI for the operation with 960 kHz SCS and corresponding HARQ enhancements</w:t>
            </w:r>
          </w:p>
          <w:p>
            <w:pPr>
              <w:autoSpaceDE w:val="0"/>
              <w:autoSpaceDN w:val="0"/>
              <w:adjustRightInd w:val="0"/>
              <w:snapToGrid w:val="0"/>
              <w:contextualSpacing/>
              <w:rPr>
                <w:rFonts w:cs="Arial"/>
                <w:color w:val="000000"/>
                <w:sz w:val="18"/>
                <w:szCs w:val="18"/>
              </w:rPr>
            </w:pPr>
            <w:r>
              <w:rPr>
                <w:rFonts w:cs="Arial"/>
                <w:color w:val="FF0000"/>
                <w:sz w:val="18"/>
                <w:szCs w:val="18"/>
              </w:rPr>
              <w:t>4</w:t>
            </w:r>
            <w:r>
              <w:rPr>
                <w:rFonts w:cs="Arial"/>
                <w:strike/>
                <w:color w:val="FF0000"/>
                <w:sz w:val="18"/>
                <w:szCs w:val="18"/>
              </w:rPr>
              <w:t>3</w:t>
            </w:r>
            <w:r>
              <w:rPr>
                <w:rFonts w:cs="Arial"/>
                <w:color w:val="000000"/>
                <w:sz w:val="18"/>
                <w:szCs w:val="18"/>
              </w:rPr>
              <w:t xml:space="preserve">. Within the Ys = 1 slot </w:t>
            </w:r>
            <w:r>
              <w:rPr>
                <w:rFonts w:cs="Arial"/>
                <w:color w:val="FF0000"/>
                <w:sz w:val="18"/>
                <w:szCs w:val="18"/>
              </w:rPr>
              <w:t>(with Xs=8)</w:t>
            </w:r>
            <w:r>
              <w:rPr>
                <w:rFonts w:cs="Arial"/>
                <w:color w:val="000000"/>
                <w:sz w:val="18"/>
                <w:szCs w:val="18"/>
              </w:rPr>
              <w:t xml:space="preserve">, monitoring of type 1 CSS with dedicated RRC configuration, type 3 CSS, and UE-SS with </w:t>
            </w:r>
            <w:r>
              <w:rPr>
                <w:rFonts w:cs="Arial"/>
                <w:color w:val="FF0000"/>
                <w:sz w:val="18"/>
                <w:szCs w:val="18"/>
              </w:rPr>
              <w:t>a span duration of Y symbols and a minimum gap of X symbols between the start of two spans, where (X,Y)</w:t>
            </w:r>
            <w:r>
              <w:rPr>
                <w:rFonts w:cs="Arial"/>
                <w:color w:val="000000"/>
                <w:sz w:val="18"/>
                <w:szCs w:val="18"/>
              </w:rPr>
              <w:t xml:space="preserve"> </w:t>
            </w:r>
            <w:r>
              <w:rPr>
                <w:rFonts w:cs="Arial"/>
                <w:strike/>
                <w:color w:val="FF0000"/>
                <w:sz w:val="18"/>
                <w:szCs w:val="18"/>
              </w:rPr>
              <w:t>set1</w:t>
            </w:r>
            <w:r>
              <w:rPr>
                <w:rFonts w:cs="Arial"/>
                <w:color w:val="000000"/>
                <w:sz w:val="18"/>
                <w:szCs w:val="18"/>
              </w:rPr>
              <w:t xml:space="preserve"> = (7, 3) symbols </w:t>
            </w:r>
            <w:r>
              <w:rPr>
                <w:rFonts w:cs="Arial"/>
                <w:strike/>
                <w:color w:val="FF0000"/>
                <w:sz w:val="18"/>
                <w:szCs w:val="18"/>
              </w:rPr>
              <w:t>where set1 is defined in FG3-5b (FFS: Monitoring capability within slots of type 1 CSS without dedicated RRC configuration and type0, 0A, and 2 CSS)</w:t>
            </w:r>
          </w:p>
          <w:p>
            <w:pPr>
              <w:autoSpaceDE w:val="0"/>
              <w:autoSpaceDN w:val="0"/>
              <w:adjustRightInd w:val="0"/>
              <w:snapToGrid w:val="0"/>
              <w:contextualSpacing/>
              <w:rPr>
                <w:rFonts w:cs="Arial"/>
                <w:color w:val="000000"/>
                <w:sz w:val="18"/>
                <w:szCs w:val="18"/>
              </w:rPr>
            </w:pPr>
            <w:r>
              <w:rPr>
                <w:rFonts w:cs="Arial"/>
                <w:color w:val="FF0000"/>
                <w:sz w:val="18"/>
                <w:szCs w:val="18"/>
              </w:rPr>
              <w:t>5</w:t>
            </w:r>
            <w:r>
              <w:rPr>
                <w:rFonts w:cs="Arial"/>
                <w:strike/>
                <w:color w:val="FF0000"/>
                <w:sz w:val="18"/>
                <w:szCs w:val="18"/>
              </w:rPr>
              <w:t>4</w:t>
            </w:r>
            <w:r>
              <w:rPr>
                <w:rFonts w:cs="Arial"/>
                <w:color w:val="000000"/>
                <w:sz w:val="18"/>
                <w:szCs w:val="18"/>
              </w:rPr>
              <w:t xml:space="preserve">. Processing one unicast DCI scheduling DL and one unicast DCI scheduling UL per slot group of Xs slots per scheduled CC for FDD </w:t>
            </w:r>
            <w:r>
              <w:rPr>
                <w:rFonts w:cs="Arial"/>
                <w:strike/>
                <w:color w:val="FF0000"/>
                <w:sz w:val="18"/>
                <w:szCs w:val="18"/>
              </w:rPr>
              <w:t>(This supersedes corresponding component of FG 3-5b)</w:t>
            </w:r>
          </w:p>
          <w:p>
            <w:pPr>
              <w:autoSpaceDE w:val="0"/>
              <w:autoSpaceDN w:val="0"/>
              <w:adjustRightInd w:val="0"/>
              <w:snapToGrid w:val="0"/>
              <w:contextualSpacing/>
              <w:rPr>
                <w:rFonts w:cs="Arial"/>
                <w:color w:val="000000"/>
                <w:sz w:val="18"/>
                <w:szCs w:val="18"/>
              </w:rPr>
            </w:pPr>
            <w:r>
              <w:rPr>
                <w:rFonts w:cs="Arial"/>
                <w:color w:val="FF0000"/>
                <w:sz w:val="18"/>
                <w:szCs w:val="18"/>
              </w:rPr>
              <w:t>6</w:t>
            </w:r>
            <w:r>
              <w:rPr>
                <w:rFonts w:cs="Arial"/>
                <w:strike/>
                <w:color w:val="FF0000"/>
                <w:sz w:val="18"/>
                <w:szCs w:val="18"/>
              </w:rPr>
              <w:t>5</w:t>
            </w:r>
            <w:r>
              <w:rPr>
                <w:rFonts w:cs="Arial"/>
                <w:color w:val="000000"/>
                <w:sz w:val="18"/>
                <w:szCs w:val="18"/>
              </w:rPr>
              <w:t xml:space="preserve">. Processing one unicast DCI scheduling DL and 2 unicast DCI scheduling UL per slot group of Xs slots per scheduled CC for TDD </w:t>
            </w:r>
            <w:r>
              <w:rPr>
                <w:rFonts w:cs="Arial"/>
                <w:strike/>
                <w:color w:val="FF0000"/>
                <w:sz w:val="18"/>
                <w:szCs w:val="18"/>
              </w:rPr>
              <w:t>(This supersedes corresponding component of FG 3-5b)</w:t>
            </w:r>
          </w:p>
          <w:p>
            <w:pPr>
              <w:pStyle w:val="43"/>
              <w:ind w:firstLine="0" w:firstLineChars="0"/>
              <w:jc w:val="left"/>
              <w:rPr>
                <w:rFonts w:ascii="Arial" w:hAnsi="Arial" w:cs="Arial"/>
                <w:sz w:val="18"/>
                <w:szCs w:val="18"/>
              </w:rPr>
            </w:pPr>
            <w:r>
              <w:rPr>
                <w:rFonts w:ascii="Arial" w:hAnsi="Arial" w:cs="Arial"/>
                <w:color w:val="FF0000"/>
                <w:sz w:val="18"/>
                <w:szCs w:val="18"/>
              </w:rPr>
              <w:t>7. 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tc>
        <w:tc>
          <w:tcPr>
            <w:tcW w:w="0" w:type="auto"/>
            <w:shd w:val="clear" w:color="auto" w:fill="auto"/>
          </w:tcPr>
          <w:p>
            <w:pPr>
              <w:pStyle w:val="43"/>
              <w:ind w:firstLine="0" w:firstLineChars="0"/>
              <w:jc w:val="left"/>
              <w:rPr>
                <w:rFonts w:ascii="Arial" w:hAnsi="Arial" w:cs="Arial"/>
                <w:sz w:val="18"/>
                <w:szCs w:val="18"/>
              </w:rPr>
            </w:pPr>
            <w:r>
              <w:rPr>
                <w:rFonts w:ascii="Arial" w:hAnsi="Arial" w:eastAsia="宋体" w:cs="Arial"/>
                <w:color w:val="000000"/>
                <w:sz w:val="18"/>
                <w:szCs w:val="18"/>
                <w:lang w:eastAsia="zh-CN"/>
              </w:rPr>
              <w:t>24-1</w:t>
            </w:r>
          </w:p>
        </w:tc>
        <w:tc>
          <w:tcPr>
            <w:tcW w:w="0" w:type="auto"/>
            <w:shd w:val="clear" w:color="auto" w:fill="auto"/>
          </w:tcPr>
          <w:p>
            <w:pPr>
              <w:pStyle w:val="43"/>
              <w:ind w:firstLine="0" w:firstLineChars="0"/>
              <w:jc w:val="left"/>
              <w:rPr>
                <w:rFonts w:ascii="Arial" w:hAnsi="Arial" w:cs="Arial"/>
                <w:sz w:val="18"/>
                <w:szCs w:val="18"/>
              </w:rPr>
            </w:pPr>
            <w:r>
              <w:rPr>
                <w:rFonts w:ascii="Arial" w:hAnsi="Arial" w:eastAsia="宋体" w:cs="Arial"/>
                <w:color w:val="000000"/>
                <w:sz w:val="18"/>
                <w:szCs w:val="18"/>
                <w:lang w:eastAsia="zh-CN"/>
              </w:rPr>
              <w:t>Yes</w:t>
            </w:r>
          </w:p>
        </w:tc>
        <w:tc>
          <w:tcPr>
            <w:tcW w:w="0" w:type="auto"/>
            <w:shd w:val="clear" w:color="auto" w:fill="auto"/>
          </w:tcPr>
          <w:p>
            <w:pPr>
              <w:pStyle w:val="43"/>
              <w:ind w:firstLine="0" w:firstLineChars="0"/>
              <w:jc w:val="left"/>
              <w:rPr>
                <w:rFonts w:ascii="Arial" w:hAnsi="Arial" w:cs="Arial"/>
                <w:sz w:val="18"/>
                <w:szCs w:val="18"/>
              </w:rPr>
            </w:pPr>
            <w:r>
              <w:rPr>
                <w:rFonts w:ascii="Arial" w:hAnsi="Arial" w:eastAsia="宋体" w:cs="Arial"/>
                <w:color w:val="000000"/>
                <w:sz w:val="18"/>
                <w:szCs w:val="18"/>
                <w:lang w:eastAsia="zh-CN"/>
              </w:rPr>
              <w:t>N/A</w:t>
            </w:r>
          </w:p>
        </w:tc>
        <w:tc>
          <w:tcPr>
            <w:tcW w:w="0" w:type="auto"/>
            <w:shd w:val="clear" w:color="auto" w:fill="auto"/>
          </w:tcPr>
          <w:p>
            <w:pPr>
              <w:pStyle w:val="43"/>
              <w:ind w:firstLine="0" w:firstLineChars="0"/>
              <w:jc w:val="left"/>
              <w:rPr>
                <w:rFonts w:ascii="Arial" w:hAnsi="Arial" w:cs="Arial"/>
                <w:sz w:val="18"/>
                <w:szCs w:val="18"/>
              </w:rPr>
            </w:pPr>
            <w:r>
              <w:rPr>
                <w:rFonts w:ascii="Arial" w:hAnsi="Arial" w:eastAsia="宋体" w:cs="Arial"/>
                <w:color w:val="000000"/>
                <w:sz w:val="18"/>
                <w:szCs w:val="18"/>
                <w:lang w:eastAsia="zh-CN"/>
              </w:rPr>
              <w:t>960KHz SCS support for DL is not supported</w:t>
            </w:r>
          </w:p>
        </w:tc>
        <w:tc>
          <w:tcPr>
            <w:tcW w:w="0" w:type="auto"/>
            <w:shd w:val="clear" w:color="auto" w:fill="auto"/>
          </w:tcPr>
          <w:p>
            <w:pPr>
              <w:pStyle w:val="43"/>
              <w:ind w:firstLine="0" w:firstLineChars="0"/>
              <w:jc w:val="left"/>
              <w:rPr>
                <w:rFonts w:ascii="Arial" w:hAnsi="Arial" w:cs="Arial"/>
                <w:sz w:val="18"/>
                <w:szCs w:val="18"/>
              </w:rPr>
            </w:pPr>
            <w:r>
              <w:rPr>
                <w:rFonts w:ascii="Arial" w:hAnsi="Arial" w:eastAsia="宋体" w:cs="Arial"/>
                <w:color w:val="000000"/>
                <w:sz w:val="18"/>
                <w:szCs w:val="18"/>
                <w:lang w:eastAsia="zh-CN"/>
              </w:rPr>
              <w:t>Perband</w:t>
            </w:r>
          </w:p>
        </w:tc>
        <w:tc>
          <w:tcPr>
            <w:tcW w:w="0" w:type="auto"/>
            <w:shd w:val="clear" w:color="auto" w:fill="auto"/>
          </w:tcPr>
          <w:p>
            <w:pPr>
              <w:pStyle w:val="43"/>
              <w:ind w:firstLine="0" w:firstLineChars="0"/>
              <w:jc w:val="left"/>
              <w:rPr>
                <w:rFonts w:ascii="Arial" w:hAnsi="Arial" w:cs="Arial"/>
                <w:sz w:val="18"/>
                <w:szCs w:val="18"/>
              </w:rPr>
            </w:pPr>
            <w:r>
              <w:rPr>
                <w:rFonts w:ascii="Arial" w:hAnsi="Arial" w:eastAsia="宋体" w:cs="Arial"/>
                <w:color w:val="000000"/>
                <w:sz w:val="18"/>
                <w:szCs w:val="18"/>
                <w:lang w:eastAsia="zh-CN"/>
              </w:rPr>
              <w:t>N/A</w:t>
            </w:r>
          </w:p>
        </w:tc>
        <w:tc>
          <w:tcPr>
            <w:tcW w:w="0" w:type="auto"/>
            <w:shd w:val="clear" w:color="auto" w:fill="auto"/>
          </w:tcPr>
          <w:p>
            <w:pPr>
              <w:pStyle w:val="43"/>
              <w:ind w:firstLine="0" w:firstLineChars="0"/>
              <w:jc w:val="left"/>
              <w:rPr>
                <w:rFonts w:ascii="Arial" w:hAnsi="Arial" w:cs="Arial"/>
                <w:sz w:val="18"/>
                <w:szCs w:val="18"/>
              </w:rPr>
            </w:pPr>
            <w:r>
              <w:rPr>
                <w:rFonts w:ascii="Arial" w:hAnsi="Arial" w:eastAsia="宋体" w:cs="Arial"/>
                <w:color w:val="000000"/>
                <w:sz w:val="18"/>
                <w:szCs w:val="18"/>
                <w:lang w:eastAsia="zh-CN"/>
              </w:rPr>
              <w:t>N/A</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strike/>
                <w:color w:val="FF0000"/>
                <w:sz w:val="18"/>
                <w:szCs w:val="18"/>
              </w:rPr>
              <w:t>FFS: component description without a reference to other R15 FGs</w:t>
            </w:r>
          </w:p>
        </w:tc>
        <w:tc>
          <w:tcPr>
            <w:tcW w:w="0" w:type="auto"/>
            <w:shd w:val="clear" w:color="auto" w:fill="auto"/>
          </w:tcPr>
          <w:p>
            <w:pPr>
              <w:pStyle w:val="59"/>
              <w:rPr>
                <w:rFonts w:cs="Arial"/>
                <w:color w:val="000000"/>
                <w:szCs w:val="18"/>
              </w:rPr>
            </w:pPr>
            <w:r>
              <w:rPr>
                <w:rFonts w:cs="Arial"/>
                <w:color w:val="000000"/>
                <w:szCs w:val="18"/>
              </w:rPr>
              <w:t>Optional with capability signalling</w:t>
            </w:r>
          </w:p>
          <w:p>
            <w:pPr>
              <w:pStyle w:val="43"/>
              <w:ind w:firstLine="0" w:firstLineChars="0"/>
              <w:jc w:val="left"/>
              <w:rPr>
                <w:rFonts w:ascii="Arial" w:hAnsi="Arial" w:cs="Arial"/>
                <w:sz w:val="18"/>
                <w:szCs w:val="18"/>
              </w:rPr>
            </w:pPr>
          </w:p>
        </w:tc>
      </w:tr>
    </w:tbl>
    <w:p>
      <w:pPr>
        <w:pStyle w:val="43"/>
        <w:ind w:firstLine="180" w:firstLineChars="90"/>
        <w:rPr>
          <w:rFonts w:ascii="Calibri" w:hAnsi="Calibri" w:cs="Arial"/>
        </w:rPr>
      </w:pPr>
    </w:p>
    <w:tbl>
      <w:tblPr>
        <w:tblStyle w:val="28"/>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r>
              <w:rPr>
                <w:rStyle w:val="95"/>
                <w:rFonts w:eastAsia="Malgun Gothic"/>
                <w:sz w:val="20"/>
                <w:lang w:eastAsia="ko-KR"/>
              </w:rPr>
              <w:t>Ericsson</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r>
              <w:rPr>
                <w:rFonts w:eastAsia="宋体"/>
              </w:rPr>
              <w:t>Support the proposal</w:t>
            </w:r>
          </w:p>
          <w:p>
            <w:pPr>
              <w:jc w:val="left"/>
              <w:rPr>
                <w:rFonts w:eastAsia="宋体"/>
              </w:rPr>
            </w:pPr>
          </w:p>
          <w:p>
            <w:pPr>
              <w:jc w:val="left"/>
              <w:rPr>
                <w:rFonts w:eastAsia="宋体"/>
              </w:rPr>
            </w:pPr>
            <w:r>
              <w:rPr>
                <w:rFonts w:eastAsia="宋体"/>
              </w:rPr>
              <w:t xml:space="preserve">One editorial </w:t>
            </w:r>
            <w:r>
              <w:rPr>
                <w:rFonts w:eastAsia="宋体"/>
                <w:color w:val="0070C0"/>
              </w:rPr>
              <w:t>suggestion</w:t>
            </w:r>
            <w:r>
              <w:rPr>
                <w:rFonts w:eastAsia="宋体"/>
              </w:rPr>
              <w:t xml:space="preserve"> for Component 7) for consistency with the latter part of the sentence: "… </w:t>
            </w:r>
            <w:r>
              <w:rPr>
                <w:rFonts w:cs="Arial"/>
                <w:color w:val="FF0000"/>
                <w:sz w:val="18"/>
                <w:szCs w:val="18"/>
              </w:rPr>
              <w:t>the monitoring occasion can be any OFDM symbol(s) of each slot</w:t>
            </w:r>
            <w:r>
              <w:rPr>
                <w:rFonts w:eastAsia="宋体"/>
              </w:rPr>
              <w:t xml:space="preserve"> </w:t>
            </w:r>
            <w:r>
              <w:rPr>
                <w:rFonts w:eastAsia="宋体"/>
                <w:color w:val="0070C0"/>
              </w:rPr>
              <w:t xml:space="preserve">of the slot group </w:t>
            </w:r>
            <w:r>
              <w:rPr>
                <w:rFonts w:eastAsia="宋体"/>
              </w:rPr>
              <w:t>…" This also makes it clear that Component 7) is not referring to "within the Ys = 1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r>
              <w:rPr>
                <w:rStyle w:val="95"/>
                <w:rFonts w:eastAsia="Malgun Gothic"/>
                <w:sz w:val="20"/>
                <w:lang w:eastAsia="ko-KR"/>
              </w:rPr>
              <w:t>Intel</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r>
              <w:rPr>
                <w:rFonts w:eastAsia="宋体"/>
              </w:rPr>
              <w:t>For item 4, suggest aligning the wording of 24-4</w:t>
            </w:r>
          </w:p>
          <w:p>
            <w:pPr>
              <w:jc w:val="left"/>
              <w:rPr>
                <w:rFonts w:eastAsia="宋体"/>
              </w:rPr>
            </w:pPr>
            <w:r>
              <w:rPr>
                <w:rFonts w:eastAsia="宋体"/>
              </w:rPr>
              <w:t xml:space="preserve">Same comments as 24-4, for item 7, </w:t>
            </w:r>
            <w:r>
              <w:rPr>
                <w:rFonts w:eastAsia="宋体"/>
                <w:lang w:eastAsia="zh-CN"/>
              </w:rPr>
              <w:t xml:space="preserve">suggest to better reflect last meeting agreement by adding ‘FFS: </w:t>
            </w:r>
            <w:r>
              <w:rPr>
                <w:lang w:eastAsia="zh-CN"/>
              </w:rPr>
              <w:t>whether or not introducing other limitation for Group (2) SSs in RAN1#108-e</w:t>
            </w:r>
            <w:r>
              <w:rPr>
                <w:rFonts w:eastAsia="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r>
              <w:rPr>
                <w:rStyle w:val="95"/>
                <w:rFonts w:eastAsia="Malgun Gothic"/>
                <w:sz w:val="20"/>
                <w:lang w:eastAsia="ko-KR"/>
              </w:rPr>
              <w:t>Panasonic</w:t>
            </w:r>
          </w:p>
        </w:tc>
        <w:tc>
          <w:tcPr>
            <w:tcW w:w="20522" w:type="dxa"/>
            <w:tcBorders>
              <w:top w:val="single" w:color="auto" w:sz="4" w:space="0"/>
              <w:left w:val="single" w:color="auto" w:sz="4" w:space="0"/>
              <w:bottom w:val="single" w:color="auto" w:sz="4" w:space="0"/>
              <w:right w:val="single" w:color="auto" w:sz="4" w:space="0"/>
            </w:tcBorders>
          </w:tcPr>
          <w:p>
            <w:pPr>
              <w:spacing w:before="0" w:after="0"/>
              <w:jc w:val="left"/>
              <w:rPr>
                <w:rFonts w:eastAsia="宋体"/>
              </w:rPr>
            </w:pPr>
            <w:r>
              <w:rPr>
                <w:rFonts w:eastAsia="宋体"/>
              </w:rPr>
              <w:t xml:space="preserve">We support the proposal. </w:t>
            </w:r>
            <w:r>
              <w:rPr>
                <w:rFonts w:ascii="Segoe UI" w:hAnsi="Segoe UI" w:cs="Segoe UI"/>
                <w:sz w:val="21"/>
                <w:szCs w:val="21"/>
                <w:lang w:eastAsia="zh-CN"/>
              </w:rPr>
              <w:t xml:space="preserve">In particular, Regarding the question of whether to make Component 3 “Multi- PDSCH scheduling by single DCI for the operation with 960 kHz SCS and corresponding HARQ enhancements” a mandatory component or as a separate feature. we support the current FL proposal to make it mandatory to ensure the throughput is not compromised in FR2-2 where UE only supports multi-slot PDCCH monitoring.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r>
              <w:rPr>
                <w:rStyle w:val="95"/>
                <w:rFonts w:eastAsia="Malgun Gothic"/>
                <w:sz w:val="20"/>
                <w:lang w:eastAsia="ko-KR"/>
              </w:rPr>
              <w:t>MediaTek</w:t>
            </w:r>
          </w:p>
        </w:tc>
        <w:tc>
          <w:tcPr>
            <w:tcW w:w="20522" w:type="dxa"/>
            <w:tcBorders>
              <w:top w:val="single" w:color="auto" w:sz="4" w:space="0"/>
              <w:left w:val="single" w:color="auto" w:sz="4" w:space="0"/>
              <w:bottom w:val="single" w:color="auto" w:sz="4" w:space="0"/>
              <w:right w:val="single" w:color="auto" w:sz="4" w:space="0"/>
            </w:tcBorders>
          </w:tcPr>
          <w:p>
            <w:pPr>
              <w:spacing w:before="0" w:after="0"/>
              <w:jc w:val="left"/>
              <w:rPr>
                <w:rFonts w:eastAsia="宋体"/>
              </w:rPr>
            </w:pPr>
            <w:r>
              <w:rPr>
                <w:rFonts w:eastAsia="宋体"/>
              </w:rPr>
              <w:t>Similar comment to issue 9 FG24-4</w:t>
            </w:r>
          </w:p>
          <w:p>
            <w:pPr>
              <w:spacing w:before="0" w:after="0"/>
              <w:jc w:val="left"/>
              <w:rPr>
                <w:rFonts w:ascii="Segoe UI" w:hAnsi="Segoe UI" w:cs="Segoe UI"/>
                <w:sz w:val="21"/>
                <w:szCs w:val="21"/>
                <w:lang w:eastAsia="zh-CN"/>
              </w:rPr>
            </w:pPr>
            <w:r>
              <w:rPr>
                <w:rFonts w:ascii="Segoe UI" w:hAnsi="Segoe UI" w:cs="Segoe UI"/>
                <w:sz w:val="21"/>
                <w:szCs w:val="21"/>
                <w:lang w:eastAsia="zh-CN"/>
              </w:rPr>
              <w:t>We prefer to separate component 3 (multi-PDSCH scheduling) as an optional FG since not all the use cases have high throughput requirements. Also, in the initial cell search stage, we don’t think such feature is needed and UE can signal the support of such feature after capability reporting.</w:t>
            </w:r>
          </w:p>
          <w:p>
            <w:pPr>
              <w:spacing w:before="0" w:after="0"/>
              <w:jc w:val="left"/>
              <w:rPr>
                <w:rFonts w:eastAsia="宋体"/>
              </w:rPr>
            </w:pPr>
            <w:r>
              <w:rPr>
                <w:rFonts w:ascii="Segoe UI" w:hAnsi="Segoe UI" w:cs="Segoe UI"/>
                <w:sz w:val="21"/>
                <w:szCs w:val="21"/>
                <w:lang w:eastAsia="zh-CN"/>
              </w:rPr>
              <w:t>We also agree with Intel that component 7 is under discussion and we should avoid capturing the explicit description before any decision made in agenda item 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r>
              <w:rPr>
                <w:rStyle w:val="95"/>
                <w:rFonts w:hint="eastAsia" w:eastAsia="Malgun Gothic"/>
                <w:sz w:val="20"/>
                <w:lang w:eastAsia="ko-KR"/>
              </w:rPr>
              <w:t>LG Electronics</w:t>
            </w:r>
          </w:p>
        </w:tc>
        <w:tc>
          <w:tcPr>
            <w:tcW w:w="20522" w:type="dxa"/>
            <w:tcBorders>
              <w:top w:val="single" w:color="auto" w:sz="4" w:space="0"/>
              <w:left w:val="single" w:color="auto" w:sz="4" w:space="0"/>
              <w:bottom w:val="single" w:color="auto" w:sz="4" w:space="0"/>
              <w:right w:val="single" w:color="auto" w:sz="4" w:space="0"/>
            </w:tcBorders>
          </w:tcPr>
          <w:p>
            <w:pPr>
              <w:spacing w:before="0" w:after="0"/>
              <w:jc w:val="left"/>
              <w:rPr>
                <w:rFonts w:eastAsia="宋体"/>
              </w:rPr>
            </w:pPr>
            <w:r>
              <w:rPr>
                <w:rFonts w:hint="eastAsia" w:ascii="Segoe UI" w:hAnsi="Segoe UI" w:cs="Segoe UI" w:eastAsiaTheme="minorEastAsia"/>
                <w:sz w:val="21"/>
                <w:szCs w:val="21"/>
                <w:lang w:eastAsia="ko-KR"/>
              </w:rPr>
              <w:t xml:space="preserve">We are OK to remove </w:t>
            </w:r>
            <w:r>
              <w:rPr>
                <w:rFonts w:ascii="Segoe UI" w:hAnsi="Segoe UI" w:cs="Segoe UI" w:eastAsiaTheme="minorEastAsia"/>
                <w:sz w:val="21"/>
                <w:szCs w:val="21"/>
                <w:lang w:eastAsia="ko-KR"/>
              </w:rPr>
              <w:t>“FFS” for component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r>
              <w:rPr>
                <w:rStyle w:val="95"/>
                <w:rFonts w:eastAsia="Malgun Gothic"/>
                <w:sz w:val="20"/>
                <w:lang w:eastAsia="ko-KR"/>
              </w:rPr>
              <w:t>Qualcomm</w:t>
            </w:r>
          </w:p>
        </w:tc>
        <w:tc>
          <w:tcPr>
            <w:tcW w:w="20522" w:type="dxa"/>
            <w:tcBorders>
              <w:top w:val="single" w:color="auto" w:sz="4" w:space="0"/>
              <w:left w:val="single" w:color="auto" w:sz="4" w:space="0"/>
              <w:bottom w:val="single" w:color="auto" w:sz="4" w:space="0"/>
              <w:right w:val="single" w:color="auto" w:sz="4" w:space="0"/>
            </w:tcBorders>
          </w:tcPr>
          <w:p>
            <w:pPr>
              <w:spacing w:before="0" w:after="0"/>
              <w:jc w:val="left"/>
              <w:rPr>
                <w:rFonts w:ascii="Segoe UI" w:hAnsi="Segoe UI" w:cs="Segoe UI" w:eastAsiaTheme="minorEastAsia"/>
                <w:sz w:val="21"/>
                <w:szCs w:val="21"/>
                <w:lang w:eastAsia="ko-KR"/>
              </w:rPr>
            </w:pPr>
            <w:r>
              <w:rPr>
                <w:rFonts w:ascii="Segoe UI" w:hAnsi="Segoe UI" w:cs="Segoe UI" w:eastAsiaTheme="minorEastAsia"/>
                <w:sz w:val="21"/>
                <w:szCs w:val="21"/>
                <w:lang w:eastAsia="ko-KR"/>
              </w:rPr>
              <w:t>Share the same view as MediaTek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94"/>
              <w:spacing w:before="0" w:beforeAutospacing="0" w:after="0" w:afterAutospacing="0"/>
              <w:textAlignment w:val="baseline"/>
              <w:rPr>
                <w:rStyle w:val="95"/>
                <w:rFonts w:eastAsia="Malgun Gothic"/>
                <w:sz w:val="20"/>
                <w:lang w:eastAsia="ko-KR"/>
              </w:rPr>
            </w:pPr>
            <w:r>
              <w:rPr>
                <w:rStyle w:val="95"/>
                <w:rFonts w:eastAsia="Malgun Gothic"/>
                <w:sz w:val="20"/>
                <w:lang w:eastAsia="ko-KR"/>
              </w:rPr>
              <w:t>Huawei/HiSilicon</w:t>
            </w:r>
          </w:p>
        </w:tc>
        <w:tc>
          <w:tcPr>
            <w:tcW w:w="20522"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before="0" w:after="0"/>
              <w:jc w:val="left"/>
              <w:rPr>
                <w:rFonts w:ascii="Segoe UI" w:hAnsi="Segoe UI" w:cs="Segoe UI" w:eastAsiaTheme="minorEastAsia"/>
                <w:sz w:val="21"/>
                <w:szCs w:val="21"/>
                <w:lang w:eastAsia="ko-KR"/>
              </w:rPr>
            </w:pPr>
            <w:r>
              <w:rPr>
                <w:rFonts w:ascii="Segoe UI" w:hAnsi="Segoe UI" w:cs="Segoe UI" w:eastAsiaTheme="minorEastAsia"/>
                <w:sz w:val="21"/>
                <w:szCs w:val="21"/>
                <w:lang w:eastAsia="ko-KR"/>
              </w:rPr>
              <w:t xml:space="preserve">Support moderator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94"/>
              <w:spacing w:before="0" w:beforeAutospacing="0" w:after="0" w:afterAutospacing="0"/>
              <w:textAlignment w:val="baseline"/>
              <w:rPr>
                <w:rFonts w:eastAsia="宋体"/>
                <w:sz w:val="20"/>
                <w:lang w:eastAsia="ko-KR"/>
              </w:rPr>
            </w:pPr>
            <w:r>
              <w:rPr>
                <w:rStyle w:val="95"/>
                <w:rFonts w:hint="eastAsia" w:eastAsia="宋体"/>
                <w:sz w:val="20"/>
                <w:lang w:eastAsia="zh-CN"/>
              </w:rPr>
              <w:t>ZTE, Sanechips</w:t>
            </w:r>
          </w:p>
        </w:tc>
        <w:tc>
          <w:tcPr>
            <w:tcW w:w="20522"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before="0" w:after="0"/>
              <w:jc w:val="left"/>
              <w:rPr>
                <w:rFonts w:ascii="Segoe UI" w:hAnsi="Segoe UI" w:eastAsia="宋体" w:cs="Segoe UI"/>
                <w:sz w:val="21"/>
                <w:szCs w:val="21"/>
                <w:lang w:eastAsia="zh-CN"/>
              </w:rPr>
            </w:pPr>
            <w:r>
              <w:rPr>
                <w:rFonts w:hint="eastAsia" w:ascii="Segoe UI" w:hAnsi="Segoe UI" w:eastAsia="宋体" w:cs="Segoe UI"/>
                <w:sz w:val="21"/>
                <w:szCs w:val="21"/>
                <w:lang w:eastAsia="zh-CN"/>
              </w:rPr>
              <w:t>For component 3, although we think the system can still work even if it is not supported, we can be flexible for the sake of the progress.</w:t>
            </w:r>
          </w:p>
          <w:p>
            <w:pPr>
              <w:spacing w:before="0" w:after="0"/>
              <w:jc w:val="left"/>
              <w:rPr>
                <w:rFonts w:ascii="Segoe UI" w:hAnsi="Segoe UI" w:eastAsia="宋体" w:cs="Segoe UI"/>
                <w:sz w:val="21"/>
                <w:szCs w:val="21"/>
                <w:lang w:eastAsia="zh-CN"/>
              </w:rPr>
            </w:pPr>
            <w:r>
              <w:rPr>
                <w:rFonts w:hint="eastAsia" w:ascii="Segoe UI" w:hAnsi="Segoe UI" w:eastAsia="宋体" w:cs="Segoe UI"/>
                <w:sz w:val="21"/>
                <w:szCs w:val="21"/>
                <w:lang w:eastAsia="zh-CN"/>
              </w:rPr>
              <w:t xml:space="preserve">For component 4, we think that it is necessary to further clarify whether the relevant descriptions/limitations of FG 3-5b on X and Y should also be captured in this FG for FR2-2. </w:t>
            </w:r>
          </w:p>
          <w:p>
            <w:pPr>
              <w:spacing w:before="0" w:after="0"/>
              <w:jc w:val="left"/>
              <w:rPr>
                <w:rFonts w:ascii="Segoe UI" w:hAnsi="Segoe UI" w:eastAsia="宋体" w:cs="Segoe UI"/>
                <w:sz w:val="21"/>
                <w:szCs w:val="21"/>
                <w:lang w:eastAsia="zh-CN"/>
              </w:rPr>
            </w:pPr>
          </w:p>
          <w:p>
            <w:pPr>
              <w:spacing w:before="0" w:after="0"/>
              <w:jc w:val="left"/>
              <w:rPr>
                <w:rFonts w:ascii="Segoe UI" w:hAnsi="Segoe UI" w:eastAsia="宋体" w:cs="Segoe UI"/>
                <w:sz w:val="21"/>
                <w:szCs w:val="21"/>
                <w:lang w:eastAsia="zh-CN"/>
              </w:rPr>
            </w:pPr>
            <w:r>
              <w:rPr>
                <w:rFonts w:hint="eastAsia" w:ascii="Segoe UI" w:hAnsi="Segoe UI" w:eastAsia="宋体" w:cs="Segoe UI"/>
                <w:sz w:val="21"/>
                <w:szCs w:val="21"/>
                <w:lang w:eastAsia="zh-CN"/>
              </w:rPr>
              <w:t>the relevant descriptions/limitations of FG 3-5b on X and Y are copied below:</w:t>
            </w:r>
          </w:p>
          <w:p>
            <w:pPr>
              <w:spacing w:before="0" w:after="0"/>
              <w:jc w:val="left"/>
              <w:rPr>
                <w:rFonts w:ascii="Segoe UI" w:hAnsi="Segoe UI" w:eastAsia="宋体" w:cs="Segoe UI"/>
                <w:sz w:val="21"/>
                <w:szCs w:val="21"/>
                <w:lang w:eastAsia="zh-CN"/>
              </w:rPr>
            </w:pPr>
          </w:p>
          <w:p>
            <w:pPr>
              <w:spacing w:before="0" w:after="0"/>
              <w:jc w:val="left"/>
              <w:rPr>
                <w:rFonts w:ascii="Segoe UI" w:hAnsi="Segoe UI" w:eastAsia="宋体" w:cs="Segoe UI"/>
                <w:sz w:val="21"/>
                <w:szCs w:val="21"/>
                <w:lang w:eastAsia="zh-CN"/>
              </w:rPr>
            </w:pPr>
            <w:r>
              <w:t>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w:t>
            </w:r>
          </w:p>
          <w:p>
            <w:pPr>
              <w:spacing w:before="0" w:after="0"/>
              <w:jc w:val="left"/>
              <w:rPr>
                <w:rFonts w:ascii="Segoe UI" w:hAnsi="Segoe UI" w:eastAsia="宋体" w:cs="Segoe UI"/>
                <w:sz w:val="21"/>
                <w:szCs w:val="21"/>
                <w:lang w:eastAsia="zh-CN"/>
              </w:rPr>
            </w:pPr>
          </w:p>
          <w:p>
            <w:pPr>
              <w:spacing w:before="0" w:after="0"/>
              <w:jc w:val="left"/>
              <w:rPr>
                <w:rFonts w:ascii="Segoe UI" w:hAnsi="Segoe UI" w:eastAsia="宋体" w:cs="Segoe UI"/>
                <w:sz w:val="21"/>
                <w:szCs w:val="21"/>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94"/>
              <w:spacing w:before="0" w:beforeAutospacing="0" w:after="0" w:afterAutospacing="0"/>
              <w:textAlignment w:val="baseline"/>
              <w:rPr>
                <w:rStyle w:val="95"/>
                <w:rFonts w:eastAsia="宋体"/>
                <w:sz w:val="20"/>
                <w:lang w:eastAsia="zh-CN"/>
              </w:rPr>
            </w:pPr>
            <w:r>
              <w:rPr>
                <w:rStyle w:val="95"/>
                <w:rFonts w:hint="eastAsia" w:eastAsia="宋体"/>
                <w:sz w:val="20"/>
                <w:lang w:eastAsia="zh-CN"/>
              </w:rPr>
              <w:t>v</w:t>
            </w:r>
            <w:r>
              <w:rPr>
                <w:rStyle w:val="95"/>
                <w:rFonts w:eastAsia="宋体"/>
                <w:sz w:val="20"/>
                <w:lang w:eastAsia="zh-CN"/>
              </w:rPr>
              <w:t>ivo</w:t>
            </w:r>
          </w:p>
        </w:tc>
        <w:tc>
          <w:tcPr>
            <w:tcW w:w="20522"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before="0" w:after="0"/>
              <w:jc w:val="left"/>
              <w:rPr>
                <w:rFonts w:ascii="Segoe UI" w:hAnsi="Segoe UI" w:eastAsia="宋体" w:cs="Segoe UI"/>
                <w:sz w:val="21"/>
                <w:szCs w:val="21"/>
                <w:lang w:eastAsia="zh-CN"/>
              </w:rPr>
            </w:pPr>
            <w:r>
              <w:rPr>
                <w:rFonts w:hint="eastAsia" w:ascii="Segoe UI" w:hAnsi="Segoe UI" w:eastAsia="宋体" w:cs="Segoe UI"/>
                <w:sz w:val="21"/>
                <w:szCs w:val="21"/>
                <w:lang w:eastAsia="zh-CN"/>
              </w:rPr>
              <w:t>F</w:t>
            </w:r>
            <w:r>
              <w:rPr>
                <w:rFonts w:ascii="Segoe UI" w:hAnsi="Segoe UI" w:eastAsia="宋体" w:cs="Segoe UI"/>
                <w:sz w:val="21"/>
                <w:szCs w:val="21"/>
                <w:lang w:eastAsia="zh-CN"/>
              </w:rPr>
              <w:t>or component 3, we agree with MTK that it could be separate for more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94"/>
              <w:spacing w:before="0" w:beforeAutospacing="0" w:after="0" w:afterAutospacing="0"/>
              <w:textAlignment w:val="baseline"/>
              <w:rPr>
                <w:rStyle w:val="95"/>
                <w:rFonts w:eastAsia="宋体"/>
                <w:sz w:val="20"/>
                <w:lang w:eastAsia="zh-CN"/>
              </w:rPr>
            </w:pPr>
            <w:r>
              <w:rPr>
                <w:rStyle w:val="95"/>
                <w:rFonts w:hint="eastAsia" w:eastAsiaTheme="minorEastAsia"/>
                <w:sz w:val="20"/>
                <w:lang w:eastAsia="ja-JP"/>
              </w:rPr>
              <w:t>D</w:t>
            </w:r>
            <w:r>
              <w:rPr>
                <w:rStyle w:val="95"/>
                <w:rFonts w:eastAsiaTheme="minorEastAsia"/>
                <w:sz w:val="20"/>
                <w:lang w:eastAsia="ja-JP"/>
              </w:rPr>
              <w:t>OCOMO</w:t>
            </w:r>
          </w:p>
        </w:tc>
        <w:tc>
          <w:tcPr>
            <w:tcW w:w="20522"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left"/>
              <w:rPr>
                <w:rFonts w:eastAsiaTheme="minorEastAsia"/>
                <w:lang w:eastAsia="ja-JP"/>
              </w:rPr>
            </w:pPr>
            <w:r>
              <w:rPr>
                <w:rFonts w:eastAsiaTheme="minorEastAsia"/>
                <w:lang w:eastAsia="ja-JP"/>
              </w:rPr>
              <w:t xml:space="preserve">We think it would be good that component 3 in FG24-4 and 24-5 are aligned since UE may support only either of them. Thus, we propose the following change in cyan. </w:t>
            </w:r>
          </w:p>
          <w:p>
            <w:pPr>
              <w:autoSpaceDE w:val="0"/>
              <w:autoSpaceDN w:val="0"/>
              <w:adjustRightInd w:val="0"/>
              <w:snapToGrid w:val="0"/>
              <w:contextualSpacing/>
              <w:rPr>
                <w:rFonts w:cs="Arial"/>
                <w:strike/>
                <w:color w:val="FF0000"/>
                <w:sz w:val="18"/>
                <w:szCs w:val="18"/>
              </w:rPr>
            </w:pPr>
            <w:r>
              <w:rPr>
                <w:rFonts w:cs="Arial"/>
                <w:color w:val="FF0000"/>
                <w:sz w:val="18"/>
                <w:szCs w:val="18"/>
              </w:rPr>
              <w:t>4</w:t>
            </w:r>
            <w:r>
              <w:rPr>
                <w:rFonts w:cs="Arial"/>
                <w:strike/>
                <w:color w:val="FF0000"/>
                <w:sz w:val="18"/>
                <w:szCs w:val="18"/>
              </w:rPr>
              <w:t>3</w:t>
            </w:r>
            <w:r>
              <w:rPr>
                <w:rFonts w:cs="Arial"/>
                <w:color w:val="000000"/>
                <w:sz w:val="18"/>
                <w:szCs w:val="18"/>
              </w:rPr>
              <w:t xml:space="preserve">. Within the Ys = 1 slot </w:t>
            </w:r>
            <w:r>
              <w:rPr>
                <w:rFonts w:cs="Arial"/>
                <w:color w:val="FF0000"/>
                <w:sz w:val="18"/>
                <w:szCs w:val="18"/>
              </w:rPr>
              <w:t>(with Xs=8)</w:t>
            </w:r>
            <w:r>
              <w:rPr>
                <w:rFonts w:cs="Arial"/>
                <w:color w:val="000000"/>
                <w:sz w:val="18"/>
                <w:szCs w:val="18"/>
              </w:rPr>
              <w:t xml:space="preserve">, monitoring of type 1 CSS with dedicated RRC configuration, type 3 CSS, and UE-SS with </w:t>
            </w:r>
            <w:r>
              <w:rPr>
                <w:rFonts w:cs="Arial"/>
                <w:color w:val="00B0F0"/>
                <w:sz w:val="18"/>
                <w:szCs w:val="18"/>
              </w:rPr>
              <w:t>a span duration of Y symbols and a minimum gap of X symbols between the start of two spans, where (X, Y)</w:t>
            </w:r>
            <w:r>
              <w:rPr>
                <w:rFonts w:cs="Arial"/>
                <w:strike/>
                <w:color w:val="00B0F0"/>
                <w:sz w:val="18"/>
                <w:szCs w:val="18"/>
              </w:rPr>
              <w:t xml:space="preserve"> set1</w:t>
            </w:r>
            <w:r>
              <w:rPr>
                <w:rFonts w:cs="Arial"/>
                <w:color w:val="000000"/>
                <w:sz w:val="18"/>
                <w:szCs w:val="18"/>
              </w:rPr>
              <w:t xml:space="preserve"> = (7, 3) symbols </w:t>
            </w:r>
            <w:r>
              <w:rPr>
                <w:rFonts w:cs="Arial"/>
                <w:color w:val="00B0F0"/>
                <w:sz w:val="18"/>
                <w:szCs w:val="18"/>
              </w:rPr>
              <w:t xml:space="preserve">are supported </w:t>
            </w:r>
            <w:r>
              <w:rPr>
                <w:rFonts w:cs="Arial"/>
                <w:strike/>
                <w:color w:val="00B0F0"/>
                <w:sz w:val="18"/>
                <w:szCs w:val="18"/>
              </w:rPr>
              <w:t xml:space="preserve">where set1 is defined in FG3-5b </w:t>
            </w:r>
            <w:r>
              <w:rPr>
                <w:rFonts w:cs="Arial"/>
                <w:strike/>
                <w:color w:val="FF0000"/>
                <w:sz w:val="18"/>
                <w:szCs w:val="18"/>
              </w:rPr>
              <w:t>(FFS: Monitoring capability within slots of type 1 CSS without dedicated RRC configuration and type0, 0A, and 2 CSS)</w:t>
            </w:r>
          </w:p>
          <w:p>
            <w:pPr>
              <w:spacing w:before="0" w:after="0"/>
              <w:jc w:val="left"/>
              <w:rPr>
                <w:rFonts w:ascii="Segoe UI" w:hAnsi="Segoe UI" w:eastAsia="宋体" w:cs="Segoe UI"/>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94"/>
              <w:spacing w:before="0" w:beforeAutospacing="0" w:after="0" w:afterAutospacing="0"/>
              <w:textAlignment w:val="baseline"/>
              <w:rPr>
                <w:rStyle w:val="95"/>
                <w:rFonts w:eastAsiaTheme="minorEastAsia"/>
                <w:sz w:val="20"/>
                <w:lang w:eastAsia="ja-JP"/>
              </w:rPr>
            </w:pPr>
            <w:r>
              <w:rPr>
                <w:rStyle w:val="95"/>
                <w:rFonts w:eastAsia="宋体"/>
                <w:sz w:val="20"/>
                <w:lang w:eastAsia="zh-CN"/>
              </w:rPr>
              <w:t>Apple</w:t>
            </w:r>
          </w:p>
        </w:tc>
        <w:tc>
          <w:tcPr>
            <w:tcW w:w="20522"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left"/>
              <w:rPr>
                <w:rFonts w:eastAsiaTheme="minorEastAsia"/>
                <w:lang w:eastAsia="ja-JP"/>
              </w:rPr>
            </w:pPr>
            <w:r>
              <w:rPr>
                <w:rFonts w:ascii="Segoe UI" w:hAnsi="Segoe UI" w:cs="Segoe UI"/>
                <w:sz w:val="21"/>
                <w:szCs w:val="21"/>
                <w:lang w:eastAsia="zh-CN"/>
              </w:rPr>
              <w:t>Limitations/restrictions to component 7 are under discussion and the FFS should be captured in the description. We are flexible on the addition of Item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94"/>
              <w:spacing w:before="0" w:beforeAutospacing="0" w:after="0" w:afterAutospacing="0"/>
              <w:textAlignment w:val="baseline"/>
              <w:rPr>
                <w:rStyle w:val="95"/>
                <w:rFonts w:eastAsia="宋体"/>
                <w:sz w:val="20"/>
                <w:lang w:eastAsia="zh-CN"/>
              </w:rPr>
            </w:pPr>
            <w:r>
              <w:rPr>
                <w:rStyle w:val="95"/>
                <w:rFonts w:eastAsia="宋体"/>
                <w:sz w:val="20"/>
                <w:lang w:eastAsia="zh-CN"/>
              </w:rPr>
              <w:t>Futurewei</w:t>
            </w:r>
          </w:p>
        </w:tc>
        <w:tc>
          <w:tcPr>
            <w:tcW w:w="20522"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left"/>
              <w:rPr>
                <w:rFonts w:ascii="Segoe UI" w:hAnsi="Segoe UI" w:cs="Segoe UI"/>
                <w:sz w:val="21"/>
                <w:szCs w:val="21"/>
                <w:lang w:eastAsia="zh-CN"/>
              </w:rPr>
            </w:pPr>
            <w:r>
              <w:rPr>
                <w:rFonts w:ascii="Segoe UI" w:hAnsi="Segoe UI" w:cs="Segoe UI"/>
                <w:sz w:val="21"/>
                <w:szCs w:val="21"/>
                <w:lang w:eastAsia="zh-CN"/>
              </w:rPr>
              <w:t>Support the proposal. Item 7 should be in the squared brackets, as it still under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94"/>
              <w:spacing w:before="0" w:beforeAutospacing="0" w:after="0" w:afterAutospacing="0"/>
              <w:textAlignment w:val="baseline"/>
              <w:rPr>
                <w:rStyle w:val="95"/>
                <w:rFonts w:eastAsia="宋体"/>
                <w:sz w:val="20"/>
                <w:lang w:eastAsia="zh-CN"/>
              </w:rPr>
            </w:pPr>
            <w:r>
              <w:rPr>
                <w:rStyle w:val="95"/>
                <w:rFonts w:eastAsia="宋体"/>
                <w:sz w:val="20"/>
                <w:lang w:eastAsia="zh-CN"/>
              </w:rPr>
              <w:t>CATT</w:t>
            </w:r>
          </w:p>
        </w:tc>
        <w:tc>
          <w:tcPr>
            <w:tcW w:w="20522"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left"/>
              <w:rPr>
                <w:rFonts w:ascii="Segoe UI" w:hAnsi="Segoe UI" w:cs="Segoe UI"/>
                <w:sz w:val="21"/>
                <w:szCs w:val="21"/>
                <w:lang w:eastAsia="zh-CN"/>
              </w:rPr>
            </w:pPr>
            <w:r>
              <w:rPr>
                <w:rFonts w:ascii="Segoe UI" w:hAnsi="Segoe UI" w:cs="Segoe UI"/>
                <w:sz w:val="21"/>
                <w:szCs w:val="21"/>
                <w:lang w:eastAsia="zh-CN"/>
              </w:rPr>
              <w:t>Item 3 and item 7 needs further discussion. Right now seems not needed.</w:t>
            </w:r>
          </w:p>
        </w:tc>
      </w:tr>
    </w:tbl>
    <w:p>
      <w:pPr>
        <w:pStyle w:val="43"/>
        <w:ind w:firstLine="180" w:firstLineChars="90"/>
        <w:rPr>
          <w:rFonts w:ascii="Calibri" w:hAnsi="Calibri" w:cs="Arial"/>
          <w:color w:val="000000"/>
        </w:rPr>
      </w:pPr>
    </w:p>
    <w:p>
      <w:pPr>
        <w:pStyle w:val="2"/>
        <w:numPr>
          <w:ilvl w:val="1"/>
          <w:numId w:val="10"/>
        </w:numPr>
        <w:jc w:val="both"/>
        <w:rPr>
          <w:color w:val="000000"/>
        </w:rPr>
      </w:pPr>
      <w:r>
        <w:rPr>
          <w:color w:val="000000"/>
        </w:rPr>
        <w:t>Issue 15: FG 24-5a</w:t>
      </w:r>
    </w:p>
    <w:p>
      <w:pPr>
        <w:pStyle w:val="43"/>
        <w:ind w:firstLine="180" w:firstLineChars="90"/>
        <w:rPr>
          <w:rFonts w:ascii="Calibri" w:hAnsi="Calibri" w:cs="Arial"/>
          <w:color w:val="000000"/>
        </w:rPr>
      </w:pPr>
      <w:r>
        <w:rPr>
          <w:rFonts w:ascii="Calibri" w:hAnsi="Calibri" w:cs="Arial"/>
          <w:color w:val="000000"/>
        </w:rPr>
        <w:t>After review of contributions submitted to RAN1 #108-e in this agenda item, the following is proposed by the moderator. Companies submitted the following views on the moderator’s proposals.</w:t>
      </w:r>
    </w:p>
    <w:p>
      <w:pPr>
        <w:pStyle w:val="43"/>
        <w:ind w:firstLine="180" w:firstLineChars="90"/>
        <w:rPr>
          <w:rFonts w:ascii="Calibri" w:hAnsi="Calibri" w:cs="Arial"/>
        </w:rPr>
      </w:pPr>
    </w:p>
    <w:p>
      <w:pPr>
        <w:pStyle w:val="43"/>
        <w:ind w:firstLine="180" w:firstLineChars="90"/>
        <w:rPr>
          <w:rFonts w:ascii="Calibri" w:hAnsi="Calibri" w:cs="Arial"/>
          <w:color w:val="000000"/>
        </w:rPr>
      </w:pPr>
      <w:r>
        <w:rPr>
          <w:rFonts w:ascii="Calibri" w:hAnsi="Calibri" w:cs="Arial"/>
          <w:b/>
        </w:rPr>
        <w:t>Proposal: Adopt the following changes highlighted in chromatic fonts, while keeping the yellow highlighting, if any, as shown</w:t>
      </w:r>
    </w:p>
    <w:p>
      <w:pPr>
        <w:pStyle w:val="43"/>
        <w:ind w:firstLine="180" w:firstLineChars="90"/>
        <w:rPr>
          <w:rFonts w:ascii="Calibri" w:hAnsi="Calibri" w:cs="Arial"/>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3"/>
        <w:gridCol w:w="652"/>
        <w:gridCol w:w="2266"/>
        <w:gridCol w:w="6809"/>
        <w:gridCol w:w="1054"/>
        <w:gridCol w:w="527"/>
        <w:gridCol w:w="517"/>
        <w:gridCol w:w="3449"/>
        <w:gridCol w:w="906"/>
        <w:gridCol w:w="517"/>
        <w:gridCol w:w="517"/>
        <w:gridCol w:w="517"/>
        <w:gridCol w:w="222"/>
        <w:gridCol w:w="2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43"/>
              <w:ind w:firstLine="0" w:firstLineChars="0"/>
              <w:jc w:val="left"/>
              <w:rPr>
                <w:rFonts w:ascii="Arial" w:hAnsi="Arial" w:cs="Arial"/>
                <w:sz w:val="18"/>
                <w:szCs w:val="18"/>
              </w:rPr>
            </w:pPr>
            <w:r>
              <w:rPr>
                <w:rFonts w:ascii="Arial" w:hAnsi="Arial" w:eastAsia="宋体" w:cs="Arial"/>
                <w:color w:val="000000"/>
                <w:sz w:val="18"/>
                <w:szCs w:val="18"/>
                <w:lang w:eastAsia="zh-CN"/>
              </w:rPr>
              <w:t xml:space="preserve"> 24. NR_ext_to_71GHz</w:t>
            </w:r>
          </w:p>
        </w:tc>
        <w:tc>
          <w:tcPr>
            <w:tcW w:w="0" w:type="auto"/>
            <w:shd w:val="clear" w:color="auto" w:fill="auto"/>
          </w:tcPr>
          <w:p>
            <w:pPr>
              <w:pStyle w:val="43"/>
              <w:ind w:firstLine="0" w:firstLineChars="0"/>
              <w:jc w:val="left"/>
              <w:rPr>
                <w:rFonts w:ascii="Arial" w:hAnsi="Arial" w:cs="Arial"/>
                <w:sz w:val="18"/>
                <w:szCs w:val="18"/>
              </w:rPr>
            </w:pPr>
            <w:r>
              <w:rPr>
                <w:rFonts w:ascii="Arial" w:hAnsi="Arial" w:eastAsia="宋体" w:cs="Arial"/>
                <w:color w:val="000000"/>
                <w:sz w:val="18"/>
                <w:szCs w:val="18"/>
                <w:lang w:eastAsia="zh-CN"/>
              </w:rPr>
              <w:t>24-5a</w:t>
            </w:r>
          </w:p>
        </w:tc>
        <w:tc>
          <w:tcPr>
            <w:tcW w:w="0" w:type="auto"/>
            <w:shd w:val="clear" w:color="auto" w:fill="auto"/>
          </w:tcPr>
          <w:p>
            <w:pPr>
              <w:pStyle w:val="43"/>
              <w:ind w:firstLine="0" w:firstLineChars="0"/>
              <w:jc w:val="left"/>
              <w:rPr>
                <w:rFonts w:ascii="Arial" w:hAnsi="Arial" w:cs="Arial"/>
                <w:sz w:val="18"/>
                <w:szCs w:val="18"/>
              </w:rPr>
            </w:pPr>
            <w:r>
              <w:rPr>
                <w:rFonts w:ascii="Arial" w:hAnsi="Arial" w:eastAsia="宋体" w:cs="Arial"/>
                <w:color w:val="000000"/>
                <w:sz w:val="18"/>
                <w:szCs w:val="18"/>
                <w:lang w:eastAsia="zh-CN"/>
              </w:rPr>
              <w:t>960KHz SCS support for UL</w:t>
            </w:r>
          </w:p>
        </w:tc>
        <w:tc>
          <w:tcPr>
            <w:tcW w:w="0" w:type="auto"/>
            <w:shd w:val="clear" w:color="auto" w:fill="auto"/>
          </w:tcPr>
          <w:p>
            <w:pPr>
              <w:pStyle w:val="59"/>
              <w:rPr>
                <w:rFonts w:eastAsia="宋体" w:cs="Arial"/>
                <w:color w:val="000000"/>
                <w:szCs w:val="18"/>
                <w:lang w:eastAsia="zh-CN"/>
              </w:rPr>
            </w:pPr>
            <w:r>
              <w:rPr>
                <w:rFonts w:eastAsia="宋体" w:cs="Arial"/>
                <w:color w:val="000000"/>
                <w:szCs w:val="18"/>
                <w:lang w:eastAsia="zh-CN"/>
              </w:rPr>
              <w:t>1. PRACH with 960KHz and length 139</w:t>
            </w:r>
          </w:p>
          <w:p>
            <w:pPr>
              <w:pStyle w:val="59"/>
              <w:rPr>
                <w:rFonts w:eastAsia="宋体" w:cs="Arial"/>
                <w:color w:val="000000"/>
                <w:szCs w:val="18"/>
                <w:lang w:eastAsia="zh-CN"/>
              </w:rPr>
            </w:pPr>
            <w:r>
              <w:rPr>
                <w:rFonts w:eastAsia="宋体" w:cs="Arial"/>
                <w:color w:val="000000"/>
                <w:szCs w:val="18"/>
                <w:lang w:eastAsia="zh-CN"/>
              </w:rPr>
              <w:t>2. 960KHz SCS for UL data and control channels and reference signal transmission in FR2-2</w:t>
            </w:r>
          </w:p>
          <w:p>
            <w:pPr>
              <w:pStyle w:val="43"/>
              <w:ind w:firstLine="0" w:firstLineChars="0"/>
              <w:jc w:val="left"/>
              <w:rPr>
                <w:rFonts w:ascii="Arial" w:hAnsi="Arial" w:cs="Arial"/>
                <w:sz w:val="18"/>
                <w:szCs w:val="18"/>
              </w:rPr>
            </w:pPr>
            <w:r>
              <w:rPr>
                <w:rFonts w:ascii="Arial" w:hAnsi="Arial" w:eastAsia="宋体" w:cs="Arial"/>
                <w:strike/>
                <w:color w:val="FF0000"/>
                <w:sz w:val="18"/>
                <w:szCs w:val="18"/>
                <w:lang w:eastAsia="zh-CN"/>
              </w:rPr>
              <w:t>[</w:t>
            </w:r>
            <w:r>
              <w:rPr>
                <w:rFonts w:ascii="Arial" w:hAnsi="Arial" w:eastAsia="宋体" w:cs="Arial"/>
                <w:color w:val="000000"/>
                <w:sz w:val="18"/>
                <w:szCs w:val="18"/>
                <w:lang w:eastAsia="zh-CN"/>
              </w:rPr>
              <w:t>3. Multi-PUSCH scheduling by single DCI for the operation with 960 kHz SCS</w:t>
            </w:r>
            <w:r>
              <w:rPr>
                <w:rFonts w:ascii="Arial" w:hAnsi="Arial" w:eastAsia="宋体" w:cs="Arial"/>
                <w:strike/>
                <w:color w:val="FF0000"/>
                <w:sz w:val="18"/>
                <w:szCs w:val="18"/>
                <w:lang w:eastAsia="zh-CN"/>
              </w:rPr>
              <w:t>]</w:t>
            </w:r>
          </w:p>
        </w:tc>
        <w:tc>
          <w:tcPr>
            <w:tcW w:w="0" w:type="auto"/>
            <w:shd w:val="clear" w:color="auto" w:fill="auto"/>
          </w:tcPr>
          <w:p>
            <w:pPr>
              <w:pStyle w:val="43"/>
              <w:ind w:firstLine="0" w:firstLineChars="0"/>
              <w:jc w:val="left"/>
              <w:rPr>
                <w:rFonts w:ascii="Arial" w:hAnsi="Arial" w:cs="Arial"/>
                <w:sz w:val="18"/>
                <w:szCs w:val="18"/>
              </w:rPr>
            </w:pPr>
            <w:r>
              <w:rPr>
                <w:rFonts w:ascii="Arial" w:hAnsi="Arial" w:eastAsia="宋体" w:cs="Arial"/>
                <w:color w:val="000000"/>
                <w:sz w:val="18"/>
                <w:szCs w:val="18"/>
                <w:lang w:eastAsia="zh-CN"/>
              </w:rPr>
              <w:t>24-1a, 24-5</w:t>
            </w:r>
          </w:p>
        </w:tc>
        <w:tc>
          <w:tcPr>
            <w:tcW w:w="0" w:type="auto"/>
            <w:shd w:val="clear" w:color="auto" w:fill="auto"/>
          </w:tcPr>
          <w:p>
            <w:pPr>
              <w:pStyle w:val="43"/>
              <w:ind w:firstLine="0" w:firstLineChars="0"/>
              <w:jc w:val="left"/>
              <w:rPr>
                <w:rFonts w:ascii="Arial" w:hAnsi="Arial" w:cs="Arial"/>
                <w:sz w:val="18"/>
                <w:szCs w:val="18"/>
              </w:rPr>
            </w:pPr>
            <w:r>
              <w:rPr>
                <w:rFonts w:ascii="Arial" w:hAnsi="Arial" w:eastAsia="宋体" w:cs="Arial"/>
                <w:color w:val="000000"/>
                <w:sz w:val="18"/>
                <w:szCs w:val="18"/>
                <w:lang w:eastAsia="zh-CN"/>
              </w:rPr>
              <w:t>Yes</w:t>
            </w:r>
          </w:p>
        </w:tc>
        <w:tc>
          <w:tcPr>
            <w:tcW w:w="0" w:type="auto"/>
            <w:shd w:val="clear" w:color="auto" w:fill="auto"/>
          </w:tcPr>
          <w:p>
            <w:pPr>
              <w:pStyle w:val="43"/>
              <w:ind w:firstLine="0" w:firstLineChars="0"/>
              <w:jc w:val="left"/>
              <w:rPr>
                <w:rFonts w:ascii="Arial" w:hAnsi="Arial" w:cs="Arial"/>
                <w:sz w:val="18"/>
                <w:szCs w:val="18"/>
              </w:rPr>
            </w:pPr>
            <w:r>
              <w:rPr>
                <w:rFonts w:ascii="Arial" w:hAnsi="Arial" w:eastAsia="宋体" w:cs="Arial"/>
                <w:color w:val="000000"/>
                <w:sz w:val="18"/>
                <w:szCs w:val="18"/>
                <w:lang w:eastAsia="zh-CN"/>
              </w:rPr>
              <w:t>N/A</w:t>
            </w:r>
          </w:p>
        </w:tc>
        <w:tc>
          <w:tcPr>
            <w:tcW w:w="0" w:type="auto"/>
            <w:shd w:val="clear" w:color="auto" w:fill="auto"/>
          </w:tcPr>
          <w:p>
            <w:pPr>
              <w:pStyle w:val="43"/>
              <w:ind w:firstLine="0" w:firstLineChars="0"/>
              <w:jc w:val="left"/>
              <w:rPr>
                <w:rFonts w:ascii="Arial" w:hAnsi="Arial" w:cs="Arial"/>
                <w:sz w:val="18"/>
                <w:szCs w:val="18"/>
              </w:rPr>
            </w:pPr>
            <w:r>
              <w:rPr>
                <w:rFonts w:ascii="Arial" w:hAnsi="Arial" w:eastAsia="宋体" w:cs="Arial"/>
                <w:color w:val="000000"/>
                <w:sz w:val="18"/>
                <w:szCs w:val="18"/>
                <w:lang w:eastAsia="zh-CN"/>
              </w:rPr>
              <w:t>960KHz SCS support for UL is not supported</w:t>
            </w:r>
          </w:p>
        </w:tc>
        <w:tc>
          <w:tcPr>
            <w:tcW w:w="0" w:type="auto"/>
            <w:shd w:val="clear" w:color="auto" w:fill="auto"/>
          </w:tcPr>
          <w:p>
            <w:pPr>
              <w:pStyle w:val="43"/>
              <w:ind w:firstLine="0" w:firstLineChars="0"/>
              <w:jc w:val="left"/>
              <w:rPr>
                <w:rFonts w:ascii="Arial" w:hAnsi="Arial" w:cs="Arial"/>
                <w:sz w:val="18"/>
                <w:szCs w:val="18"/>
              </w:rPr>
            </w:pPr>
            <w:r>
              <w:rPr>
                <w:rFonts w:ascii="Arial" w:hAnsi="Arial" w:eastAsia="宋体" w:cs="Arial"/>
                <w:color w:val="000000"/>
                <w:sz w:val="18"/>
                <w:szCs w:val="18"/>
                <w:lang w:eastAsia="zh-CN"/>
              </w:rPr>
              <w:t>Per band</w:t>
            </w:r>
          </w:p>
        </w:tc>
        <w:tc>
          <w:tcPr>
            <w:tcW w:w="0" w:type="auto"/>
            <w:shd w:val="clear" w:color="auto" w:fill="auto"/>
          </w:tcPr>
          <w:p>
            <w:pPr>
              <w:pStyle w:val="43"/>
              <w:ind w:firstLine="0" w:firstLineChars="0"/>
              <w:jc w:val="left"/>
              <w:rPr>
                <w:rFonts w:ascii="Arial" w:hAnsi="Arial" w:cs="Arial"/>
                <w:sz w:val="18"/>
                <w:szCs w:val="18"/>
              </w:rPr>
            </w:pPr>
            <w:r>
              <w:rPr>
                <w:rFonts w:ascii="Arial" w:hAnsi="Arial" w:eastAsia="宋体" w:cs="Arial"/>
                <w:color w:val="000000"/>
                <w:sz w:val="18"/>
                <w:szCs w:val="18"/>
                <w:lang w:eastAsia="zh-CN"/>
              </w:rPr>
              <w:t>N/A</w:t>
            </w:r>
          </w:p>
        </w:tc>
        <w:tc>
          <w:tcPr>
            <w:tcW w:w="0" w:type="auto"/>
            <w:shd w:val="clear" w:color="auto" w:fill="auto"/>
          </w:tcPr>
          <w:p>
            <w:pPr>
              <w:pStyle w:val="43"/>
              <w:ind w:firstLine="0" w:firstLineChars="0"/>
              <w:jc w:val="left"/>
              <w:rPr>
                <w:rFonts w:ascii="Arial" w:hAnsi="Arial" w:cs="Arial"/>
                <w:sz w:val="18"/>
                <w:szCs w:val="18"/>
              </w:rPr>
            </w:pPr>
            <w:r>
              <w:rPr>
                <w:rFonts w:ascii="Arial" w:hAnsi="Arial" w:eastAsia="宋体" w:cs="Arial"/>
                <w:color w:val="000000"/>
                <w:sz w:val="18"/>
                <w:szCs w:val="18"/>
                <w:lang w:eastAsia="zh-CN"/>
              </w:rPr>
              <w:t>N/A</w:t>
            </w:r>
          </w:p>
        </w:tc>
        <w:tc>
          <w:tcPr>
            <w:tcW w:w="0" w:type="auto"/>
            <w:shd w:val="clear" w:color="auto" w:fill="auto"/>
          </w:tcPr>
          <w:p>
            <w:pPr>
              <w:pStyle w:val="43"/>
              <w:ind w:firstLine="0" w:firstLineChars="0"/>
              <w:jc w:val="left"/>
              <w:rPr>
                <w:rFonts w:ascii="Arial" w:hAnsi="Arial" w:cs="Arial"/>
                <w:sz w:val="18"/>
                <w:szCs w:val="18"/>
              </w:rPr>
            </w:pPr>
            <w:r>
              <w:rPr>
                <w:rFonts w:ascii="Arial" w:hAnsi="Arial" w:eastAsia="宋体" w:cs="Arial"/>
                <w:color w:val="000000"/>
                <w:sz w:val="18"/>
                <w:szCs w:val="18"/>
                <w:lang w:eastAsia="zh-CN"/>
              </w:rPr>
              <w:t>N/A</w:t>
            </w:r>
          </w:p>
        </w:tc>
        <w:tc>
          <w:tcPr>
            <w:tcW w:w="0" w:type="auto"/>
            <w:shd w:val="clear" w:color="auto" w:fill="auto"/>
          </w:tcPr>
          <w:p>
            <w:pPr>
              <w:pStyle w:val="43"/>
              <w:ind w:firstLine="0" w:firstLineChars="0"/>
              <w:jc w:val="left"/>
              <w:rPr>
                <w:rFonts w:ascii="Arial" w:hAnsi="Arial" w:cs="Arial"/>
                <w:sz w:val="18"/>
                <w:szCs w:val="18"/>
              </w:rPr>
            </w:pPr>
          </w:p>
        </w:tc>
        <w:tc>
          <w:tcPr>
            <w:tcW w:w="0" w:type="auto"/>
            <w:shd w:val="clear" w:color="auto" w:fill="auto"/>
          </w:tcPr>
          <w:p>
            <w:pPr>
              <w:pStyle w:val="43"/>
              <w:ind w:firstLine="0" w:firstLineChars="0"/>
              <w:jc w:val="left"/>
              <w:rPr>
                <w:rFonts w:ascii="Arial" w:hAnsi="Arial" w:cs="Arial"/>
                <w:sz w:val="18"/>
                <w:szCs w:val="18"/>
              </w:rPr>
            </w:pPr>
            <w:r>
              <w:rPr>
                <w:rFonts w:ascii="Arial" w:hAnsi="Arial" w:eastAsia="宋体" w:cs="Arial"/>
                <w:color w:val="000000"/>
                <w:sz w:val="18"/>
                <w:szCs w:val="18"/>
                <w:lang w:eastAsia="zh-CN"/>
              </w:rPr>
              <w:t>Optional with capability signalling</w:t>
            </w:r>
          </w:p>
        </w:tc>
      </w:tr>
    </w:tbl>
    <w:p>
      <w:pPr>
        <w:pStyle w:val="43"/>
        <w:ind w:firstLine="180" w:firstLineChars="90"/>
        <w:rPr>
          <w:rFonts w:ascii="Calibri" w:hAnsi="Calibri" w:cs="Arial"/>
        </w:rPr>
      </w:pPr>
    </w:p>
    <w:tbl>
      <w:tblPr>
        <w:tblStyle w:val="28"/>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r>
              <w:rPr>
                <w:rStyle w:val="95"/>
                <w:rFonts w:eastAsia="Malgun Gothic"/>
                <w:sz w:val="20"/>
                <w:lang w:eastAsia="ko-KR"/>
              </w:rPr>
              <w:t>Ericsson</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r>
              <w:rPr>
                <w:rFonts w:eastAsia="宋体"/>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r>
              <w:rPr>
                <w:rStyle w:val="95"/>
                <w:rFonts w:eastAsia="Malgun Gothic"/>
                <w:sz w:val="20"/>
                <w:lang w:eastAsia="ko-KR"/>
              </w:rPr>
              <w:t>Intel</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r>
              <w:rPr>
                <w:rFonts w:eastAsia="宋体"/>
              </w:rPr>
              <w:t>Support the suggested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r>
              <w:rPr>
                <w:rStyle w:val="95"/>
                <w:rFonts w:eastAsia="Malgun Gothic"/>
                <w:sz w:val="20"/>
                <w:lang w:eastAsia="ko-KR"/>
              </w:rPr>
              <w:t>MediaTek</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r>
              <w:rPr>
                <w:rFonts w:eastAsia="宋体"/>
              </w:rPr>
              <w:t>Similar to our comments to issue 9 and 14, we think component 3 should be separated as an optional FG.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r>
              <w:rPr>
                <w:rStyle w:val="95"/>
                <w:rFonts w:hint="eastAsia" w:eastAsia="Malgun Gothic"/>
                <w:sz w:val="20"/>
                <w:lang w:eastAsia="ko-KR"/>
              </w:rPr>
              <w:t>LG Electronics</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ko-KR"/>
              </w:rPr>
            </w:pPr>
            <w:r>
              <w:rPr>
                <w:rFonts w:hint="eastAsia" w:eastAsiaTheme="minorEastAsia"/>
                <w:lang w:eastAsia="ko-KR"/>
              </w:rPr>
              <w:t>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r>
              <w:rPr>
                <w:rStyle w:val="95"/>
                <w:rFonts w:eastAsia="Malgun Gothic"/>
                <w:sz w:val="20"/>
                <w:lang w:eastAsia="ko-KR"/>
              </w:rPr>
              <w:t>Qualcomm</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ko-KR"/>
              </w:rPr>
            </w:pPr>
            <w:r>
              <w:rPr>
                <w:rFonts w:eastAsiaTheme="minorEastAsia"/>
                <w:lang w:eastAsia="ko-KR"/>
              </w:rPr>
              <w:t>Share the same view as MediaTek. Component 3 is not necessary to be included and can be a separate FG, for example, for some low capability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94"/>
              <w:spacing w:before="0" w:beforeAutospacing="0" w:after="0" w:afterAutospacing="0"/>
              <w:textAlignment w:val="baseline"/>
              <w:rPr>
                <w:rStyle w:val="95"/>
                <w:rFonts w:eastAsia="Malgun Gothic"/>
                <w:sz w:val="20"/>
                <w:lang w:eastAsia="ko-KR"/>
              </w:rPr>
            </w:pPr>
            <w:r>
              <w:rPr>
                <w:rStyle w:val="95"/>
                <w:rFonts w:eastAsia="Malgun Gothic"/>
                <w:sz w:val="20"/>
                <w:lang w:eastAsia="ko-KR"/>
              </w:rPr>
              <w:t>Huawei/HiSilicon</w:t>
            </w:r>
          </w:p>
        </w:tc>
        <w:tc>
          <w:tcPr>
            <w:tcW w:w="20522"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left"/>
              <w:rPr>
                <w:rFonts w:eastAsiaTheme="minorEastAsia"/>
                <w:lang w:eastAsia="ko-KR"/>
              </w:rPr>
            </w:pPr>
            <w:r>
              <w:rPr>
                <w:rFonts w:eastAsiaTheme="minorEastAsia"/>
                <w:lang w:eastAsia="ko-KR"/>
              </w:rPr>
              <w:t>Support moderator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94"/>
              <w:spacing w:before="0" w:beforeAutospacing="0" w:after="0" w:afterAutospacing="0"/>
              <w:textAlignment w:val="baseline"/>
              <w:rPr>
                <w:rStyle w:val="95"/>
                <w:rFonts w:eastAsia="宋体"/>
                <w:sz w:val="20"/>
                <w:lang w:eastAsia="zh-CN"/>
              </w:rPr>
            </w:pPr>
            <w:r>
              <w:rPr>
                <w:rStyle w:val="95"/>
                <w:rFonts w:hint="eastAsia" w:eastAsia="宋体"/>
                <w:sz w:val="20"/>
                <w:lang w:eastAsia="zh-CN"/>
              </w:rPr>
              <w:t>ZTE, Sanechips</w:t>
            </w:r>
          </w:p>
        </w:tc>
        <w:tc>
          <w:tcPr>
            <w:tcW w:w="20522"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before="0" w:after="0"/>
              <w:jc w:val="left"/>
              <w:rPr>
                <w:rFonts w:eastAsiaTheme="minorEastAsia"/>
                <w:lang w:eastAsia="ko-KR"/>
              </w:rPr>
            </w:pPr>
            <w:r>
              <w:rPr>
                <w:rFonts w:hint="eastAsia" w:eastAsiaTheme="minorEastAsia"/>
                <w:lang w:eastAsia="zh-CN"/>
              </w:rPr>
              <w:t>For component 3, although we think the system can still work even if it is not supported, we can be flexible for the sake of the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94"/>
              <w:spacing w:before="0" w:beforeAutospacing="0" w:after="0" w:afterAutospacing="0"/>
              <w:textAlignment w:val="baseline"/>
              <w:rPr>
                <w:rStyle w:val="95"/>
                <w:rFonts w:eastAsia="宋体"/>
                <w:sz w:val="20"/>
                <w:lang w:eastAsia="zh-CN"/>
              </w:rPr>
            </w:pPr>
            <w:r>
              <w:rPr>
                <w:rStyle w:val="95"/>
                <w:rFonts w:hint="eastAsia" w:eastAsia="宋体"/>
                <w:sz w:val="20"/>
                <w:lang w:eastAsia="zh-CN"/>
              </w:rPr>
              <w:t>v</w:t>
            </w:r>
            <w:r>
              <w:rPr>
                <w:rStyle w:val="95"/>
                <w:rFonts w:eastAsia="宋体"/>
                <w:sz w:val="20"/>
                <w:lang w:eastAsia="zh-CN"/>
              </w:rPr>
              <w:t>ivo</w:t>
            </w:r>
          </w:p>
        </w:tc>
        <w:tc>
          <w:tcPr>
            <w:tcW w:w="20522"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before="0" w:after="0"/>
              <w:jc w:val="left"/>
              <w:rPr>
                <w:rFonts w:eastAsiaTheme="minorEastAsia"/>
                <w:lang w:eastAsia="zh-CN"/>
              </w:rPr>
            </w:pPr>
            <w:r>
              <w:rPr>
                <w:rFonts w:hint="eastAsia" w:ascii="Segoe UI" w:hAnsi="Segoe UI" w:eastAsia="宋体" w:cs="Segoe UI"/>
                <w:sz w:val="21"/>
                <w:szCs w:val="21"/>
                <w:lang w:eastAsia="zh-CN"/>
              </w:rPr>
              <w:t>F</w:t>
            </w:r>
            <w:r>
              <w:rPr>
                <w:rFonts w:ascii="Segoe UI" w:hAnsi="Segoe UI" w:eastAsia="宋体" w:cs="Segoe UI"/>
                <w:sz w:val="21"/>
                <w:szCs w:val="21"/>
                <w:lang w:eastAsia="zh-CN"/>
              </w:rPr>
              <w:t>or component 3, we agree with MTK that it could be separate for more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94"/>
              <w:spacing w:before="0" w:beforeAutospacing="0" w:after="0" w:afterAutospacing="0"/>
              <w:textAlignment w:val="baseline"/>
              <w:rPr>
                <w:rStyle w:val="95"/>
                <w:rFonts w:eastAsia="宋体"/>
                <w:sz w:val="20"/>
                <w:lang w:eastAsia="zh-CN"/>
              </w:rPr>
            </w:pPr>
            <w:r>
              <w:rPr>
                <w:rStyle w:val="95"/>
                <w:rFonts w:hint="eastAsia" w:eastAsiaTheme="minorEastAsia"/>
                <w:sz w:val="20"/>
                <w:lang w:eastAsia="ja-JP"/>
              </w:rPr>
              <w:t>D</w:t>
            </w:r>
            <w:r>
              <w:rPr>
                <w:rStyle w:val="95"/>
                <w:rFonts w:eastAsiaTheme="minorEastAsia"/>
                <w:sz w:val="20"/>
                <w:lang w:eastAsia="ja-JP"/>
              </w:rPr>
              <w:t>OCOMO</w:t>
            </w:r>
          </w:p>
        </w:tc>
        <w:tc>
          <w:tcPr>
            <w:tcW w:w="20522"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before="0" w:after="0"/>
              <w:jc w:val="left"/>
              <w:rPr>
                <w:rFonts w:ascii="Segoe UI" w:hAnsi="Segoe UI" w:eastAsia="宋体" w:cs="Segoe UI"/>
                <w:sz w:val="21"/>
                <w:szCs w:val="21"/>
                <w:lang w:eastAsia="zh-CN"/>
              </w:rPr>
            </w:pPr>
            <w:r>
              <w:rPr>
                <w:rFonts w:eastAsiaTheme="minorEastAsia"/>
                <w:lang w:eastAsia="ja-JP"/>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94"/>
              <w:spacing w:before="0" w:beforeAutospacing="0" w:after="0" w:afterAutospacing="0"/>
              <w:textAlignment w:val="baseline"/>
              <w:rPr>
                <w:rStyle w:val="95"/>
                <w:rFonts w:eastAsiaTheme="minorEastAsia"/>
                <w:sz w:val="20"/>
                <w:lang w:eastAsia="ja-JP"/>
              </w:rPr>
            </w:pPr>
            <w:r>
              <w:rPr>
                <w:rStyle w:val="95"/>
                <w:rFonts w:eastAsia="宋体"/>
                <w:sz w:val="20"/>
                <w:lang w:eastAsia="zh-CN"/>
              </w:rPr>
              <w:t>Apple</w:t>
            </w:r>
          </w:p>
        </w:tc>
        <w:tc>
          <w:tcPr>
            <w:tcW w:w="20522"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before="0" w:after="0"/>
              <w:jc w:val="left"/>
              <w:rPr>
                <w:rFonts w:eastAsiaTheme="minorEastAsia"/>
                <w:lang w:eastAsia="ja-JP"/>
              </w:rPr>
            </w:pPr>
            <w:r>
              <w:rPr>
                <w:rFonts w:eastAsiaTheme="minorEastAsia"/>
                <w:lang w:eastAsia="zh-CN"/>
              </w:rPr>
              <w:t xml:space="preserve">We are in general fine with the proposal and </w:t>
            </w:r>
            <w:r>
              <w:rPr>
                <w:rFonts w:ascii="Segoe UI" w:hAnsi="Segoe UI" w:cs="Segoe UI"/>
                <w:sz w:val="21"/>
                <w:szCs w:val="21"/>
                <w:lang w:eastAsia="zh-CN"/>
              </w:rPr>
              <w:t>are flexible on the inclusion of Item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94"/>
              <w:spacing w:before="0" w:beforeAutospacing="0" w:after="0" w:afterAutospacing="0"/>
              <w:textAlignment w:val="baseline"/>
              <w:rPr>
                <w:rStyle w:val="95"/>
                <w:rFonts w:eastAsia="宋体"/>
                <w:sz w:val="20"/>
                <w:lang w:eastAsia="zh-CN"/>
              </w:rPr>
            </w:pPr>
            <w:r>
              <w:rPr>
                <w:rStyle w:val="95"/>
                <w:rFonts w:eastAsia="宋体"/>
                <w:sz w:val="20"/>
                <w:lang w:eastAsia="zh-CN"/>
              </w:rPr>
              <w:t>Futurewei</w:t>
            </w:r>
          </w:p>
        </w:tc>
        <w:tc>
          <w:tcPr>
            <w:tcW w:w="20522"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before="0" w:after="0"/>
              <w:jc w:val="left"/>
              <w:rPr>
                <w:rFonts w:eastAsiaTheme="minorEastAsia"/>
                <w:lang w:eastAsia="zh-CN"/>
              </w:rPr>
            </w:pPr>
            <w:r>
              <w:rPr>
                <w:rFonts w:eastAsiaTheme="minorEastAsia"/>
                <w:lang w:eastAsia="zh-CN"/>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94"/>
              <w:spacing w:before="0" w:beforeAutospacing="0" w:after="0" w:afterAutospacing="0"/>
              <w:textAlignment w:val="baseline"/>
              <w:rPr>
                <w:rStyle w:val="95"/>
                <w:rFonts w:eastAsia="宋体"/>
                <w:sz w:val="20"/>
                <w:lang w:eastAsia="zh-CN"/>
              </w:rPr>
            </w:pPr>
            <w:r>
              <w:rPr>
                <w:rStyle w:val="95"/>
                <w:rFonts w:eastAsia="宋体"/>
                <w:sz w:val="20"/>
                <w:lang w:eastAsia="zh-CN"/>
              </w:rPr>
              <w:t>Samsung</w:t>
            </w:r>
          </w:p>
        </w:tc>
        <w:tc>
          <w:tcPr>
            <w:tcW w:w="20522"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before="0" w:after="0"/>
              <w:jc w:val="left"/>
              <w:rPr>
                <w:rFonts w:eastAsiaTheme="minorEastAsia"/>
                <w:lang w:eastAsia="zh-CN"/>
              </w:rPr>
            </w:pPr>
            <w:r>
              <w:rPr>
                <w:rFonts w:eastAsiaTheme="minorEastAsia"/>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94"/>
              <w:spacing w:before="0" w:beforeAutospacing="0" w:after="0" w:afterAutospacing="0"/>
              <w:textAlignment w:val="baseline"/>
              <w:rPr>
                <w:rStyle w:val="95"/>
                <w:rFonts w:eastAsia="宋体"/>
                <w:sz w:val="20"/>
                <w:lang w:eastAsia="zh-CN"/>
              </w:rPr>
            </w:pPr>
            <w:r>
              <w:rPr>
                <w:rStyle w:val="95"/>
                <w:rFonts w:eastAsia="宋体"/>
                <w:sz w:val="20"/>
                <w:lang w:eastAsia="zh-CN"/>
              </w:rPr>
              <w:t>CATT</w:t>
            </w:r>
          </w:p>
        </w:tc>
        <w:tc>
          <w:tcPr>
            <w:tcW w:w="20522"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before="0" w:after="0"/>
              <w:jc w:val="left"/>
              <w:rPr>
                <w:rFonts w:eastAsiaTheme="minorEastAsia"/>
                <w:lang w:eastAsia="zh-CN"/>
              </w:rPr>
            </w:pPr>
            <w:r>
              <w:rPr>
                <w:rFonts w:eastAsiaTheme="minorEastAsia"/>
                <w:lang w:eastAsia="zh-CN"/>
              </w:rPr>
              <w:t>We support the proposal.</w:t>
            </w:r>
          </w:p>
        </w:tc>
      </w:tr>
    </w:tbl>
    <w:p>
      <w:pPr>
        <w:pStyle w:val="43"/>
        <w:ind w:firstLine="180" w:firstLineChars="90"/>
        <w:rPr>
          <w:rFonts w:ascii="Calibri" w:hAnsi="Calibri" w:cs="Arial"/>
          <w:color w:val="000000"/>
        </w:rPr>
      </w:pPr>
    </w:p>
    <w:p>
      <w:pPr>
        <w:pStyle w:val="2"/>
        <w:numPr>
          <w:ilvl w:val="1"/>
          <w:numId w:val="10"/>
        </w:numPr>
        <w:jc w:val="both"/>
        <w:rPr>
          <w:color w:val="000000"/>
        </w:rPr>
      </w:pPr>
      <w:r>
        <w:rPr>
          <w:color w:val="000000"/>
        </w:rPr>
        <w:t>Issue 16: FG 24-5c</w:t>
      </w:r>
    </w:p>
    <w:p>
      <w:pPr>
        <w:pStyle w:val="43"/>
        <w:ind w:firstLine="180" w:firstLineChars="90"/>
        <w:rPr>
          <w:rFonts w:ascii="Calibri" w:hAnsi="Calibri" w:cs="Arial"/>
          <w:color w:val="000000"/>
        </w:rPr>
      </w:pPr>
      <w:r>
        <w:rPr>
          <w:rFonts w:ascii="Calibri" w:hAnsi="Calibri" w:cs="Arial"/>
          <w:color w:val="000000"/>
        </w:rPr>
        <w:t>After review of contributions submitted to RAN1 #108-e in this agenda item, nothing is proposed by the moderator. Companies submitted the following views on the moderator’s proposals.</w:t>
      </w:r>
    </w:p>
    <w:p>
      <w:pPr>
        <w:pStyle w:val="43"/>
        <w:ind w:firstLine="180" w:firstLineChars="90"/>
        <w:rPr>
          <w:rFonts w:ascii="Calibri" w:hAnsi="Calibri" w:cs="Arial"/>
        </w:rPr>
      </w:pPr>
    </w:p>
    <w:tbl>
      <w:tblPr>
        <w:tblStyle w:val="2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p>
        </w:tc>
      </w:tr>
    </w:tbl>
    <w:p>
      <w:pPr>
        <w:pStyle w:val="43"/>
        <w:ind w:firstLine="180" w:firstLineChars="90"/>
        <w:rPr>
          <w:rFonts w:ascii="Calibri" w:hAnsi="Calibri" w:cs="Arial"/>
          <w:color w:val="000000"/>
        </w:rPr>
      </w:pPr>
    </w:p>
    <w:p>
      <w:pPr>
        <w:pStyle w:val="2"/>
        <w:numPr>
          <w:ilvl w:val="1"/>
          <w:numId w:val="10"/>
        </w:numPr>
        <w:jc w:val="both"/>
        <w:rPr>
          <w:color w:val="000000"/>
        </w:rPr>
      </w:pPr>
      <w:r>
        <w:rPr>
          <w:color w:val="000000"/>
        </w:rPr>
        <w:t>Issue 17: FG 24-5f</w:t>
      </w:r>
    </w:p>
    <w:p>
      <w:pPr>
        <w:pStyle w:val="43"/>
        <w:ind w:firstLine="180" w:firstLineChars="90"/>
        <w:rPr>
          <w:rFonts w:ascii="Calibri" w:hAnsi="Calibri" w:cs="Arial"/>
          <w:color w:val="000000"/>
        </w:rPr>
      </w:pPr>
      <w:r>
        <w:rPr>
          <w:rFonts w:ascii="Calibri" w:hAnsi="Calibri" w:cs="Arial"/>
          <w:color w:val="000000"/>
        </w:rPr>
        <w:t>After review of contributions submitted to RAN1 #108-e in this agenda item, the following is proposed by the moderator. Companies submitted the following views on the moderator’s proposals.</w:t>
      </w:r>
    </w:p>
    <w:p>
      <w:pPr>
        <w:pStyle w:val="43"/>
        <w:ind w:firstLine="180" w:firstLineChars="90"/>
        <w:rPr>
          <w:rFonts w:ascii="Calibri" w:hAnsi="Calibri" w:cs="Arial"/>
        </w:rPr>
      </w:pPr>
    </w:p>
    <w:p>
      <w:pPr>
        <w:pStyle w:val="43"/>
        <w:ind w:firstLine="180" w:firstLineChars="90"/>
        <w:rPr>
          <w:rFonts w:ascii="Calibri" w:hAnsi="Calibri" w:cs="Arial"/>
          <w:color w:val="000000"/>
        </w:rPr>
      </w:pPr>
      <w:r>
        <w:rPr>
          <w:rFonts w:ascii="Calibri" w:hAnsi="Calibri" w:cs="Arial"/>
          <w:b/>
        </w:rPr>
        <w:t>Proposal: Adopt the following changes highlighted in chromatic fonts, while keeping the yellow highlighting, if any, as shown</w:t>
      </w:r>
    </w:p>
    <w:p>
      <w:pPr>
        <w:pStyle w:val="43"/>
        <w:ind w:firstLine="180" w:firstLineChars="90"/>
        <w:rPr>
          <w:rFonts w:ascii="Calibri" w:hAnsi="Calibri" w:cs="Arial"/>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7"/>
        <w:gridCol w:w="516"/>
        <w:gridCol w:w="1895"/>
        <w:gridCol w:w="8816"/>
        <w:gridCol w:w="503"/>
        <w:gridCol w:w="527"/>
        <w:gridCol w:w="517"/>
        <w:gridCol w:w="2048"/>
        <w:gridCol w:w="702"/>
        <w:gridCol w:w="517"/>
        <w:gridCol w:w="517"/>
        <w:gridCol w:w="517"/>
        <w:gridCol w:w="2259"/>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 xml:space="preserve"> 24. NR_ext_to_71GHz</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24-5f</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lang w:eastAsia="zh-CN"/>
              </w:rPr>
              <w:t xml:space="preserve">Enhanced </w:t>
            </w:r>
            <w:r>
              <w:rPr>
                <w:rFonts w:ascii="Arial" w:hAnsi="Arial" w:cs="Arial"/>
                <w:color w:val="000000"/>
                <w:sz w:val="18"/>
                <w:szCs w:val="18"/>
              </w:rPr>
              <w:t xml:space="preserve">PDCCH monitoring for 960KHz </w:t>
            </w:r>
            <w:r>
              <w:rPr>
                <w:rFonts w:ascii="Arial" w:hAnsi="Arial" w:cs="Arial"/>
                <w:color w:val="FF0000"/>
                <w:sz w:val="18"/>
                <w:szCs w:val="18"/>
              </w:rPr>
              <w:t>in FR2-2</w:t>
            </w:r>
          </w:p>
        </w:tc>
        <w:tc>
          <w:tcPr>
            <w:tcW w:w="0" w:type="auto"/>
            <w:shd w:val="clear" w:color="auto" w:fill="auto"/>
          </w:tcPr>
          <w:p>
            <w:pPr>
              <w:autoSpaceDE w:val="0"/>
              <w:autoSpaceDN w:val="0"/>
              <w:adjustRightInd w:val="0"/>
              <w:snapToGrid w:val="0"/>
              <w:contextualSpacing/>
              <w:rPr>
                <w:rFonts w:cs="Arial"/>
                <w:color w:val="000000"/>
                <w:sz w:val="18"/>
                <w:szCs w:val="18"/>
              </w:rPr>
            </w:pPr>
            <w:r>
              <w:rPr>
                <w:rFonts w:cs="Arial"/>
                <w:color w:val="000000"/>
                <w:sz w:val="18"/>
                <w:szCs w:val="18"/>
              </w:rPr>
              <w:t>1. Multiple-slot PDCCH monitoring for 960KHz with (Xs,Ys)</w:t>
            </w:r>
          </w:p>
          <w:p>
            <w:pPr>
              <w:autoSpaceDE w:val="0"/>
              <w:autoSpaceDN w:val="0"/>
              <w:adjustRightInd w:val="0"/>
              <w:snapToGrid w:val="0"/>
              <w:contextualSpacing/>
              <w:rPr>
                <w:rFonts w:cs="Arial"/>
                <w:strike/>
                <w:color w:val="FF0000"/>
                <w:sz w:val="18"/>
                <w:szCs w:val="18"/>
              </w:rPr>
            </w:pPr>
            <w:r>
              <w:rPr>
                <w:rFonts w:cs="Arial"/>
                <w:color w:val="000000"/>
                <w:sz w:val="18"/>
                <w:szCs w:val="18"/>
              </w:rPr>
              <w:t xml:space="preserve">2.) Within each of the Ys = </w:t>
            </w:r>
            <w:r>
              <w:rPr>
                <w:rFonts w:cs="Arial"/>
                <w:color w:val="FF0000"/>
                <w:sz w:val="18"/>
                <w:szCs w:val="18"/>
              </w:rPr>
              <w:t xml:space="preserve">1, </w:t>
            </w:r>
            <w:r>
              <w:rPr>
                <w:rFonts w:cs="Arial"/>
                <w:color w:val="000000"/>
                <w:sz w:val="18"/>
                <w:szCs w:val="18"/>
              </w:rPr>
              <w:t xml:space="preserve">2 or 4 slots, monitoring of type 1 CSS with dedicated RRC configuration, type 3 CSS, and UE-SS in the first 3 OFDM symbols of each slot </w:t>
            </w:r>
            <w:r>
              <w:rPr>
                <w:rFonts w:cs="Arial"/>
                <w:strike/>
                <w:color w:val="FF0000"/>
                <w:sz w:val="18"/>
                <w:szCs w:val="18"/>
              </w:rPr>
              <w:t>(FFS: Monitoring capability within slots of type 1 CSS without dedicated RRC configuration and type0, 0A, and 2 CSS)</w:t>
            </w:r>
          </w:p>
          <w:p>
            <w:pPr>
              <w:pStyle w:val="43"/>
              <w:ind w:firstLine="0" w:firstLineChars="0"/>
              <w:jc w:val="left"/>
              <w:rPr>
                <w:rFonts w:ascii="Arial" w:hAnsi="Arial" w:cs="Arial"/>
                <w:sz w:val="18"/>
                <w:szCs w:val="18"/>
              </w:rPr>
            </w:pPr>
            <w:r>
              <w:rPr>
                <w:rFonts w:ascii="Arial" w:hAnsi="Arial" w:cs="Arial"/>
                <w:color w:val="FF0000"/>
                <w:sz w:val="18"/>
                <w:szCs w:val="18"/>
              </w:rPr>
              <w:t>3.) 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24-5</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Yes</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Enhanced PDCCH monitoring for 960KHz is not supported</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Per band</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pPr>
              <w:pStyle w:val="43"/>
              <w:ind w:firstLine="0" w:firstLineChars="0"/>
              <w:jc w:val="left"/>
              <w:rPr>
                <w:rFonts w:ascii="Arial" w:hAnsi="Arial" w:cs="Arial"/>
                <w:sz w:val="18"/>
                <w:szCs w:val="18"/>
              </w:rPr>
            </w:pPr>
            <w:r>
              <w:rPr>
                <w:rFonts w:ascii="Arial" w:hAnsi="Arial" w:eastAsia="Times New Roman" w:cs="Arial"/>
                <w:color w:val="000000"/>
                <w:sz w:val="18"/>
                <w:szCs w:val="18"/>
                <w:lang w:eastAsia="en-US"/>
              </w:rPr>
              <w:t>Component 1 candidate values: one or more of {(4,1), (4,2), (8,4)}</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Optional with capability signalling</w:t>
            </w:r>
          </w:p>
        </w:tc>
      </w:tr>
    </w:tbl>
    <w:p>
      <w:pPr>
        <w:pStyle w:val="43"/>
        <w:ind w:firstLine="180" w:firstLineChars="90"/>
        <w:rPr>
          <w:rFonts w:ascii="Calibri" w:hAnsi="Calibri" w:cs="Arial"/>
        </w:rPr>
      </w:pPr>
    </w:p>
    <w:tbl>
      <w:tblPr>
        <w:tblStyle w:val="28"/>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r>
              <w:rPr>
                <w:rStyle w:val="95"/>
                <w:rFonts w:eastAsia="Malgun Gothic"/>
                <w:sz w:val="20"/>
                <w:lang w:eastAsia="ko-KR"/>
              </w:rPr>
              <w:t>Ericsson</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r>
              <w:rPr>
                <w:rFonts w:eastAsia="宋体"/>
              </w:rPr>
              <w:t>Support the proposal</w:t>
            </w:r>
          </w:p>
          <w:p>
            <w:pPr>
              <w:jc w:val="left"/>
              <w:rPr>
                <w:rFonts w:eastAsia="宋体"/>
              </w:rPr>
            </w:pPr>
          </w:p>
          <w:p>
            <w:pPr>
              <w:jc w:val="left"/>
              <w:rPr>
                <w:rFonts w:eastAsia="宋体"/>
              </w:rPr>
            </w:pPr>
            <w:r>
              <w:rPr>
                <w:rFonts w:eastAsia="宋体"/>
              </w:rPr>
              <w:t xml:space="preserve">One editorial </w:t>
            </w:r>
            <w:r>
              <w:rPr>
                <w:rFonts w:eastAsia="宋体"/>
                <w:color w:val="0070C0"/>
              </w:rPr>
              <w:t>suggestion</w:t>
            </w:r>
            <w:r>
              <w:rPr>
                <w:rFonts w:eastAsia="宋体"/>
              </w:rPr>
              <w:t xml:space="preserve"> for Component 3) for consistency with the latter part of the sentence: "… </w:t>
            </w:r>
            <w:r>
              <w:rPr>
                <w:rFonts w:cs="Arial"/>
                <w:color w:val="FF0000"/>
                <w:sz w:val="18"/>
                <w:szCs w:val="18"/>
              </w:rPr>
              <w:t>the monitoring occasion can be any OFDM symbol(s) of each slot</w:t>
            </w:r>
            <w:r>
              <w:rPr>
                <w:rFonts w:eastAsia="宋体"/>
              </w:rPr>
              <w:t xml:space="preserve"> </w:t>
            </w:r>
            <w:r>
              <w:rPr>
                <w:rFonts w:eastAsia="宋体"/>
                <w:color w:val="0070C0"/>
              </w:rPr>
              <w:t xml:space="preserve">of the slot group </w:t>
            </w:r>
            <w:r>
              <w:rPr>
                <w:rFonts w:eastAsia="宋体"/>
              </w:rPr>
              <w:t>…" This also makes it clear that Component 3) is not referring to "within the Ys = 1, 2, or 4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r>
              <w:rPr>
                <w:rStyle w:val="95"/>
                <w:rFonts w:eastAsia="Malgun Gothic"/>
                <w:sz w:val="20"/>
                <w:lang w:eastAsia="ko-KR"/>
              </w:rPr>
              <w:t>Intel</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r>
              <w:rPr>
                <w:rFonts w:eastAsia="宋体"/>
              </w:rPr>
              <w:t xml:space="preserve">Same comments as 24-4, for item 3, </w:t>
            </w:r>
            <w:r>
              <w:rPr>
                <w:rFonts w:eastAsia="宋体"/>
                <w:lang w:eastAsia="zh-CN"/>
              </w:rPr>
              <w:t xml:space="preserve">suggest to better reflect last meeting agreement by adding ‘FFS: </w:t>
            </w:r>
            <w:r>
              <w:rPr>
                <w:lang w:eastAsia="zh-CN"/>
              </w:rPr>
              <w:t>whether or not introducing other limitation for Group (2) SSs in RAN1#108-e</w:t>
            </w:r>
            <w:r>
              <w:rPr>
                <w:rFonts w:eastAsia="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r>
              <w:rPr>
                <w:rStyle w:val="95"/>
                <w:rFonts w:eastAsia="Malgun Gothic"/>
                <w:sz w:val="20"/>
                <w:lang w:eastAsia="ko-KR"/>
              </w:rPr>
              <w:t>Panasonic</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r>
              <w:rPr>
                <w:rFonts w:eastAsia="宋体"/>
              </w:rPr>
              <w:t>We support the proposal. However, if the proposal of FG 24-5 is agreed, we think the Component 3) here can be deleted because FG 24-5 is prerequisite for FG 24-5f.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r>
              <w:rPr>
                <w:rStyle w:val="95"/>
                <w:rFonts w:eastAsia="Malgun Gothic"/>
                <w:sz w:val="20"/>
                <w:lang w:eastAsia="ko-KR"/>
              </w:rPr>
              <w:t>MediaTek</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r>
              <w:rPr>
                <w:rFonts w:eastAsia="宋体"/>
              </w:rPr>
              <w:t>We share the same view with Intel. We also agree with Panasonic that component 3) might not be needed under the support of FG 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r>
              <w:rPr>
                <w:rStyle w:val="95"/>
                <w:rFonts w:eastAsia="Malgun Gothic"/>
                <w:sz w:val="20"/>
                <w:lang w:eastAsia="ko-KR"/>
              </w:rPr>
              <w:t>Qualcomm</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r>
              <w:rPr>
                <w:rFonts w:eastAsia="宋体"/>
              </w:rPr>
              <w:t>Share the same view as Intel and MediaTek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94"/>
              <w:spacing w:before="0" w:beforeAutospacing="0" w:after="0" w:afterAutospacing="0"/>
              <w:textAlignment w:val="baseline"/>
              <w:rPr>
                <w:rStyle w:val="95"/>
                <w:rFonts w:eastAsia="Malgun Gothic"/>
                <w:sz w:val="20"/>
                <w:lang w:eastAsia="ko-KR"/>
              </w:rPr>
            </w:pPr>
            <w:r>
              <w:rPr>
                <w:rStyle w:val="95"/>
                <w:rFonts w:eastAsia="Malgun Gothic"/>
                <w:sz w:val="20"/>
                <w:lang w:eastAsia="ko-KR"/>
              </w:rPr>
              <w:t>Huawei/HiSilicon</w:t>
            </w:r>
          </w:p>
        </w:tc>
        <w:tc>
          <w:tcPr>
            <w:tcW w:w="20522"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left"/>
              <w:rPr>
                <w:rFonts w:eastAsia="宋体"/>
              </w:rPr>
            </w:pPr>
            <w:r>
              <w:rPr>
                <w:rFonts w:eastAsia="宋体"/>
              </w:rPr>
              <w:t>We think the following modifications need to be made:</w:t>
            </w:r>
          </w:p>
          <w:p>
            <w:pPr>
              <w:jc w:val="left"/>
              <w:rPr>
                <w:rFonts w:eastAsia="宋体"/>
              </w:rPr>
            </w:pPr>
            <w:r>
              <w:rPr>
                <w:rFonts w:eastAsia="宋体"/>
                <w:b/>
              </w:rPr>
              <w:t>Component 2:</w:t>
            </w:r>
            <w:r>
              <w:rPr>
                <w:rFonts w:eastAsia="宋体"/>
              </w:rPr>
              <w:t xml:space="preserve"> When Ys=1, the MOs do not need to be in the first 3 OS of the slot. We think Component 2 need to be replaced by the following:</w:t>
            </w:r>
          </w:p>
          <w:p>
            <w:pPr>
              <w:jc w:val="left"/>
              <w:rPr>
                <w:rFonts w:eastAsia="宋体"/>
              </w:rPr>
            </w:pPr>
          </w:p>
          <w:p>
            <w:pPr>
              <w:jc w:val="left"/>
              <w:rPr>
                <w:rFonts w:eastAsia="宋体"/>
              </w:rPr>
            </w:pPr>
            <w:r>
              <w:rPr>
                <w:rFonts w:eastAsia="宋体"/>
              </w:rPr>
              <w:t>Within each of the Ys = 2 (with X=4) or Ys=4 (with Xs=8) slots, monitoring of type 1 CSS with dedicated RRC configuration, type 3 CSS, and UE-SS in the first 3 OFDM symbols of each slot or within the Ys = 1 slot (with Xs=4), monitoring of type 1 CSS with dedicated RRC configuration, type 3 CSS, and UE-SS with a span duration of Y symbols and a minimum gap of X symbols between the start of two spans, where (X,Y) = (7, 3)</w:t>
            </w:r>
          </w:p>
          <w:p>
            <w:pPr>
              <w:jc w:val="left"/>
              <w:rPr>
                <w:rFonts w:eastAsia="宋体"/>
              </w:rPr>
            </w:pPr>
          </w:p>
          <w:p>
            <w:pPr>
              <w:jc w:val="left"/>
              <w:rPr>
                <w:rFonts w:eastAsia="宋体"/>
              </w:rPr>
            </w:pPr>
            <w:r>
              <w:rPr>
                <w:rFonts w:eastAsia="宋体"/>
                <w:b/>
              </w:rPr>
              <w:t>Component 3</w:t>
            </w:r>
            <w:r>
              <w:rPr>
                <w:rFonts w:eastAsia="宋体"/>
              </w:rPr>
              <w:t xml:space="preserve">: needs to be removed as it is component 7 of 24-5 already. </w:t>
            </w:r>
          </w:p>
          <w:p>
            <w:pPr>
              <w:jc w:val="left"/>
              <w:rPr>
                <w:rFonts w:eastAsia="宋体"/>
              </w:rPr>
            </w:pPr>
            <w:r>
              <w:rPr>
                <w:rFonts w:eastAsia="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94"/>
              <w:spacing w:before="0" w:beforeAutospacing="0" w:after="0" w:afterAutospacing="0"/>
              <w:textAlignment w:val="baseline"/>
              <w:rPr>
                <w:rFonts w:eastAsia="宋体"/>
                <w:sz w:val="20"/>
                <w:lang w:eastAsia="ko-KR"/>
              </w:rPr>
            </w:pPr>
            <w:r>
              <w:rPr>
                <w:rStyle w:val="95"/>
                <w:rFonts w:hint="eastAsia" w:eastAsia="宋体"/>
                <w:sz w:val="20"/>
                <w:lang w:eastAsia="zh-CN"/>
              </w:rPr>
              <w:t>ZTE, Sanechips</w:t>
            </w:r>
          </w:p>
        </w:tc>
        <w:tc>
          <w:tcPr>
            <w:tcW w:w="20522"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left"/>
              <w:rPr>
                <w:rFonts w:eastAsia="宋体"/>
                <w:lang w:eastAsia="zh-CN"/>
              </w:rPr>
            </w:pPr>
            <w:r>
              <w:rPr>
                <w:rFonts w:hint="eastAsia" w:eastAsia="宋体"/>
                <w:lang w:eastAsia="zh-CN"/>
              </w:rPr>
              <w:t>For Component 3, we have same view with HW, that is it should be removed for this FG since it has been captured in FG 24-5, and FG 24-5 is prerequisite of FG 24-5f.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94"/>
              <w:spacing w:before="0" w:beforeAutospacing="0" w:after="0" w:afterAutospacing="0"/>
              <w:textAlignment w:val="baseline"/>
              <w:rPr>
                <w:rStyle w:val="95"/>
                <w:rFonts w:eastAsia="宋体"/>
                <w:sz w:val="20"/>
                <w:lang w:eastAsia="zh-CN"/>
              </w:rPr>
            </w:pPr>
            <w:r>
              <w:rPr>
                <w:rStyle w:val="95"/>
                <w:rFonts w:hint="eastAsia" w:eastAsia="宋体"/>
                <w:sz w:val="20"/>
                <w:lang w:eastAsia="zh-CN"/>
              </w:rPr>
              <w:t>v</w:t>
            </w:r>
            <w:r>
              <w:rPr>
                <w:rStyle w:val="95"/>
                <w:rFonts w:eastAsia="宋体"/>
                <w:sz w:val="20"/>
                <w:lang w:eastAsia="zh-CN"/>
              </w:rPr>
              <w:t>ivo</w:t>
            </w:r>
          </w:p>
        </w:tc>
        <w:tc>
          <w:tcPr>
            <w:tcW w:w="20522"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left"/>
              <w:rPr>
                <w:rFonts w:eastAsia="宋体"/>
                <w:lang w:eastAsia="zh-CN"/>
              </w:rPr>
            </w:pPr>
            <w:r>
              <w:rPr>
                <w:rFonts w:hint="eastAsia" w:eastAsia="宋体"/>
                <w:lang w:eastAsia="zh-CN"/>
              </w:rPr>
              <w:t>S</w:t>
            </w:r>
            <w:r>
              <w:rPr>
                <w:rFonts w:eastAsia="宋体"/>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94"/>
              <w:spacing w:before="0" w:beforeAutospacing="0" w:after="0" w:afterAutospacing="0"/>
              <w:textAlignment w:val="baseline"/>
              <w:rPr>
                <w:rStyle w:val="95"/>
                <w:rFonts w:eastAsia="Yu Mincho"/>
                <w:sz w:val="20"/>
                <w:lang w:eastAsia="ja-JP"/>
              </w:rPr>
            </w:pPr>
            <w:r>
              <w:rPr>
                <w:rStyle w:val="95"/>
                <w:rFonts w:hint="eastAsia" w:eastAsia="Yu Mincho"/>
                <w:sz w:val="20"/>
                <w:lang w:eastAsia="ja-JP"/>
              </w:rPr>
              <w:t>D</w:t>
            </w:r>
            <w:r>
              <w:rPr>
                <w:rStyle w:val="95"/>
                <w:rFonts w:eastAsia="Yu Mincho"/>
                <w:sz w:val="20"/>
                <w:lang w:eastAsia="ja-JP"/>
              </w:rPr>
              <w:t>OCOMO</w:t>
            </w:r>
          </w:p>
        </w:tc>
        <w:tc>
          <w:tcPr>
            <w:tcW w:w="20522"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left"/>
              <w:rPr>
                <w:rFonts w:eastAsia="Yu Mincho"/>
                <w:lang w:eastAsia="ja-JP"/>
              </w:rPr>
            </w:pPr>
            <w:r>
              <w:rPr>
                <w:rFonts w:eastAsia="Yu Mincho"/>
                <w:lang w:eastAsia="ja-JP"/>
              </w:rPr>
              <w:t xml:space="preserve">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94"/>
              <w:spacing w:before="0" w:beforeAutospacing="0" w:after="0" w:afterAutospacing="0"/>
              <w:textAlignment w:val="baseline"/>
              <w:rPr>
                <w:rStyle w:val="95"/>
                <w:rFonts w:eastAsia="Yu Mincho"/>
                <w:sz w:val="20"/>
                <w:lang w:eastAsia="ja-JP"/>
              </w:rPr>
            </w:pPr>
            <w:r>
              <w:rPr>
                <w:rStyle w:val="95"/>
                <w:rFonts w:eastAsia="宋体"/>
                <w:sz w:val="20"/>
                <w:lang w:eastAsia="zh-CN"/>
              </w:rPr>
              <w:t>Apple</w:t>
            </w:r>
          </w:p>
        </w:tc>
        <w:tc>
          <w:tcPr>
            <w:tcW w:w="20522"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left"/>
              <w:rPr>
                <w:rFonts w:eastAsia="Yu Mincho"/>
                <w:lang w:eastAsia="ja-JP"/>
              </w:rPr>
            </w:pPr>
            <w:r>
              <w:rPr>
                <w:rFonts w:eastAsia="宋体"/>
                <w:lang w:eastAsia="zh-CN"/>
              </w:rPr>
              <w:t xml:space="preserve">Add FFS on limitations if Component 3 kept.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94"/>
              <w:spacing w:before="0" w:beforeAutospacing="0" w:after="0" w:afterAutospacing="0"/>
              <w:textAlignment w:val="baseline"/>
              <w:rPr>
                <w:rStyle w:val="95"/>
                <w:rFonts w:eastAsia="宋体"/>
                <w:sz w:val="20"/>
                <w:lang w:eastAsia="zh-CN"/>
              </w:rPr>
            </w:pPr>
            <w:r>
              <w:rPr>
                <w:rStyle w:val="95"/>
                <w:rFonts w:eastAsia="宋体"/>
                <w:sz w:val="20"/>
                <w:lang w:eastAsia="zh-CN"/>
              </w:rPr>
              <w:t>Futurewei</w:t>
            </w:r>
          </w:p>
        </w:tc>
        <w:tc>
          <w:tcPr>
            <w:tcW w:w="20522"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left"/>
              <w:rPr>
                <w:rFonts w:eastAsia="宋体"/>
                <w:lang w:eastAsia="zh-CN"/>
              </w:rPr>
            </w:pPr>
            <w:r>
              <w:rPr>
                <w:rFonts w:eastAsia="宋体"/>
                <w:lang w:eastAsia="zh-CN"/>
              </w:rPr>
              <w:t>Support the proposal with Item 3 removed because already captured  in  FG 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94"/>
              <w:spacing w:before="0" w:beforeAutospacing="0" w:after="0" w:afterAutospacing="0"/>
              <w:textAlignment w:val="baseline"/>
              <w:rPr>
                <w:rStyle w:val="95"/>
                <w:rFonts w:eastAsia="宋体"/>
                <w:sz w:val="20"/>
                <w:lang w:eastAsia="zh-CN"/>
              </w:rPr>
            </w:pPr>
            <w:r>
              <w:rPr>
                <w:rStyle w:val="95"/>
                <w:rFonts w:eastAsia="宋体"/>
                <w:sz w:val="20"/>
                <w:lang w:eastAsia="zh-CN"/>
              </w:rPr>
              <w:t>CATT</w:t>
            </w:r>
          </w:p>
        </w:tc>
        <w:tc>
          <w:tcPr>
            <w:tcW w:w="20522"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left"/>
              <w:rPr>
                <w:rFonts w:eastAsia="宋体"/>
                <w:lang w:eastAsia="zh-CN"/>
              </w:rPr>
            </w:pPr>
            <w:r>
              <w:rPr>
                <w:rFonts w:eastAsia="宋体"/>
                <w:lang w:eastAsia="zh-CN"/>
              </w:rPr>
              <w:t xml:space="preserve">Support the proposal with Item 3 removed </w:t>
            </w:r>
          </w:p>
        </w:tc>
      </w:tr>
    </w:tbl>
    <w:p>
      <w:pPr>
        <w:pStyle w:val="43"/>
        <w:ind w:firstLine="180" w:firstLineChars="90"/>
        <w:rPr>
          <w:rFonts w:ascii="Calibri" w:hAnsi="Calibri" w:cs="Arial"/>
          <w:color w:val="000000"/>
        </w:rPr>
      </w:pPr>
    </w:p>
    <w:p>
      <w:pPr>
        <w:pStyle w:val="2"/>
        <w:numPr>
          <w:ilvl w:val="1"/>
          <w:numId w:val="10"/>
        </w:numPr>
        <w:jc w:val="both"/>
        <w:rPr>
          <w:color w:val="000000"/>
        </w:rPr>
      </w:pPr>
      <w:r>
        <w:rPr>
          <w:color w:val="000000"/>
        </w:rPr>
        <w:t>Issue 18: FG 24-6</w:t>
      </w:r>
    </w:p>
    <w:p>
      <w:pPr>
        <w:pStyle w:val="43"/>
        <w:ind w:firstLine="180" w:firstLineChars="90"/>
        <w:rPr>
          <w:rFonts w:ascii="Calibri" w:hAnsi="Calibri" w:cs="Arial"/>
          <w:color w:val="000000"/>
        </w:rPr>
      </w:pPr>
      <w:r>
        <w:rPr>
          <w:rFonts w:ascii="Calibri" w:hAnsi="Calibri" w:cs="Arial"/>
          <w:color w:val="000000"/>
        </w:rPr>
        <w:t>After review of contributions submitted to RAN1 #108-e in this agenda item, nothing is proposed by the moderator. Companies submitted the following views on the moderator’s proposals.</w:t>
      </w:r>
    </w:p>
    <w:p>
      <w:pPr>
        <w:pStyle w:val="43"/>
        <w:ind w:firstLine="180" w:firstLineChars="90"/>
        <w:rPr>
          <w:rFonts w:ascii="Calibri" w:hAnsi="Calibri" w:cs="Arial"/>
        </w:rPr>
      </w:pPr>
    </w:p>
    <w:tbl>
      <w:tblPr>
        <w:tblStyle w:val="2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p>
        </w:tc>
      </w:tr>
    </w:tbl>
    <w:p>
      <w:pPr>
        <w:pStyle w:val="43"/>
        <w:ind w:firstLine="180" w:firstLineChars="90"/>
        <w:rPr>
          <w:rFonts w:ascii="Calibri" w:hAnsi="Calibri" w:cs="Arial"/>
          <w:color w:val="000000"/>
        </w:rPr>
      </w:pPr>
    </w:p>
    <w:p>
      <w:pPr>
        <w:pStyle w:val="2"/>
        <w:numPr>
          <w:ilvl w:val="1"/>
          <w:numId w:val="10"/>
        </w:numPr>
        <w:jc w:val="both"/>
        <w:rPr>
          <w:color w:val="000000"/>
        </w:rPr>
      </w:pPr>
      <w:r>
        <w:rPr>
          <w:color w:val="000000"/>
        </w:rPr>
        <w:t>Issue 19: FG 24-7</w:t>
      </w:r>
    </w:p>
    <w:p>
      <w:pPr>
        <w:pStyle w:val="43"/>
        <w:ind w:firstLine="180" w:firstLineChars="90"/>
        <w:rPr>
          <w:rFonts w:ascii="Calibri" w:hAnsi="Calibri" w:cs="Arial"/>
          <w:color w:val="000000"/>
        </w:rPr>
      </w:pPr>
      <w:r>
        <w:rPr>
          <w:rFonts w:ascii="Calibri" w:hAnsi="Calibri" w:cs="Arial"/>
          <w:color w:val="000000"/>
        </w:rPr>
        <w:t>After review of contributions submitted to RAN1 #108-e in this agenda item, nothing is proposed by the moderator. Companies submitted the following views on the moderator’s proposals.</w:t>
      </w:r>
    </w:p>
    <w:p>
      <w:pPr>
        <w:pStyle w:val="43"/>
        <w:ind w:firstLine="180" w:firstLineChars="90"/>
        <w:rPr>
          <w:rFonts w:ascii="Calibri" w:hAnsi="Calibri" w:cs="Arial"/>
        </w:rPr>
      </w:pPr>
    </w:p>
    <w:tbl>
      <w:tblPr>
        <w:tblStyle w:val="2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p>
        </w:tc>
      </w:tr>
    </w:tbl>
    <w:p>
      <w:pPr>
        <w:pStyle w:val="43"/>
        <w:ind w:firstLine="180" w:firstLineChars="90"/>
        <w:rPr>
          <w:rFonts w:ascii="Calibri" w:hAnsi="Calibri" w:cs="Arial"/>
          <w:color w:val="000000"/>
        </w:rPr>
      </w:pPr>
    </w:p>
    <w:p>
      <w:pPr>
        <w:pStyle w:val="2"/>
        <w:numPr>
          <w:ilvl w:val="1"/>
          <w:numId w:val="10"/>
        </w:numPr>
        <w:jc w:val="both"/>
        <w:rPr>
          <w:color w:val="000000"/>
        </w:rPr>
      </w:pPr>
      <w:r>
        <w:rPr>
          <w:color w:val="000000"/>
        </w:rPr>
        <w:t>Issue 20: FG 8</w:t>
      </w:r>
    </w:p>
    <w:p>
      <w:pPr>
        <w:pStyle w:val="43"/>
        <w:ind w:firstLine="180" w:firstLineChars="90"/>
        <w:rPr>
          <w:rFonts w:ascii="Calibri" w:hAnsi="Calibri" w:cs="Arial"/>
        </w:rPr>
      </w:pPr>
    </w:p>
    <w:p>
      <w:pPr>
        <w:pStyle w:val="43"/>
        <w:ind w:firstLine="324" w:firstLineChars="90"/>
        <w:rPr>
          <w:rFonts w:ascii="Calibri" w:hAnsi="Calibri" w:cs="Arial"/>
          <w:b/>
          <w:i/>
          <w:sz w:val="36"/>
        </w:rPr>
      </w:pPr>
      <w:r>
        <w:rPr>
          <w:rFonts w:ascii="Calibri" w:hAnsi="Calibri" w:cs="Arial"/>
          <w:b/>
          <w:i/>
          <w:sz w:val="36"/>
        </w:rPr>
        <w:t xml:space="preserve"> [This proposal is discussed in the following separate email discussion. Please provide comments/questions/suggestions there]</w:t>
      </w:r>
    </w:p>
    <w:p>
      <w:pPr>
        <w:pStyle w:val="43"/>
        <w:ind w:firstLine="180" w:firstLineChars="90"/>
        <w:rPr>
          <w:rFonts w:ascii="Calibri" w:hAnsi="Calibri" w:cs="Arial"/>
        </w:rPr>
      </w:pPr>
    </w:p>
    <w:p>
      <w:pPr>
        <w:rPr>
          <w:lang w:eastAsia="zh-CN"/>
        </w:rPr>
      </w:pPr>
      <w:r>
        <w:rPr>
          <w:highlight w:val="cyan"/>
          <w:lang w:eastAsia="zh-CN"/>
        </w:rPr>
        <w:t xml:space="preserve">[108-e-R17-UE-features-32HARQ] Email discussion on UE features for </w:t>
      </w:r>
      <w:r>
        <w:rPr>
          <w:highlight w:val="cyan"/>
        </w:rPr>
        <w:t>32 HARQ processes – Ralf (AT&amp;T)</w:t>
      </w:r>
    </w:p>
    <w:p>
      <w:pPr>
        <w:numPr>
          <w:ilvl w:val="0"/>
          <w:numId w:val="11"/>
        </w:numPr>
        <w:spacing w:before="0" w:after="0"/>
        <w:jc w:val="left"/>
        <w:rPr>
          <w:highlight w:val="cyan"/>
          <w:lang w:eastAsia="zh-CN"/>
        </w:rPr>
      </w:pPr>
      <w:r>
        <w:rPr>
          <w:highlight w:val="cyan"/>
          <w:lang w:eastAsia="zh-CN"/>
        </w:rPr>
        <w:t>C</w:t>
      </w:r>
      <w:r>
        <w:rPr>
          <w:rFonts w:hint="eastAsia"/>
          <w:highlight w:val="cyan"/>
          <w:lang w:eastAsia="zh-CN"/>
        </w:rPr>
        <w:t>heck point</w:t>
      </w:r>
      <w:r>
        <w:rPr>
          <w:highlight w:val="cyan"/>
          <w:lang w:eastAsia="zh-CN"/>
        </w:rPr>
        <w:t xml:space="preserve"> on</w:t>
      </w:r>
      <w:r>
        <w:rPr>
          <w:rFonts w:hint="eastAsia"/>
          <w:highlight w:val="cyan"/>
          <w:lang w:eastAsia="zh-CN"/>
        </w:rPr>
        <w:t xml:space="preserve"> </w:t>
      </w:r>
      <w:r>
        <w:rPr>
          <w:highlight w:val="cyan"/>
        </w:rPr>
        <w:t>February</w:t>
      </w:r>
      <w:r>
        <w:rPr>
          <w:rFonts w:hint="eastAsia"/>
          <w:highlight w:val="cyan"/>
        </w:rPr>
        <w:t xml:space="preserve"> </w:t>
      </w:r>
      <w:r>
        <w:rPr>
          <w:highlight w:val="cyan"/>
        </w:rPr>
        <w:t>23</w:t>
      </w:r>
    </w:p>
    <w:p>
      <w:pPr>
        <w:numPr>
          <w:ilvl w:val="1"/>
          <w:numId w:val="11"/>
        </w:numPr>
        <w:spacing w:before="0" w:after="0"/>
        <w:jc w:val="left"/>
        <w:rPr>
          <w:highlight w:val="cyan"/>
          <w:lang w:eastAsia="zh-CN"/>
        </w:rPr>
      </w:pPr>
      <w:r>
        <w:rPr>
          <w:highlight w:val="cyan"/>
          <w:lang w:eastAsia="zh-CN"/>
        </w:rPr>
        <w:t>If there is no consensus at the Feb 23 check point, email thread will be closed</w:t>
      </w:r>
    </w:p>
    <w:p>
      <w:pPr>
        <w:pStyle w:val="43"/>
        <w:ind w:firstLine="0" w:firstLineChars="0"/>
        <w:rPr>
          <w:rFonts w:ascii="Calibri" w:hAnsi="Calibri" w:cs="Arial"/>
          <w:color w:val="000000"/>
        </w:rPr>
      </w:pPr>
    </w:p>
    <w:p>
      <w:pPr>
        <w:pStyle w:val="2"/>
        <w:numPr>
          <w:ilvl w:val="1"/>
          <w:numId w:val="10"/>
        </w:numPr>
        <w:jc w:val="both"/>
        <w:rPr>
          <w:color w:val="000000"/>
        </w:rPr>
      </w:pPr>
      <w:r>
        <w:rPr>
          <w:color w:val="000000"/>
        </w:rPr>
        <w:t>Issue 21: FG 9</w:t>
      </w:r>
    </w:p>
    <w:p>
      <w:pPr>
        <w:pStyle w:val="43"/>
        <w:ind w:firstLine="180" w:firstLineChars="90"/>
        <w:rPr>
          <w:rFonts w:ascii="Calibri" w:hAnsi="Calibri" w:cs="Arial"/>
        </w:rPr>
      </w:pPr>
    </w:p>
    <w:p>
      <w:pPr>
        <w:pStyle w:val="43"/>
        <w:ind w:firstLine="324" w:firstLineChars="90"/>
        <w:rPr>
          <w:rFonts w:ascii="Calibri" w:hAnsi="Calibri" w:cs="Arial"/>
          <w:b/>
          <w:i/>
          <w:sz w:val="36"/>
        </w:rPr>
      </w:pPr>
      <w:r>
        <w:rPr>
          <w:rFonts w:ascii="Calibri" w:hAnsi="Calibri" w:cs="Arial"/>
          <w:b/>
          <w:i/>
          <w:sz w:val="36"/>
        </w:rPr>
        <w:t xml:space="preserve"> [This proposal is discussed in the following separate email discussion. Please provide comments/questions/suggestions there]</w:t>
      </w:r>
    </w:p>
    <w:p>
      <w:pPr>
        <w:pStyle w:val="43"/>
        <w:ind w:firstLine="180" w:firstLineChars="90"/>
        <w:rPr>
          <w:rFonts w:ascii="Calibri" w:hAnsi="Calibri" w:cs="Arial"/>
        </w:rPr>
      </w:pPr>
    </w:p>
    <w:p>
      <w:pPr>
        <w:rPr>
          <w:lang w:eastAsia="zh-CN"/>
        </w:rPr>
      </w:pPr>
      <w:r>
        <w:rPr>
          <w:highlight w:val="cyan"/>
          <w:lang w:eastAsia="zh-CN"/>
        </w:rPr>
        <w:t xml:space="preserve">[108-e-R17-UE-features-32HARQ] Email discussion on UE features for </w:t>
      </w:r>
      <w:r>
        <w:rPr>
          <w:highlight w:val="cyan"/>
        </w:rPr>
        <w:t>32 HARQ processes – Ralf (AT&amp;T)</w:t>
      </w:r>
    </w:p>
    <w:p>
      <w:pPr>
        <w:numPr>
          <w:ilvl w:val="0"/>
          <w:numId w:val="11"/>
        </w:numPr>
        <w:spacing w:before="0" w:after="0"/>
        <w:jc w:val="left"/>
        <w:rPr>
          <w:highlight w:val="cyan"/>
          <w:lang w:eastAsia="zh-CN"/>
        </w:rPr>
      </w:pPr>
      <w:r>
        <w:rPr>
          <w:highlight w:val="cyan"/>
          <w:lang w:eastAsia="zh-CN"/>
        </w:rPr>
        <w:t>C</w:t>
      </w:r>
      <w:r>
        <w:rPr>
          <w:rFonts w:hint="eastAsia"/>
          <w:highlight w:val="cyan"/>
          <w:lang w:eastAsia="zh-CN"/>
        </w:rPr>
        <w:t>heck point</w:t>
      </w:r>
      <w:r>
        <w:rPr>
          <w:highlight w:val="cyan"/>
          <w:lang w:eastAsia="zh-CN"/>
        </w:rPr>
        <w:t xml:space="preserve"> on</w:t>
      </w:r>
      <w:r>
        <w:rPr>
          <w:rFonts w:hint="eastAsia"/>
          <w:highlight w:val="cyan"/>
          <w:lang w:eastAsia="zh-CN"/>
        </w:rPr>
        <w:t xml:space="preserve"> </w:t>
      </w:r>
      <w:r>
        <w:rPr>
          <w:highlight w:val="cyan"/>
        </w:rPr>
        <w:t>February</w:t>
      </w:r>
      <w:r>
        <w:rPr>
          <w:rFonts w:hint="eastAsia"/>
          <w:highlight w:val="cyan"/>
        </w:rPr>
        <w:t xml:space="preserve"> </w:t>
      </w:r>
      <w:r>
        <w:rPr>
          <w:highlight w:val="cyan"/>
        </w:rPr>
        <w:t>23</w:t>
      </w:r>
    </w:p>
    <w:p>
      <w:pPr>
        <w:numPr>
          <w:ilvl w:val="1"/>
          <w:numId w:val="11"/>
        </w:numPr>
        <w:spacing w:before="0" w:after="0"/>
        <w:jc w:val="left"/>
        <w:rPr>
          <w:highlight w:val="cyan"/>
          <w:lang w:eastAsia="zh-CN"/>
        </w:rPr>
      </w:pPr>
      <w:r>
        <w:rPr>
          <w:highlight w:val="cyan"/>
          <w:lang w:eastAsia="zh-CN"/>
        </w:rPr>
        <w:t>If there is no consensus at the Feb 23 check point, email thread will be closed</w:t>
      </w:r>
    </w:p>
    <w:p>
      <w:pPr>
        <w:pStyle w:val="43"/>
        <w:ind w:firstLine="0" w:firstLineChars="0"/>
        <w:rPr>
          <w:rFonts w:ascii="Calibri" w:hAnsi="Calibri" w:cs="Arial"/>
          <w:color w:val="000000"/>
        </w:rPr>
      </w:pPr>
    </w:p>
    <w:p>
      <w:pPr>
        <w:pStyle w:val="2"/>
        <w:numPr>
          <w:ilvl w:val="1"/>
          <w:numId w:val="10"/>
        </w:numPr>
        <w:jc w:val="both"/>
        <w:rPr>
          <w:color w:val="000000"/>
        </w:rPr>
      </w:pPr>
      <w:r>
        <w:rPr>
          <w:color w:val="000000"/>
        </w:rPr>
        <w:t>Issue 22: FG 10</w:t>
      </w:r>
    </w:p>
    <w:p>
      <w:pPr>
        <w:pStyle w:val="43"/>
        <w:ind w:firstLine="180" w:firstLineChars="90"/>
        <w:rPr>
          <w:rFonts w:ascii="Calibri" w:hAnsi="Calibri" w:cs="Arial"/>
          <w:color w:val="000000"/>
        </w:rPr>
      </w:pPr>
      <w:r>
        <w:rPr>
          <w:rFonts w:ascii="Calibri" w:hAnsi="Calibri" w:cs="Arial"/>
          <w:color w:val="000000"/>
        </w:rPr>
        <w:t>After review of contributions submitted to RAN1 #108-e in this agenda item, the following is proposed by the moderator. Companies submitted the following views on the moderator’s proposals.</w:t>
      </w:r>
    </w:p>
    <w:p>
      <w:pPr>
        <w:pStyle w:val="43"/>
        <w:ind w:firstLine="180" w:firstLineChars="90"/>
        <w:rPr>
          <w:rFonts w:ascii="Calibri" w:hAnsi="Calibri" w:cs="Arial"/>
        </w:rPr>
      </w:pPr>
    </w:p>
    <w:p>
      <w:pPr>
        <w:pStyle w:val="43"/>
        <w:ind w:firstLine="180" w:firstLineChars="90"/>
        <w:rPr>
          <w:rFonts w:ascii="Calibri" w:hAnsi="Calibri" w:cs="Arial"/>
          <w:color w:val="000000"/>
        </w:rPr>
      </w:pPr>
      <w:r>
        <w:rPr>
          <w:rFonts w:ascii="Calibri" w:hAnsi="Calibri" w:cs="Arial"/>
          <w:b/>
        </w:rPr>
        <w:t>Proposal: Adopt the following changes highlighted in chromatic fonts, while keeping the yellow highlighting, if any, as shown</w:t>
      </w:r>
    </w:p>
    <w:p>
      <w:pPr>
        <w:pStyle w:val="43"/>
        <w:ind w:firstLine="180" w:firstLineChars="90"/>
        <w:rPr>
          <w:rFonts w:ascii="Calibri" w:hAnsi="Calibri" w:cs="Arial"/>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1"/>
        <w:gridCol w:w="546"/>
        <w:gridCol w:w="1756"/>
        <w:gridCol w:w="3001"/>
        <w:gridCol w:w="527"/>
        <w:gridCol w:w="648"/>
        <w:gridCol w:w="2412"/>
        <w:gridCol w:w="3643"/>
        <w:gridCol w:w="846"/>
        <w:gridCol w:w="517"/>
        <w:gridCol w:w="517"/>
        <w:gridCol w:w="648"/>
        <w:gridCol w:w="4092"/>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24. NR_ext_to_71GHz</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24-10</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Additional beam switching time delay</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 xml:space="preserve">Supported additional beam switching time delay d </w:t>
            </w:r>
            <w:r>
              <w:rPr>
                <w:rFonts w:ascii="Arial" w:hAnsi="Arial" w:cs="Arial"/>
                <w:color w:val="FF0000"/>
                <w:sz w:val="18"/>
                <w:szCs w:val="18"/>
              </w:rPr>
              <w:t>= 56 symbols</w:t>
            </w:r>
            <w:r>
              <w:rPr>
                <w:rFonts w:ascii="Arial" w:hAnsi="Arial" w:cs="Arial"/>
                <w:color w:val="000000"/>
                <w:sz w:val="18"/>
                <w:szCs w:val="18"/>
              </w:rPr>
              <w:t xml:space="preserve"> for 480 kHz SCS</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strike/>
                <w:color w:val="FF0000"/>
                <w:sz w:val="18"/>
                <w:szCs w:val="18"/>
              </w:rPr>
              <w:t>Yes</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strike/>
                <w:color w:val="FF0000"/>
                <w:sz w:val="18"/>
                <w:szCs w:val="18"/>
              </w:rPr>
              <w:t>N/A</w:t>
            </w:r>
            <w:r>
              <w:rPr>
                <w:rFonts w:ascii="Arial" w:hAnsi="Arial" w:cs="Arial"/>
                <w:color w:val="FF0000"/>
                <w:sz w:val="18"/>
                <w:szCs w:val="18"/>
              </w:rPr>
              <w:t xml:space="preserve"> Yes</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strike/>
                <w:color w:val="FF0000"/>
                <w:sz w:val="18"/>
                <w:szCs w:val="18"/>
              </w:rPr>
              <w:t>[Additional beam switching time delay is not supported]</w:t>
            </w:r>
            <w:r>
              <w:rPr>
                <w:rFonts w:ascii="Arial" w:hAnsi="Arial" w:cs="Arial"/>
                <w:color w:val="FF0000"/>
                <w:sz w:val="18"/>
                <w:szCs w:val="18"/>
              </w:rPr>
              <w:t xml:space="preserve"> N/A</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strike/>
                <w:color w:val="FF0000"/>
                <w:sz w:val="18"/>
                <w:szCs w:val="18"/>
              </w:rPr>
              <w:t>[Per UE/per band]</w:t>
            </w:r>
            <w:r>
              <w:rPr>
                <w:rFonts w:ascii="Arial" w:hAnsi="Arial" w:cs="Arial"/>
                <w:color w:val="FF0000"/>
                <w:sz w:val="18"/>
                <w:szCs w:val="18"/>
              </w:rPr>
              <w:t xml:space="preserve"> Additional beam switching time delay d = 56 symbols is not supported for 480kHz SCS</w:t>
            </w:r>
          </w:p>
        </w:tc>
        <w:tc>
          <w:tcPr>
            <w:tcW w:w="0" w:type="auto"/>
            <w:shd w:val="clear" w:color="auto" w:fill="auto"/>
          </w:tcPr>
          <w:p>
            <w:pPr>
              <w:pStyle w:val="59"/>
              <w:rPr>
                <w:rFonts w:cs="Arial"/>
                <w:color w:val="000000"/>
                <w:szCs w:val="18"/>
              </w:rPr>
            </w:pPr>
            <w:r>
              <w:rPr>
                <w:rFonts w:cs="Arial"/>
                <w:strike/>
                <w:color w:val="FF0000"/>
                <w:szCs w:val="18"/>
              </w:rPr>
              <w:t>N/A</w:t>
            </w:r>
            <w:r>
              <w:rPr>
                <w:rFonts w:cs="Arial"/>
                <w:color w:val="FF0000"/>
                <w:szCs w:val="18"/>
              </w:rPr>
              <w:t xml:space="preserve"> per band</w:t>
            </w:r>
          </w:p>
          <w:p>
            <w:pPr>
              <w:pStyle w:val="43"/>
              <w:ind w:firstLine="0" w:firstLineChars="0"/>
              <w:jc w:val="left"/>
              <w:rPr>
                <w:rFonts w:ascii="Arial" w:hAnsi="Arial" w:cs="Arial"/>
                <w:sz w:val="18"/>
                <w:szCs w:val="18"/>
              </w:rPr>
            </w:pP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strike/>
                <w:color w:val="FF0000"/>
                <w:sz w:val="18"/>
                <w:szCs w:val="18"/>
              </w:rPr>
              <w:t>Yes</w:t>
            </w:r>
            <w:r>
              <w:rPr>
                <w:rFonts w:ascii="Arial" w:hAnsi="Arial" w:cs="Arial"/>
                <w:color w:val="FF0000"/>
                <w:sz w:val="18"/>
                <w:szCs w:val="18"/>
              </w:rPr>
              <w:t xml:space="preserve"> N/A</w:t>
            </w:r>
          </w:p>
        </w:tc>
        <w:tc>
          <w:tcPr>
            <w:tcW w:w="0" w:type="auto"/>
            <w:shd w:val="clear" w:color="auto" w:fill="auto"/>
          </w:tcPr>
          <w:p>
            <w:pPr>
              <w:pStyle w:val="59"/>
              <w:rPr>
                <w:rFonts w:cs="Arial"/>
                <w:strike/>
                <w:color w:val="000000"/>
                <w:szCs w:val="18"/>
              </w:rPr>
            </w:pPr>
            <w:r>
              <w:rPr>
                <w:rFonts w:cs="Arial"/>
                <w:strike/>
                <w:color w:val="FF0000"/>
                <w:szCs w:val="18"/>
              </w:rPr>
              <w:t>Candidate value set: 56 or 112 symbols</w:t>
            </w:r>
          </w:p>
          <w:p>
            <w:pPr>
              <w:pStyle w:val="59"/>
              <w:rPr>
                <w:rFonts w:cs="Arial"/>
                <w:color w:val="000000"/>
                <w:szCs w:val="18"/>
              </w:rPr>
            </w:pPr>
          </w:p>
          <w:p>
            <w:pPr>
              <w:pStyle w:val="43"/>
              <w:ind w:firstLine="0" w:firstLineChars="0"/>
              <w:jc w:val="left"/>
              <w:rPr>
                <w:rFonts w:ascii="Arial" w:hAnsi="Arial" w:cs="Arial"/>
                <w:sz w:val="18"/>
                <w:szCs w:val="18"/>
              </w:rPr>
            </w:pPr>
            <w:r>
              <w:rPr>
                <w:rFonts w:ascii="Arial" w:hAnsi="Arial" w:cs="Arial"/>
                <w:color w:val="FF0000"/>
                <w:sz w:val="18"/>
                <w:szCs w:val="18"/>
              </w:rPr>
              <w:t>If this capability is not reported and the UE supports both FG 24-4 and 24-5, the default value of 112 symbols is assumed</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Optional with capability signalling</w:t>
            </w:r>
          </w:p>
        </w:tc>
      </w:tr>
    </w:tbl>
    <w:p>
      <w:pPr>
        <w:pStyle w:val="43"/>
        <w:ind w:firstLine="180" w:firstLineChars="90"/>
        <w:rPr>
          <w:rFonts w:ascii="Calibri" w:hAnsi="Calibri" w:cs="Arial"/>
        </w:rPr>
      </w:pPr>
    </w:p>
    <w:tbl>
      <w:tblPr>
        <w:tblStyle w:val="28"/>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r>
              <w:rPr>
                <w:rStyle w:val="95"/>
                <w:rFonts w:eastAsia="Malgun Gothic"/>
                <w:sz w:val="20"/>
                <w:lang w:eastAsia="ko-KR"/>
              </w:rPr>
              <w:t>Ericsson</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r>
              <w:rPr>
                <w:rFonts w:eastAsia="宋体"/>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r>
              <w:rPr>
                <w:rStyle w:val="95"/>
                <w:rFonts w:hint="eastAsia" w:eastAsia="Malgun Gothic"/>
                <w:sz w:val="20"/>
                <w:lang w:eastAsia="ko-KR"/>
              </w:rPr>
              <w:t>LG Electronics</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ko-KR"/>
              </w:rPr>
            </w:pPr>
            <w:r>
              <w:rPr>
                <w:rFonts w:hint="eastAsia" w:eastAsiaTheme="minorEastAsia"/>
                <w:lang w:eastAsia="ko-KR"/>
              </w:rPr>
              <w:t xml:space="preserve">We prefer not to define default value and UE should report </w:t>
            </w:r>
            <w:r>
              <w:rPr>
                <w:rFonts w:eastAsiaTheme="minorEastAsia"/>
                <w:lang w:eastAsia="ko-KR"/>
              </w:rPr>
              <w:t>one of {56, 112} if cross-carrier A-CSI RS triggering with different SCS is supported by the UE.</w:t>
            </w:r>
          </w:p>
          <w:p>
            <w:pPr>
              <w:jc w:val="left"/>
              <w:rPr>
                <w:rFonts w:eastAsiaTheme="minorEastAsia"/>
                <w:lang w:eastAsia="ko-KR"/>
              </w:rPr>
            </w:pPr>
            <w:r>
              <w:rPr>
                <w:rFonts w:eastAsiaTheme="minorEastAsia"/>
                <w:lang w:eastAsia="ko-KR"/>
              </w:rPr>
              <w:t>However, we can accept this proposal if majority supports.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r>
              <w:rPr>
                <w:rStyle w:val="95"/>
                <w:rFonts w:eastAsia="Malgun Gothic"/>
                <w:sz w:val="20"/>
                <w:lang w:eastAsia="ko-KR"/>
              </w:rPr>
              <w:t>Qualcomm</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ko-KR"/>
              </w:rPr>
            </w:pPr>
            <w:r>
              <w:rPr>
                <w:rFonts w:eastAsiaTheme="minorEastAsia"/>
                <w:lang w:eastAsia="ko-KR"/>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94"/>
              <w:spacing w:before="0" w:beforeAutospacing="0" w:after="0" w:afterAutospacing="0"/>
              <w:textAlignment w:val="baseline"/>
              <w:rPr>
                <w:rStyle w:val="95"/>
                <w:rFonts w:eastAsia="Malgun Gothic"/>
                <w:sz w:val="20"/>
                <w:lang w:eastAsia="ko-KR"/>
              </w:rPr>
            </w:pPr>
            <w:r>
              <w:rPr>
                <w:rStyle w:val="95"/>
                <w:rFonts w:eastAsia="Malgun Gothic"/>
                <w:sz w:val="20"/>
                <w:lang w:eastAsia="ko-KR"/>
              </w:rPr>
              <w:t>Huawei/HiSilicon</w:t>
            </w:r>
          </w:p>
        </w:tc>
        <w:tc>
          <w:tcPr>
            <w:tcW w:w="20522"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left"/>
              <w:rPr>
                <w:rFonts w:eastAsiaTheme="minorEastAsia"/>
                <w:lang w:eastAsia="ko-KR"/>
              </w:rPr>
            </w:pPr>
            <w:r>
              <w:rPr>
                <w:rFonts w:eastAsiaTheme="minorEastAsia"/>
                <w:lang w:eastAsia="ko-KR"/>
              </w:rPr>
              <w:t>Support moderator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94"/>
              <w:spacing w:before="0" w:beforeAutospacing="0" w:after="0" w:afterAutospacing="0"/>
              <w:textAlignment w:val="baseline"/>
              <w:rPr>
                <w:rStyle w:val="95"/>
                <w:rFonts w:eastAsia="宋体"/>
                <w:sz w:val="20"/>
                <w:lang w:eastAsia="zh-CN"/>
              </w:rPr>
            </w:pPr>
            <w:r>
              <w:rPr>
                <w:rStyle w:val="95"/>
                <w:rFonts w:hint="eastAsia" w:eastAsia="宋体"/>
                <w:sz w:val="20"/>
                <w:lang w:eastAsia="zh-CN"/>
              </w:rPr>
              <w:t>ZTE, Sanechips</w:t>
            </w:r>
          </w:p>
        </w:tc>
        <w:tc>
          <w:tcPr>
            <w:tcW w:w="20522"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left"/>
              <w:rPr>
                <w:rFonts w:eastAsia="宋体"/>
                <w:lang w:eastAsia="zh-CN"/>
              </w:rPr>
            </w:pPr>
            <w:r>
              <w:rPr>
                <w:rFonts w:hint="eastAsia" w:eastAsia="宋体"/>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94"/>
              <w:spacing w:before="0" w:beforeAutospacing="0" w:after="0" w:afterAutospacing="0"/>
              <w:textAlignment w:val="baseline"/>
              <w:rPr>
                <w:rStyle w:val="95"/>
                <w:rFonts w:eastAsia="宋体"/>
                <w:sz w:val="20"/>
                <w:lang w:eastAsia="zh-CN"/>
              </w:rPr>
            </w:pPr>
            <w:r>
              <w:rPr>
                <w:rStyle w:val="95"/>
                <w:rFonts w:hint="eastAsia" w:eastAsia="宋体"/>
                <w:sz w:val="20"/>
                <w:lang w:eastAsia="zh-CN"/>
              </w:rPr>
              <w:t>v</w:t>
            </w:r>
            <w:r>
              <w:rPr>
                <w:rStyle w:val="95"/>
                <w:rFonts w:eastAsia="宋体"/>
                <w:sz w:val="20"/>
                <w:lang w:eastAsia="zh-CN"/>
              </w:rPr>
              <w:t>ivo</w:t>
            </w:r>
          </w:p>
        </w:tc>
        <w:tc>
          <w:tcPr>
            <w:tcW w:w="20522"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left"/>
              <w:rPr>
                <w:rFonts w:eastAsia="宋体"/>
                <w:lang w:eastAsia="zh-CN"/>
              </w:rPr>
            </w:pPr>
            <w:r>
              <w:rPr>
                <w:rFonts w:hint="eastAsia" w:eastAsia="宋体"/>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94"/>
              <w:spacing w:before="0" w:beforeAutospacing="0" w:after="0" w:afterAutospacing="0"/>
              <w:textAlignment w:val="baseline"/>
              <w:rPr>
                <w:rStyle w:val="95"/>
                <w:rFonts w:eastAsia="宋体"/>
                <w:sz w:val="20"/>
                <w:lang w:eastAsia="zh-CN"/>
              </w:rPr>
            </w:pPr>
            <w:r>
              <w:rPr>
                <w:rStyle w:val="95"/>
                <w:rFonts w:eastAsia="宋体"/>
                <w:sz w:val="20"/>
                <w:lang w:eastAsia="zh-CN"/>
              </w:rPr>
              <w:t>Apple</w:t>
            </w:r>
          </w:p>
        </w:tc>
        <w:tc>
          <w:tcPr>
            <w:tcW w:w="20522"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left"/>
              <w:rPr>
                <w:rFonts w:eastAsia="宋体"/>
                <w:lang w:eastAsia="zh-CN"/>
              </w:rPr>
            </w:pPr>
            <w:r>
              <w:rPr>
                <w:rFonts w:eastAsia="宋体"/>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94"/>
              <w:spacing w:before="0" w:beforeAutospacing="0" w:after="0" w:afterAutospacing="0"/>
              <w:textAlignment w:val="baseline"/>
              <w:rPr>
                <w:rStyle w:val="95"/>
                <w:rFonts w:eastAsia="宋体"/>
                <w:sz w:val="20"/>
                <w:lang w:eastAsia="zh-CN"/>
              </w:rPr>
            </w:pPr>
            <w:r>
              <w:rPr>
                <w:rStyle w:val="95"/>
                <w:rFonts w:eastAsia="宋体"/>
                <w:sz w:val="20"/>
                <w:lang w:eastAsia="zh-CN"/>
              </w:rPr>
              <w:t>Futurewei</w:t>
            </w:r>
          </w:p>
        </w:tc>
        <w:tc>
          <w:tcPr>
            <w:tcW w:w="20522"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left"/>
              <w:rPr>
                <w:rFonts w:eastAsia="宋体"/>
                <w:lang w:eastAsia="zh-CN"/>
              </w:rPr>
            </w:pPr>
            <w:r>
              <w:rPr>
                <w:rFonts w:eastAsia="宋体"/>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94"/>
              <w:spacing w:before="0" w:beforeAutospacing="0" w:after="0" w:afterAutospacing="0"/>
              <w:textAlignment w:val="baseline"/>
              <w:rPr>
                <w:rStyle w:val="95"/>
                <w:rFonts w:eastAsia="宋体"/>
                <w:sz w:val="20"/>
                <w:lang w:eastAsia="zh-CN"/>
              </w:rPr>
            </w:pPr>
            <w:r>
              <w:rPr>
                <w:rStyle w:val="95"/>
                <w:rFonts w:eastAsia="Malgun Gothic"/>
                <w:sz w:val="20"/>
                <w:lang w:eastAsia="ko-KR"/>
              </w:rPr>
              <w:t>Samsung</w:t>
            </w:r>
          </w:p>
        </w:tc>
        <w:tc>
          <w:tcPr>
            <w:tcW w:w="20522"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left"/>
              <w:rPr>
                <w:rFonts w:eastAsia="宋体"/>
                <w:lang w:eastAsia="zh-CN"/>
              </w:rPr>
            </w:pPr>
            <w:r>
              <w:rPr>
                <w:rFonts w:eastAsia="宋体"/>
              </w:rPr>
              <w:t xml:space="preserve">We are ok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94"/>
              <w:spacing w:before="0" w:beforeAutospacing="0" w:after="0" w:afterAutospacing="0"/>
              <w:textAlignment w:val="baseline"/>
              <w:rPr>
                <w:rStyle w:val="95"/>
                <w:rFonts w:eastAsia="宋体"/>
                <w:sz w:val="20"/>
                <w:lang w:eastAsia="zh-CN"/>
              </w:rPr>
            </w:pPr>
            <w:r>
              <w:rPr>
                <w:rStyle w:val="95"/>
                <w:rFonts w:eastAsia="Malgun Gothic"/>
                <w:sz w:val="20"/>
                <w:lang w:eastAsia="ko-KR"/>
              </w:rPr>
              <w:t>Nokia, NSB</w:t>
            </w:r>
          </w:p>
        </w:tc>
        <w:tc>
          <w:tcPr>
            <w:tcW w:w="20522"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left"/>
              <w:rPr>
                <w:rFonts w:eastAsia="宋体"/>
                <w:lang w:eastAsia="zh-CN"/>
              </w:rPr>
            </w:pPr>
            <w:r>
              <w:rPr>
                <w:rFonts w:eastAsia="宋体"/>
              </w:rPr>
              <w:t xml:space="preserve">The FG name is a bit misleading with the added note. The FG is actually about indicating *reduced* additional beam switching time delay. A UE not indicating this FG supports only the default value, i.e. longer additional switching time delay.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94"/>
              <w:spacing w:before="0" w:beforeAutospacing="0" w:after="0" w:afterAutospacing="0"/>
              <w:textAlignment w:val="baseline"/>
              <w:rPr>
                <w:rStyle w:val="95"/>
                <w:rFonts w:eastAsia="Malgun Gothic"/>
                <w:sz w:val="20"/>
                <w:lang w:eastAsia="ko-KR"/>
              </w:rPr>
            </w:pPr>
            <w:r>
              <w:rPr>
                <w:rStyle w:val="95"/>
                <w:rFonts w:eastAsia="Malgun Gothic"/>
                <w:sz w:val="20"/>
                <w:lang w:eastAsia="ko-KR"/>
              </w:rPr>
              <w:t>CATT</w:t>
            </w:r>
          </w:p>
        </w:tc>
        <w:tc>
          <w:tcPr>
            <w:tcW w:w="20522"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left"/>
              <w:rPr>
                <w:rFonts w:eastAsia="宋体"/>
              </w:rPr>
            </w:pPr>
            <w:r>
              <w:rPr>
                <w:rFonts w:eastAsia="宋体"/>
              </w:rPr>
              <w:t>We are ok with the proposal.</w:t>
            </w:r>
          </w:p>
        </w:tc>
      </w:tr>
    </w:tbl>
    <w:p>
      <w:pPr>
        <w:pStyle w:val="43"/>
        <w:ind w:firstLine="180" w:firstLineChars="90"/>
        <w:rPr>
          <w:rFonts w:ascii="Calibri" w:hAnsi="Calibri" w:cs="Arial"/>
          <w:color w:val="000000"/>
        </w:rPr>
      </w:pPr>
    </w:p>
    <w:p>
      <w:pPr>
        <w:pStyle w:val="2"/>
        <w:numPr>
          <w:ilvl w:val="1"/>
          <w:numId w:val="10"/>
        </w:numPr>
        <w:jc w:val="both"/>
        <w:rPr>
          <w:color w:val="000000"/>
        </w:rPr>
      </w:pPr>
      <w:r>
        <w:rPr>
          <w:color w:val="000000"/>
        </w:rPr>
        <w:t xml:space="preserve">Issue 23: New FGs </w:t>
      </w:r>
    </w:p>
    <w:p>
      <w:pPr>
        <w:pStyle w:val="43"/>
        <w:ind w:firstLine="180" w:firstLineChars="90"/>
        <w:rPr>
          <w:rFonts w:ascii="Calibri" w:hAnsi="Calibri" w:cs="Arial"/>
          <w:color w:val="000000"/>
        </w:rPr>
      </w:pPr>
      <w:r>
        <w:rPr>
          <w:rFonts w:ascii="Calibri" w:hAnsi="Calibri" w:cs="Arial"/>
          <w:color w:val="000000"/>
        </w:rPr>
        <w:t xml:space="preserve">The following new FGs were proposed in contributions submitted to RAN1 #108-e in this agenda item. </w:t>
      </w:r>
      <w:r>
        <w:rPr>
          <w:rFonts w:ascii="Calibri" w:hAnsi="Calibri" w:cs="Arial"/>
          <w:b/>
          <w:color w:val="000000"/>
        </w:rPr>
        <w:t xml:space="preserve">Please indicate in the table below which of these proposed FGs should be </w:t>
      </w:r>
      <w:r>
        <w:rPr>
          <w:rFonts w:ascii="Calibri" w:hAnsi="Calibri" w:cs="Arial"/>
          <w:b/>
          <w:color w:val="000000"/>
          <w:u w:val="single"/>
        </w:rPr>
        <w:t>discussed</w:t>
      </w:r>
      <w:r>
        <w:rPr>
          <w:rFonts w:ascii="Calibri" w:hAnsi="Calibri" w:cs="Arial"/>
          <w:b/>
          <w:color w:val="000000"/>
        </w:rPr>
        <w:t xml:space="preserve"> during RAN1 #108-e.</w:t>
      </w:r>
    </w:p>
    <w:p>
      <w:pPr>
        <w:pStyle w:val="43"/>
        <w:ind w:firstLine="180" w:firstLineChars="90"/>
        <w:rPr>
          <w:rFonts w:ascii="Calibri" w:hAnsi="Calibri" w:cs="Arial"/>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8"/>
        <w:gridCol w:w="692"/>
        <w:gridCol w:w="5723"/>
        <w:gridCol w:w="9022"/>
        <w:gridCol w:w="611"/>
        <w:gridCol w:w="222"/>
        <w:gridCol w:w="222"/>
        <w:gridCol w:w="222"/>
        <w:gridCol w:w="839"/>
        <w:gridCol w:w="222"/>
        <w:gridCol w:w="222"/>
        <w:gridCol w:w="222"/>
        <w:gridCol w:w="222"/>
        <w:gridCol w:w="2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eastAsia="宋体" w:cs="Arial"/>
                <w:color w:val="FF0000"/>
                <w:sz w:val="18"/>
                <w:szCs w:val="18"/>
              </w:rPr>
              <w:t>24. NR_ext_to_71GHz</w:t>
            </w: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eastAsia="宋体" w:cs="Arial"/>
                <w:color w:val="FF0000"/>
                <w:sz w:val="18"/>
                <w:szCs w:val="18"/>
              </w:rPr>
              <w:t>24-</w:t>
            </w:r>
            <w:r>
              <w:rPr>
                <w:rFonts w:ascii="Arial" w:hAnsi="Arial" w:cs="Arial"/>
                <w:color w:val="FF0000"/>
                <w:sz w:val="18"/>
                <w:szCs w:val="18"/>
                <w:lang w:eastAsia="ja-JP"/>
              </w:rPr>
              <w:t>11</w:t>
            </w: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eastAsia="宋体" w:cs="Arial"/>
                <w:color w:val="FF0000"/>
                <w:sz w:val="18"/>
                <w:szCs w:val="18"/>
              </w:rPr>
              <w:t>HARQ-ACK bundling for Type 1 HARQ codebook multi-PDSCH scheduling for 120 kHz SCS</w:t>
            </w: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eastAsia="宋体" w:cs="Arial"/>
                <w:color w:val="FF0000"/>
                <w:sz w:val="18"/>
                <w:szCs w:val="18"/>
              </w:rPr>
              <w:t>Support HARQ-ACK bundling for Type 1 HARQ codebook for multi-PDSCH scheduling for 120 kHz SCS</w:t>
            </w: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cs="Arial"/>
                <w:color w:val="FF0000"/>
                <w:sz w:val="18"/>
                <w:szCs w:val="18"/>
                <w:lang w:eastAsia="ja-JP"/>
              </w:rPr>
              <w:t>24-1d</w:t>
            </w: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cs="Arial"/>
                <w:color w:val="FF0000"/>
                <w:sz w:val="18"/>
                <w:szCs w:val="18"/>
                <w:lang w:eastAsia="ja-JP"/>
              </w:rPr>
              <w:t>Per band</w:t>
            </w: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eastAsia="宋体" w:cs="Arial"/>
                <w:color w:val="FF0000"/>
                <w:sz w:val="18"/>
                <w:szCs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eastAsia="宋体" w:cs="Arial"/>
                <w:color w:val="FF0000"/>
                <w:sz w:val="18"/>
                <w:szCs w:val="18"/>
              </w:rPr>
              <w:t>24. NR_ext_to_71GHz</w:t>
            </w: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eastAsia="宋体" w:cs="Arial"/>
                <w:color w:val="FF0000"/>
                <w:sz w:val="18"/>
                <w:szCs w:val="18"/>
              </w:rPr>
              <w:t>24-</w:t>
            </w:r>
            <w:r>
              <w:rPr>
                <w:rFonts w:ascii="Arial" w:hAnsi="Arial" w:cs="Arial"/>
                <w:color w:val="FF0000"/>
                <w:sz w:val="18"/>
                <w:szCs w:val="18"/>
                <w:lang w:eastAsia="ja-JP"/>
              </w:rPr>
              <w:t>11a</w:t>
            </w: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eastAsia="宋体" w:cs="Arial"/>
                <w:color w:val="FF0000"/>
                <w:sz w:val="18"/>
                <w:szCs w:val="18"/>
              </w:rPr>
              <w:t>HARQ-ACK bundling for Type 2 HARQ codebook for multi-PDSCH scheduling for 120 kHz SCS</w:t>
            </w: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eastAsia="宋体" w:cs="Arial"/>
                <w:color w:val="FF0000"/>
                <w:sz w:val="18"/>
                <w:szCs w:val="18"/>
              </w:rPr>
              <w:t>Support HARQ-ACK bundling for Type 2 HARQ codebook for multi-PDSCH scheduling for 120 kHz SCS</w:t>
            </w: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cs="Arial"/>
                <w:color w:val="FF0000"/>
                <w:sz w:val="18"/>
                <w:szCs w:val="18"/>
                <w:lang w:eastAsia="ja-JP"/>
              </w:rPr>
              <w:t>24-1d</w:t>
            </w: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cs="Arial"/>
                <w:color w:val="FF0000"/>
                <w:sz w:val="18"/>
                <w:szCs w:val="18"/>
                <w:lang w:eastAsia="ja-JP"/>
              </w:rPr>
              <w:t>Per band</w:t>
            </w: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eastAsia="宋体" w:cs="Arial"/>
                <w:color w:val="FF0000"/>
                <w:sz w:val="18"/>
                <w:szCs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eastAsia="宋体" w:cs="Arial"/>
                <w:color w:val="FF0000"/>
                <w:sz w:val="18"/>
                <w:szCs w:val="18"/>
              </w:rPr>
              <w:t>24. NR_ext_to_71GHz</w:t>
            </w: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eastAsia="宋体" w:cs="Arial"/>
                <w:color w:val="FF0000"/>
                <w:sz w:val="18"/>
                <w:szCs w:val="18"/>
              </w:rPr>
              <w:t>24-</w:t>
            </w:r>
            <w:r>
              <w:rPr>
                <w:rFonts w:ascii="Arial" w:hAnsi="Arial" w:cs="Arial"/>
                <w:color w:val="FF0000"/>
                <w:sz w:val="18"/>
                <w:szCs w:val="18"/>
                <w:lang w:eastAsia="ja-JP"/>
              </w:rPr>
              <w:t>12</w:t>
            </w: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eastAsia="宋体" w:cs="Arial"/>
                <w:color w:val="FF0000"/>
                <w:sz w:val="18"/>
                <w:szCs w:val="18"/>
              </w:rPr>
              <w:t>HARQ-ACK bundling for Type 1 HARQ codebook for multi-PDSCH scheduling for 480 kHz SCS</w:t>
            </w: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eastAsia="宋体" w:cs="Arial"/>
                <w:color w:val="FF0000"/>
                <w:sz w:val="18"/>
                <w:szCs w:val="18"/>
              </w:rPr>
              <w:t>Support HARQ-ACK bundling for Type 1 HARQ codebook for multi-PDSCH scheduling for 480 kHz SCS</w:t>
            </w: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cs="Arial"/>
                <w:color w:val="FF0000"/>
                <w:sz w:val="18"/>
                <w:szCs w:val="18"/>
                <w:lang w:eastAsia="ja-JP"/>
              </w:rPr>
              <w:t>24-4</w:t>
            </w: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cs="Arial"/>
                <w:color w:val="FF0000"/>
                <w:sz w:val="18"/>
                <w:szCs w:val="18"/>
                <w:lang w:eastAsia="ja-JP"/>
              </w:rPr>
              <w:t>Per band</w:t>
            </w: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eastAsia="宋体" w:cs="Arial"/>
                <w:color w:val="FF0000"/>
                <w:sz w:val="18"/>
                <w:szCs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eastAsia="宋体" w:cs="Arial"/>
                <w:color w:val="FF0000"/>
                <w:sz w:val="18"/>
                <w:szCs w:val="18"/>
              </w:rPr>
              <w:t>24. NR_ext_to_71GHz</w:t>
            </w: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eastAsia="宋体" w:cs="Arial"/>
                <w:color w:val="FF0000"/>
                <w:sz w:val="18"/>
                <w:szCs w:val="18"/>
              </w:rPr>
              <w:t>24-</w:t>
            </w:r>
            <w:r>
              <w:rPr>
                <w:rFonts w:ascii="Arial" w:hAnsi="Arial" w:cs="Arial"/>
                <w:color w:val="FF0000"/>
                <w:sz w:val="18"/>
                <w:szCs w:val="18"/>
                <w:lang w:eastAsia="ja-JP"/>
              </w:rPr>
              <w:t>12a</w:t>
            </w: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eastAsia="宋体" w:cs="Arial"/>
                <w:color w:val="FF0000"/>
                <w:sz w:val="18"/>
                <w:szCs w:val="18"/>
              </w:rPr>
              <w:t>HARQ-ACK bundling for Type 2 HARQ codebook for multi-PDSCH scheduling for 480 kHz SCS</w:t>
            </w: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eastAsia="宋体" w:cs="Arial"/>
                <w:color w:val="FF0000"/>
                <w:sz w:val="18"/>
                <w:szCs w:val="18"/>
              </w:rPr>
              <w:t>Support HARQ-ACK bundling for Type 2 HARQ codebook for multi-PDSCH scheduling for 480 kHz SCS</w:t>
            </w: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cs="Arial"/>
                <w:color w:val="FF0000"/>
                <w:sz w:val="18"/>
                <w:szCs w:val="18"/>
                <w:lang w:eastAsia="ja-JP"/>
              </w:rPr>
              <w:t>24-4</w:t>
            </w: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cs="Arial"/>
                <w:color w:val="FF0000"/>
                <w:sz w:val="18"/>
                <w:szCs w:val="18"/>
                <w:lang w:eastAsia="ja-JP"/>
              </w:rPr>
              <w:t>Per band</w:t>
            </w: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eastAsia="宋体" w:cs="Arial"/>
                <w:color w:val="FF0000"/>
                <w:sz w:val="18"/>
                <w:szCs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eastAsia="宋体" w:cs="Arial"/>
                <w:color w:val="FF0000"/>
                <w:sz w:val="18"/>
                <w:szCs w:val="18"/>
              </w:rPr>
              <w:t>24. NR_ext_to_71GHz</w:t>
            </w: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eastAsia="宋体" w:cs="Arial"/>
                <w:color w:val="FF0000"/>
                <w:sz w:val="18"/>
                <w:szCs w:val="18"/>
              </w:rPr>
              <w:t>24-</w:t>
            </w:r>
            <w:r>
              <w:rPr>
                <w:rFonts w:ascii="Arial" w:hAnsi="Arial" w:cs="Arial"/>
                <w:color w:val="FF0000"/>
                <w:sz w:val="18"/>
                <w:szCs w:val="18"/>
                <w:lang w:eastAsia="ja-JP"/>
              </w:rPr>
              <w:t>13</w:t>
            </w: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eastAsia="宋体" w:cs="Arial"/>
                <w:color w:val="FF0000"/>
                <w:sz w:val="18"/>
                <w:szCs w:val="18"/>
              </w:rPr>
              <w:t>HARQ-ACK bundling for Type 1 HARQ codebook for multi-PDSCH scheduling for 960 kHz SCS</w:t>
            </w: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eastAsia="宋体" w:cs="Arial"/>
                <w:color w:val="FF0000"/>
                <w:sz w:val="18"/>
                <w:szCs w:val="18"/>
              </w:rPr>
              <w:t>Support HARQ-ACK bundling for Type 1 HARQ codebook for multi-PDSCH scheduling for 120 kHz SCS</w:t>
            </w: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cs="Arial"/>
                <w:color w:val="FF0000"/>
                <w:sz w:val="18"/>
                <w:szCs w:val="18"/>
                <w:lang w:eastAsia="ja-JP"/>
              </w:rPr>
              <w:t>24-5</w:t>
            </w: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cs="Arial"/>
                <w:color w:val="FF0000"/>
                <w:sz w:val="18"/>
                <w:szCs w:val="18"/>
                <w:lang w:eastAsia="ja-JP"/>
              </w:rPr>
              <w:t>Per band</w:t>
            </w: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eastAsia="宋体" w:cs="Arial"/>
                <w:color w:val="FF0000"/>
                <w:sz w:val="18"/>
                <w:szCs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eastAsia="宋体" w:cs="Arial"/>
                <w:color w:val="FF0000"/>
                <w:sz w:val="18"/>
                <w:szCs w:val="18"/>
              </w:rPr>
              <w:t>24. NR_ext_to_71GHz</w:t>
            </w: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eastAsia="宋体" w:cs="Arial"/>
                <w:color w:val="FF0000"/>
                <w:sz w:val="18"/>
                <w:szCs w:val="18"/>
              </w:rPr>
              <w:t>24-</w:t>
            </w:r>
            <w:r>
              <w:rPr>
                <w:rFonts w:ascii="Arial" w:hAnsi="Arial" w:cs="Arial"/>
                <w:color w:val="FF0000"/>
                <w:sz w:val="18"/>
                <w:szCs w:val="18"/>
                <w:lang w:eastAsia="ja-JP"/>
              </w:rPr>
              <w:t>13a</w:t>
            </w: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eastAsia="宋体" w:cs="Arial"/>
                <w:color w:val="FF0000"/>
                <w:sz w:val="18"/>
                <w:szCs w:val="18"/>
              </w:rPr>
              <w:t>HARQ-ACK bundling for Type 2 HARQ codebook for multi-PDSCH scheduling for 960 kHz SCS</w:t>
            </w: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eastAsia="宋体" w:cs="Arial"/>
                <w:color w:val="FF0000"/>
                <w:sz w:val="18"/>
                <w:szCs w:val="18"/>
              </w:rPr>
              <w:t>Support HARQ-ACK bundling for Type 2 HARQ codebook for multi-PDSCH scheduling for 120 kHz SCS</w:t>
            </w: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cs="Arial"/>
                <w:color w:val="FF0000"/>
                <w:sz w:val="18"/>
                <w:szCs w:val="18"/>
                <w:lang w:eastAsia="ja-JP"/>
              </w:rPr>
              <w:t>24-5</w:t>
            </w: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cs="Arial"/>
                <w:color w:val="FF0000"/>
                <w:sz w:val="18"/>
                <w:szCs w:val="18"/>
                <w:lang w:eastAsia="ja-JP"/>
              </w:rPr>
              <w:t>Per band</w:t>
            </w: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eastAsia="宋体" w:cs="Arial"/>
                <w:color w:val="FF0000"/>
                <w:sz w:val="18"/>
                <w:szCs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cs="Arial"/>
                <w:color w:val="FF0000"/>
                <w:sz w:val="18"/>
                <w:szCs w:val="18"/>
              </w:rPr>
              <w:t>24. NR_ext_to_71GHz</w:t>
            </w: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cs="Arial"/>
                <w:color w:val="FF0000"/>
                <w:sz w:val="18"/>
                <w:szCs w:val="18"/>
              </w:rPr>
              <w:t>24-1g</w:t>
            </w: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eastAsia="宋体" w:cs="Arial"/>
                <w:color w:val="FF0000"/>
                <w:sz w:val="18"/>
                <w:szCs w:val="18"/>
                <w:lang w:eastAsia="zh-CN"/>
              </w:rPr>
              <w:t>Single-DCI based SDM scheme  multi-PDSCH DL grant for 120 kHz SCS in FR2-2</w:t>
            </w: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cs="Arial"/>
                <w:color w:val="FF0000"/>
                <w:sz w:val="18"/>
                <w:szCs w:val="18"/>
              </w:rPr>
              <w:t xml:space="preserve">Support of single-DCI based SDM scheme for multi-PDSCH scheduling </w:t>
            </w:r>
            <w:r>
              <w:rPr>
                <w:rFonts w:ascii="Arial" w:hAnsi="Arial" w:eastAsia="宋体" w:cs="Arial"/>
                <w:color w:val="FF0000"/>
                <w:sz w:val="18"/>
                <w:szCs w:val="18"/>
                <w:lang w:eastAsia="zh-CN"/>
              </w:rPr>
              <w:t xml:space="preserve">for 120kHz SCS in FR2-2 </w:t>
            </w: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eastAsia="宋体" w:cs="Arial"/>
                <w:color w:val="FF0000"/>
                <w:sz w:val="18"/>
                <w:szCs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cs="Arial"/>
                <w:color w:val="FF0000"/>
                <w:sz w:val="18"/>
                <w:szCs w:val="18"/>
              </w:rPr>
              <w:t>24. NR_ext_to_71GHz</w:t>
            </w: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cs="Arial"/>
                <w:color w:val="FF0000"/>
                <w:sz w:val="18"/>
                <w:szCs w:val="18"/>
              </w:rPr>
              <w:t>24-4g</w:t>
            </w: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eastAsia="宋体" w:cs="Arial"/>
                <w:color w:val="FF0000"/>
                <w:sz w:val="18"/>
                <w:szCs w:val="18"/>
                <w:lang w:eastAsia="zh-CN"/>
              </w:rPr>
              <w:t>Single-DCI based SDM scheme  multi-PDSCH DL grant for 480kHz SCS in FR2-2</w:t>
            </w: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cs="Arial"/>
                <w:color w:val="FF0000"/>
                <w:sz w:val="18"/>
                <w:szCs w:val="18"/>
              </w:rPr>
              <w:t xml:space="preserve">Support of single-DCI based SDM scheme for multi-PDSCH scheduling </w:t>
            </w:r>
            <w:r>
              <w:rPr>
                <w:rFonts w:ascii="Arial" w:hAnsi="Arial" w:eastAsia="宋体" w:cs="Arial"/>
                <w:color w:val="FF0000"/>
                <w:sz w:val="18"/>
                <w:szCs w:val="18"/>
                <w:lang w:eastAsia="zh-CN"/>
              </w:rPr>
              <w:t>for 480kHz SCS in FR2-2</w:t>
            </w: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eastAsia="宋体" w:cs="Arial"/>
                <w:color w:val="FF0000"/>
                <w:sz w:val="18"/>
                <w:szCs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cs="Arial"/>
                <w:color w:val="FF0000"/>
                <w:sz w:val="18"/>
                <w:szCs w:val="18"/>
              </w:rPr>
              <w:t>24. NR_ext_to_71GHz</w:t>
            </w: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cs="Arial"/>
                <w:color w:val="FF0000"/>
                <w:sz w:val="18"/>
                <w:szCs w:val="18"/>
              </w:rPr>
              <w:t>24-5g</w:t>
            </w: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eastAsia="宋体" w:cs="Arial"/>
                <w:color w:val="FF0000"/>
                <w:sz w:val="18"/>
                <w:szCs w:val="18"/>
                <w:lang w:eastAsia="zh-CN"/>
              </w:rPr>
              <w:t>Single-DCI based SDM scheme  multi-PDSCH DL grant for 960kHz SCS in FR2-2</w:t>
            </w: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cs="Arial"/>
                <w:color w:val="FF0000"/>
                <w:sz w:val="18"/>
                <w:szCs w:val="18"/>
              </w:rPr>
              <w:t xml:space="preserve">Support of single-DCI based SDM scheme for multi-PDSCH scheduling </w:t>
            </w:r>
            <w:r>
              <w:rPr>
                <w:rFonts w:ascii="Arial" w:hAnsi="Arial" w:eastAsia="宋体" w:cs="Arial"/>
                <w:color w:val="FF0000"/>
                <w:sz w:val="18"/>
                <w:szCs w:val="18"/>
                <w:lang w:eastAsia="zh-CN"/>
              </w:rPr>
              <w:t>for 960kHz SCS in FR2-2</w:t>
            </w: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eastAsia="宋体" w:cs="Arial"/>
                <w:color w:val="FF0000"/>
                <w:sz w:val="18"/>
                <w:szCs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cs="Arial"/>
                <w:color w:val="FF0000"/>
                <w:sz w:val="18"/>
                <w:szCs w:val="18"/>
              </w:rPr>
              <w:t>24. NR_ext_to_71GHz</w:t>
            </w: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cs="Arial"/>
                <w:color w:val="FF0000"/>
                <w:sz w:val="18"/>
                <w:szCs w:val="18"/>
              </w:rPr>
              <w:t>24-1h</w:t>
            </w: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eastAsia="宋体" w:cs="Arial"/>
                <w:color w:val="FF0000"/>
                <w:sz w:val="18"/>
                <w:szCs w:val="18"/>
                <w:lang w:eastAsia="zh-CN"/>
              </w:rPr>
              <w:t>Single-DCI based FDMSchemeA multi-PDSCH DL grant for 120 kHz SCS in FR2-2</w:t>
            </w: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cs="Arial"/>
                <w:color w:val="FF0000"/>
                <w:sz w:val="18"/>
                <w:szCs w:val="18"/>
              </w:rPr>
              <w:t xml:space="preserve">Support of single-DCI based FDMSchemeA scheme for multi-PDSCH scheduling </w:t>
            </w:r>
            <w:r>
              <w:rPr>
                <w:rFonts w:ascii="Arial" w:hAnsi="Arial" w:eastAsia="宋体" w:cs="Arial"/>
                <w:color w:val="FF0000"/>
                <w:sz w:val="18"/>
                <w:szCs w:val="18"/>
                <w:lang w:eastAsia="zh-CN"/>
              </w:rPr>
              <w:t xml:space="preserve">for 120kHz SCS in FR2-2 </w:t>
            </w: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eastAsia="宋体" w:cs="Arial"/>
                <w:color w:val="FF0000"/>
                <w:sz w:val="18"/>
                <w:szCs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cs="Arial"/>
                <w:color w:val="FF0000"/>
                <w:sz w:val="18"/>
                <w:szCs w:val="18"/>
              </w:rPr>
              <w:t>24. NR_ext_to_71GHz</w:t>
            </w: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cs="Arial"/>
                <w:color w:val="FF0000"/>
                <w:sz w:val="18"/>
                <w:szCs w:val="18"/>
              </w:rPr>
              <w:t>24-4h</w:t>
            </w: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eastAsia="宋体" w:cs="Arial"/>
                <w:color w:val="FF0000"/>
                <w:sz w:val="18"/>
                <w:szCs w:val="18"/>
                <w:lang w:eastAsia="zh-CN"/>
              </w:rPr>
              <w:t>Single-DCI based FDMSchemeA  multi-PDSCH DL grant for 480kHz SCS in FR2-2</w:t>
            </w: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cs="Arial"/>
                <w:color w:val="FF0000"/>
                <w:sz w:val="18"/>
                <w:szCs w:val="18"/>
              </w:rPr>
              <w:t xml:space="preserve">Support of single-DCI based </w:t>
            </w:r>
            <w:r>
              <w:rPr>
                <w:rFonts w:ascii="Arial" w:hAnsi="Arial" w:eastAsia="宋体" w:cs="Arial"/>
                <w:color w:val="FF0000"/>
                <w:sz w:val="18"/>
                <w:szCs w:val="18"/>
                <w:lang w:eastAsia="zh-CN"/>
              </w:rPr>
              <w:t>FDMSchemeA</w:t>
            </w:r>
            <w:r>
              <w:rPr>
                <w:rFonts w:ascii="Arial" w:hAnsi="Arial" w:cs="Arial"/>
                <w:color w:val="FF0000"/>
                <w:sz w:val="18"/>
                <w:szCs w:val="18"/>
              </w:rPr>
              <w:t xml:space="preserve"> scheme for multi-PDSCH scheduling </w:t>
            </w:r>
            <w:r>
              <w:rPr>
                <w:rFonts w:ascii="Arial" w:hAnsi="Arial" w:eastAsia="宋体" w:cs="Arial"/>
                <w:color w:val="FF0000"/>
                <w:sz w:val="18"/>
                <w:szCs w:val="18"/>
                <w:lang w:eastAsia="zh-CN"/>
              </w:rPr>
              <w:t>for 480kHz SCS in FR2-2</w:t>
            </w: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eastAsia="宋体" w:cs="Arial"/>
                <w:color w:val="FF0000"/>
                <w:sz w:val="18"/>
                <w:szCs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cs="Arial"/>
                <w:color w:val="FF0000"/>
                <w:sz w:val="18"/>
                <w:szCs w:val="18"/>
              </w:rPr>
              <w:t>24. NR_ext_to_71GHz</w:t>
            </w: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cs="Arial"/>
                <w:color w:val="FF0000"/>
                <w:sz w:val="18"/>
                <w:szCs w:val="18"/>
              </w:rPr>
              <w:t>24-5h</w:t>
            </w: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eastAsia="宋体" w:cs="Arial"/>
                <w:color w:val="FF0000"/>
                <w:sz w:val="18"/>
                <w:szCs w:val="18"/>
                <w:lang w:eastAsia="zh-CN"/>
              </w:rPr>
              <w:t>Single-DCI based FDMSchemeA  multi-PDSCH DL grant for 960kHz SCS in FR2-2</w:t>
            </w: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cs="Arial"/>
                <w:color w:val="FF0000"/>
                <w:sz w:val="18"/>
                <w:szCs w:val="18"/>
              </w:rPr>
              <w:t xml:space="preserve">Support of single-DCI based </w:t>
            </w:r>
            <w:r>
              <w:rPr>
                <w:rFonts w:ascii="Arial" w:hAnsi="Arial" w:eastAsia="宋体" w:cs="Arial"/>
                <w:color w:val="FF0000"/>
                <w:sz w:val="18"/>
                <w:szCs w:val="18"/>
                <w:lang w:eastAsia="zh-CN"/>
              </w:rPr>
              <w:t>FDMSchemeA</w:t>
            </w:r>
            <w:r>
              <w:rPr>
                <w:rFonts w:ascii="Arial" w:hAnsi="Arial" w:cs="Arial"/>
                <w:color w:val="FF0000"/>
                <w:sz w:val="18"/>
                <w:szCs w:val="18"/>
              </w:rPr>
              <w:t xml:space="preserve"> scheme for multi-PDSCH scheduling </w:t>
            </w:r>
            <w:r>
              <w:rPr>
                <w:rFonts w:ascii="Arial" w:hAnsi="Arial" w:eastAsia="宋体" w:cs="Arial"/>
                <w:color w:val="FF0000"/>
                <w:sz w:val="18"/>
                <w:szCs w:val="18"/>
                <w:lang w:eastAsia="zh-CN"/>
              </w:rPr>
              <w:t>for 960kHz SCS in FR2-2</w:t>
            </w: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eastAsia="宋体" w:cs="Arial"/>
                <w:color w:val="FF0000"/>
                <w:sz w:val="18"/>
                <w:szCs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cs="Arial"/>
                <w:color w:val="FF0000"/>
                <w:sz w:val="18"/>
                <w:szCs w:val="18"/>
              </w:rPr>
              <w:t>24. NR_ext_to_71GHz</w:t>
            </w: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cs="Arial"/>
                <w:color w:val="FF0000"/>
                <w:sz w:val="18"/>
                <w:szCs w:val="18"/>
              </w:rPr>
              <w:t>24-1i</w:t>
            </w: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eastAsia="宋体" w:cs="Arial"/>
                <w:color w:val="FF0000"/>
                <w:sz w:val="18"/>
                <w:szCs w:val="18"/>
                <w:lang w:eastAsia="zh-CN"/>
              </w:rPr>
              <w:t>Single-DCI based FDMSchemeB  multi-PDSCH DL grant for 120 kHz SCS in FR2-2</w:t>
            </w: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cs="Arial"/>
                <w:color w:val="FF0000"/>
                <w:sz w:val="18"/>
                <w:szCs w:val="18"/>
              </w:rPr>
              <w:t xml:space="preserve">Support of single-DCI based FDMSchemeB scheme for multi-PDSCH scheduling </w:t>
            </w:r>
            <w:r>
              <w:rPr>
                <w:rFonts w:ascii="Arial" w:hAnsi="Arial" w:eastAsia="宋体" w:cs="Arial"/>
                <w:color w:val="FF0000"/>
                <w:sz w:val="18"/>
                <w:szCs w:val="18"/>
                <w:lang w:eastAsia="zh-CN"/>
              </w:rPr>
              <w:t xml:space="preserve">for 120kHz SCS in FR2-2 </w:t>
            </w: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eastAsia="宋体" w:cs="Arial"/>
                <w:color w:val="FF0000"/>
                <w:sz w:val="18"/>
                <w:szCs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cs="Arial"/>
                <w:color w:val="FF0000"/>
                <w:sz w:val="18"/>
                <w:szCs w:val="18"/>
              </w:rPr>
              <w:t>24. NR_ext_to_71GHz</w:t>
            </w: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cs="Arial"/>
                <w:color w:val="FF0000"/>
                <w:sz w:val="18"/>
                <w:szCs w:val="18"/>
              </w:rPr>
              <w:t>24-4i</w:t>
            </w: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eastAsia="宋体" w:cs="Arial"/>
                <w:color w:val="FF0000"/>
                <w:sz w:val="18"/>
                <w:szCs w:val="18"/>
                <w:lang w:eastAsia="zh-CN"/>
              </w:rPr>
              <w:t>Single-DCI based FDMSchemeB  multi-PDSCH DL grant for 480kHz SCS in FR2-2</w:t>
            </w: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cs="Arial"/>
                <w:color w:val="FF0000"/>
                <w:sz w:val="18"/>
                <w:szCs w:val="18"/>
              </w:rPr>
              <w:t xml:space="preserve">Support of single-DCI based FDMSchemeB scheme for multi-PDSCH scheduling </w:t>
            </w:r>
            <w:r>
              <w:rPr>
                <w:rFonts w:ascii="Arial" w:hAnsi="Arial" w:eastAsia="宋体" w:cs="Arial"/>
                <w:color w:val="FF0000"/>
                <w:sz w:val="18"/>
                <w:szCs w:val="18"/>
                <w:lang w:eastAsia="zh-CN"/>
              </w:rPr>
              <w:t>for 480kHz SCS in FR2-2</w:t>
            </w: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eastAsia="宋体" w:cs="Arial"/>
                <w:color w:val="FF0000"/>
                <w:sz w:val="18"/>
                <w:szCs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cs="Arial"/>
                <w:color w:val="FF0000"/>
                <w:sz w:val="18"/>
                <w:szCs w:val="18"/>
              </w:rPr>
              <w:t>24. NR_ext_to_71GHz</w:t>
            </w: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cs="Arial"/>
                <w:color w:val="FF0000"/>
                <w:sz w:val="18"/>
                <w:szCs w:val="18"/>
              </w:rPr>
              <w:t>24-5i</w:t>
            </w: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eastAsia="宋体" w:cs="Arial"/>
                <w:color w:val="FF0000"/>
                <w:sz w:val="18"/>
                <w:szCs w:val="18"/>
                <w:lang w:eastAsia="zh-CN"/>
              </w:rPr>
              <w:t>Single-DCI based FDMSchemeB  multi-PDSCH DL grant for 960kHz SCS in FR2-2</w:t>
            </w: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cs="Arial"/>
                <w:color w:val="FF0000"/>
                <w:sz w:val="18"/>
                <w:szCs w:val="18"/>
              </w:rPr>
              <w:t xml:space="preserve">Support of single-DCI based FDMSchemeB scheme for multi-PDSCH scheduling </w:t>
            </w:r>
            <w:r>
              <w:rPr>
                <w:rFonts w:ascii="Arial" w:hAnsi="Arial" w:eastAsia="宋体" w:cs="Arial"/>
                <w:color w:val="FF0000"/>
                <w:sz w:val="18"/>
                <w:szCs w:val="18"/>
                <w:lang w:eastAsia="zh-CN"/>
              </w:rPr>
              <w:t>for 960kHz SCS in FR2-2</w:t>
            </w: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eastAsia="宋体" w:cs="Arial"/>
                <w:color w:val="FF0000"/>
                <w:sz w:val="18"/>
                <w:szCs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cs="Arial"/>
                <w:color w:val="FF0000"/>
                <w:sz w:val="18"/>
                <w:szCs w:val="18"/>
              </w:rPr>
              <w:t>24. NR_ext_to_71GHz</w:t>
            </w: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cs="Arial"/>
                <w:color w:val="FF0000"/>
                <w:sz w:val="18"/>
                <w:szCs w:val="18"/>
              </w:rPr>
              <w:t>24-1j</w:t>
            </w: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eastAsia="宋体" w:cs="Arial"/>
                <w:color w:val="FF0000"/>
                <w:sz w:val="18"/>
                <w:szCs w:val="18"/>
                <w:lang w:eastAsia="zh-CN"/>
              </w:rPr>
              <w:t>Single-DCI based TDMSchemeA  multi-PDSCH DL grant for 120 kHz SCS in FR2-2</w:t>
            </w: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cs="Arial"/>
                <w:color w:val="FF0000"/>
                <w:sz w:val="18"/>
                <w:szCs w:val="18"/>
              </w:rPr>
              <w:t xml:space="preserve">Support of single-DCI based TDMSchemeA scheme for multi-PDSCH scheduling </w:t>
            </w:r>
            <w:r>
              <w:rPr>
                <w:rFonts w:ascii="Arial" w:hAnsi="Arial" w:eastAsia="宋体" w:cs="Arial"/>
                <w:color w:val="FF0000"/>
                <w:sz w:val="18"/>
                <w:szCs w:val="18"/>
                <w:lang w:eastAsia="zh-CN"/>
              </w:rPr>
              <w:t xml:space="preserve">for 120kHz SCS in FR2-2 </w:t>
            </w: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eastAsia="宋体" w:cs="Arial"/>
                <w:color w:val="FF0000"/>
                <w:sz w:val="18"/>
                <w:szCs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cs="Arial"/>
                <w:color w:val="FF0000"/>
                <w:sz w:val="18"/>
                <w:szCs w:val="18"/>
              </w:rPr>
              <w:t>24. NR_ext_to_71GHz</w:t>
            </w: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cs="Arial"/>
                <w:color w:val="FF0000"/>
                <w:sz w:val="18"/>
                <w:szCs w:val="18"/>
              </w:rPr>
              <w:t>24-4j</w:t>
            </w: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eastAsia="宋体" w:cs="Arial"/>
                <w:color w:val="FF0000"/>
                <w:sz w:val="18"/>
                <w:szCs w:val="18"/>
                <w:lang w:eastAsia="zh-CN"/>
              </w:rPr>
              <w:t>Single-DCI based TDMSchemeA  multi-PDSCH DL grant for 480kHz SCS in FR2-2</w:t>
            </w: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cs="Arial"/>
                <w:color w:val="FF0000"/>
                <w:sz w:val="18"/>
                <w:szCs w:val="18"/>
              </w:rPr>
              <w:t xml:space="preserve">Support of single-DCI based TDMSchemeA scheme for multi-PDSCH scheduling </w:t>
            </w:r>
            <w:r>
              <w:rPr>
                <w:rFonts w:ascii="Arial" w:hAnsi="Arial" w:eastAsia="宋体" w:cs="Arial"/>
                <w:color w:val="FF0000"/>
                <w:sz w:val="18"/>
                <w:szCs w:val="18"/>
                <w:lang w:eastAsia="zh-CN"/>
              </w:rPr>
              <w:t>for 480kHz SCS in FR2-2</w:t>
            </w: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eastAsia="宋体" w:cs="Arial"/>
                <w:color w:val="FF0000"/>
                <w:sz w:val="18"/>
                <w:szCs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cs="Arial"/>
                <w:color w:val="FF0000"/>
                <w:sz w:val="18"/>
                <w:szCs w:val="18"/>
              </w:rPr>
              <w:t>24. NR_ext_to_71GHz</w:t>
            </w: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cs="Arial"/>
                <w:color w:val="FF0000"/>
                <w:sz w:val="18"/>
                <w:szCs w:val="18"/>
              </w:rPr>
              <w:t>24-5j</w:t>
            </w: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eastAsia="宋体" w:cs="Arial"/>
                <w:color w:val="FF0000"/>
                <w:sz w:val="18"/>
                <w:szCs w:val="18"/>
                <w:lang w:eastAsia="zh-CN"/>
              </w:rPr>
              <w:t>Single-DCI based TDMSchemeA  multi-PDSCH DL grant for 960kHz SCS in FR2-2</w:t>
            </w: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cs="Arial"/>
                <w:color w:val="FF0000"/>
                <w:sz w:val="18"/>
                <w:szCs w:val="18"/>
              </w:rPr>
              <w:t xml:space="preserve">Support of single-DCI based TDMSchemeA scheme for multi-PDSCH scheduling </w:t>
            </w:r>
            <w:r>
              <w:rPr>
                <w:rFonts w:ascii="Arial" w:hAnsi="Arial" w:eastAsia="宋体" w:cs="Arial"/>
                <w:color w:val="FF0000"/>
                <w:sz w:val="18"/>
                <w:szCs w:val="18"/>
                <w:lang w:eastAsia="zh-CN"/>
              </w:rPr>
              <w:t>for 960kHz SCS in FR2-2</w:t>
            </w: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r>
              <w:rPr>
                <w:rFonts w:ascii="Arial" w:hAnsi="Arial" w:eastAsia="宋体" w:cs="Arial"/>
                <w:color w:val="FF0000"/>
                <w:sz w:val="18"/>
                <w:szCs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tcPr>
          <w:p>
            <w:pPr>
              <w:pStyle w:val="43"/>
              <w:ind w:firstLine="0" w:firstLineChars="0"/>
              <w:jc w:val="left"/>
              <w:rPr>
                <w:rFonts w:ascii="Arial" w:hAnsi="Arial" w:eastAsia="宋体" w:cs="Arial"/>
                <w:color w:val="FF0000"/>
                <w:sz w:val="18"/>
                <w:szCs w:val="18"/>
              </w:rPr>
            </w:pPr>
            <w:r>
              <w:rPr>
                <w:rFonts w:ascii="Arial" w:hAnsi="Arial" w:eastAsia="宋体" w:cs="Arial"/>
                <w:color w:val="FF0000"/>
                <w:sz w:val="18"/>
                <w:szCs w:val="18"/>
              </w:rPr>
              <w:t>24. NR_ext_to_71GHz</w:t>
            </w:r>
          </w:p>
        </w:tc>
        <w:tc>
          <w:tcPr>
            <w:tcW w:w="0" w:type="auto"/>
            <w:shd w:val="clear" w:color="auto" w:fill="auto"/>
          </w:tcPr>
          <w:p>
            <w:pPr>
              <w:pStyle w:val="43"/>
              <w:ind w:firstLine="0" w:firstLineChars="0"/>
              <w:jc w:val="left"/>
              <w:rPr>
                <w:rFonts w:ascii="Arial" w:hAnsi="Arial" w:eastAsia="宋体" w:cs="Arial"/>
                <w:color w:val="FF0000"/>
                <w:sz w:val="18"/>
                <w:szCs w:val="18"/>
              </w:rPr>
            </w:pPr>
            <w:r>
              <w:rPr>
                <w:rFonts w:ascii="Arial" w:hAnsi="Arial" w:eastAsia="宋体" w:cs="Arial"/>
                <w:color w:val="FF0000"/>
                <w:sz w:val="18"/>
                <w:szCs w:val="18"/>
              </w:rPr>
              <w:t>24-</w:t>
            </w:r>
            <w:r>
              <w:rPr>
                <w:rFonts w:ascii="Arial" w:hAnsi="Arial" w:cs="Arial"/>
                <w:color w:val="FF0000"/>
                <w:sz w:val="18"/>
                <w:szCs w:val="18"/>
                <w:lang w:eastAsia="ja-JP"/>
              </w:rPr>
              <w:t>14</w:t>
            </w:r>
          </w:p>
        </w:tc>
        <w:tc>
          <w:tcPr>
            <w:tcW w:w="0" w:type="auto"/>
            <w:shd w:val="clear" w:color="auto" w:fill="auto"/>
          </w:tcPr>
          <w:p>
            <w:pPr>
              <w:pStyle w:val="43"/>
              <w:ind w:firstLine="0" w:firstLineChars="0"/>
              <w:jc w:val="left"/>
              <w:rPr>
                <w:rFonts w:ascii="Arial" w:hAnsi="Arial" w:eastAsia="宋体" w:cs="Arial"/>
                <w:color w:val="FF0000"/>
                <w:sz w:val="18"/>
                <w:szCs w:val="18"/>
              </w:rPr>
            </w:pPr>
            <w:r>
              <w:rPr>
                <w:rFonts w:ascii="Arial" w:hAnsi="Arial" w:eastAsia="宋体" w:cs="Arial"/>
                <w:color w:val="FF0000"/>
                <w:sz w:val="18"/>
                <w:szCs w:val="18"/>
              </w:rPr>
              <w:t>Sub-carrier spacing difference for cross-carrier scheduling</w:t>
            </w:r>
          </w:p>
        </w:tc>
        <w:tc>
          <w:tcPr>
            <w:tcW w:w="0" w:type="auto"/>
            <w:shd w:val="clear" w:color="auto" w:fill="auto"/>
          </w:tcPr>
          <w:p>
            <w:pPr>
              <w:pStyle w:val="43"/>
              <w:ind w:firstLine="0" w:firstLineChars="0"/>
              <w:jc w:val="left"/>
              <w:rPr>
                <w:rFonts w:ascii="Arial" w:hAnsi="Arial" w:eastAsia="宋体" w:cs="Arial"/>
                <w:color w:val="FF0000"/>
                <w:sz w:val="18"/>
                <w:szCs w:val="18"/>
              </w:rPr>
            </w:pPr>
            <w:r>
              <w:rPr>
                <w:rFonts w:ascii="Arial" w:hAnsi="Arial" w:eastAsia="宋体" w:cs="Arial"/>
                <w:color w:val="FF0000"/>
                <w:sz w:val="18"/>
                <w:szCs w:val="18"/>
              </w:rPr>
              <w:t>Supported value(s) k of the Sub-carrier spacing difference |μPDCCH − μPDSCH| for cross-carrier scheduling such that |μPDCCH − μPDSCH| ≤ k where k ≥ 3</w:t>
            </w:r>
          </w:p>
        </w:tc>
        <w:tc>
          <w:tcPr>
            <w:tcW w:w="0" w:type="auto"/>
            <w:shd w:val="clear" w:color="auto" w:fill="auto"/>
          </w:tcPr>
          <w:p>
            <w:pPr>
              <w:pStyle w:val="43"/>
              <w:ind w:firstLine="0" w:firstLineChars="0"/>
              <w:jc w:val="left"/>
              <w:rPr>
                <w:rFonts w:ascii="Arial" w:hAnsi="Arial" w:cs="Arial"/>
                <w:color w:val="FF0000"/>
                <w:sz w:val="18"/>
                <w:szCs w:val="18"/>
                <w:lang w:eastAsia="ja-JP"/>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lang w:eastAsia="ja-JP"/>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cs="Arial"/>
                <w:color w:val="FF0000"/>
                <w:sz w:val="18"/>
                <w:szCs w:val="18"/>
              </w:rPr>
            </w:pPr>
          </w:p>
        </w:tc>
        <w:tc>
          <w:tcPr>
            <w:tcW w:w="0" w:type="auto"/>
            <w:shd w:val="clear" w:color="auto" w:fill="auto"/>
          </w:tcPr>
          <w:p>
            <w:pPr>
              <w:pStyle w:val="43"/>
              <w:ind w:firstLine="0" w:firstLineChars="0"/>
              <w:jc w:val="left"/>
              <w:rPr>
                <w:rFonts w:ascii="Arial" w:hAnsi="Arial" w:eastAsia="宋体" w:cs="Arial"/>
                <w:color w:val="FF0000"/>
                <w:sz w:val="18"/>
                <w:szCs w:val="18"/>
              </w:rPr>
            </w:pPr>
            <w:r>
              <w:rPr>
                <w:rFonts w:ascii="Arial" w:hAnsi="Arial" w:eastAsia="宋体" w:cs="Arial"/>
                <w:color w:val="FF0000"/>
                <w:sz w:val="18"/>
                <w:szCs w:val="18"/>
              </w:rPr>
              <w:t>Optional with capability signalling</w:t>
            </w:r>
          </w:p>
        </w:tc>
      </w:tr>
    </w:tbl>
    <w:p>
      <w:pPr>
        <w:pStyle w:val="43"/>
        <w:ind w:firstLine="180" w:firstLineChars="90"/>
        <w:rPr>
          <w:rFonts w:ascii="Calibri" w:hAnsi="Calibri" w:cs="Arial"/>
        </w:rPr>
      </w:pPr>
    </w:p>
    <w:tbl>
      <w:tblPr>
        <w:tblStyle w:val="28"/>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r>
              <w:rPr>
                <w:rStyle w:val="95"/>
                <w:rFonts w:eastAsia="Malgun Gothic"/>
                <w:sz w:val="20"/>
                <w:lang w:eastAsia="ko-KR"/>
              </w:rPr>
              <w:t>Ericsson</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r>
              <w:rPr>
                <w:rFonts w:eastAsia="宋体"/>
                <w:u w:val="single"/>
              </w:rPr>
              <w:t>FGs for HARQ-ACK bundling</w:t>
            </w:r>
            <w:r>
              <w:rPr>
                <w:rFonts w:eastAsia="宋体"/>
              </w:rPr>
              <w:t>:</w:t>
            </w:r>
          </w:p>
          <w:p>
            <w:pPr>
              <w:jc w:val="left"/>
              <w:rPr>
                <w:rFonts w:eastAsia="宋体"/>
              </w:rPr>
            </w:pPr>
            <w:r>
              <w:rPr>
                <w:rFonts w:eastAsia="宋体"/>
              </w:rPr>
              <w:t>We are not quite sure why the UE features for HARQ-ACK bundling are needed. For Type-1 HARQ codebook, use of HARQ-ACK bundling results in legacy UE behavior, so why is a capability needed? For Type-2 codebook, at least if the number of HARQ-ACK bundling groups is equal to 1, again, this results in legacy behavior. Hence, we think that it is may only be needed to have a UE capability for Type-2 when the number of HARQ bundling groups is &gt; 1. Furthermore, if such a UE capability is introduced, we do not think there should be separate FGs for each SCS.</w:t>
            </w:r>
          </w:p>
          <w:p>
            <w:pPr>
              <w:jc w:val="left"/>
              <w:rPr>
                <w:rFonts w:eastAsia="宋体"/>
                <w:u w:val="single"/>
              </w:rPr>
            </w:pPr>
            <w:r>
              <w:rPr>
                <w:rFonts w:eastAsia="宋体"/>
                <w:u w:val="single"/>
              </w:rPr>
              <w:t>FGs for Multi-TRP</w:t>
            </w:r>
          </w:p>
          <w:p>
            <w:pPr>
              <w:jc w:val="left"/>
              <w:rPr>
                <w:rFonts w:eastAsia="宋体"/>
              </w:rPr>
            </w:pPr>
            <w:r>
              <w:rPr>
                <w:rFonts w:eastAsia="宋体"/>
              </w:rPr>
              <w:t>We are concerned about the introduction of so many FGs. UE capability checking at the gNB is not a trivial task, hence exploding the number of FGs can cause quite some complexity. It seems like there should be existing FGs for multi-TRP that can be leveraged, rather than defining a dozen (!) new FGs. It does not seem necessary to make these FGs SCS dependent.</w:t>
            </w:r>
          </w:p>
          <w:p>
            <w:pPr>
              <w:jc w:val="left"/>
              <w:rPr>
                <w:rFonts w:eastAsia="宋体"/>
                <w:u w:val="single"/>
              </w:rPr>
            </w:pPr>
            <w:r>
              <w:rPr>
                <w:rFonts w:eastAsia="宋体"/>
                <w:u w:val="single"/>
              </w:rPr>
              <w:t>FG for sub-carrier spacing difference for cross-carrier scheduling</w:t>
            </w:r>
          </w:p>
          <w:p>
            <w:pPr>
              <w:jc w:val="left"/>
              <w:rPr>
                <w:rFonts w:eastAsia="宋体"/>
              </w:rPr>
            </w:pPr>
            <w:r>
              <w:rPr>
                <w:rFonts w:eastAsia="宋体"/>
              </w:rPr>
              <w:t>We do not support addition of such a UE capability. RAN4 has defined inter-band carrier aggregation combinations between FR1 and FR2-2, and given that FR1 bands are defined with SCS as low as 15 kHz and that FR2-2 bands are defined with SCS up to 960 kHz, we don't think that additional SCS restrictions should not be introduced if the UE supports such a band combination. This would mean that the SCS difference can be as large as |μPDCCH − μPDSCH| =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r>
              <w:rPr>
                <w:rStyle w:val="95"/>
                <w:rFonts w:eastAsia="Malgun Gothic"/>
                <w:sz w:val="20"/>
                <w:lang w:eastAsia="ko-KR"/>
              </w:rPr>
              <w:t>Intel</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r>
              <w:rPr>
                <w:rFonts w:eastAsia="宋体"/>
              </w:rPr>
              <w:t>HARQ bundling: not sure if bundling is a complex feature that merits a separate capability for. Suggest to merge to basic features.</w:t>
            </w:r>
          </w:p>
          <w:p>
            <w:pPr>
              <w:jc w:val="left"/>
              <w:rPr>
                <w:rFonts w:eastAsia="宋体"/>
              </w:rPr>
            </w:pPr>
            <w:r>
              <w:rPr>
                <w:rFonts w:eastAsia="宋体"/>
              </w:rPr>
              <w:t>Multi-TRP: we would need bit more time to assess the needs for the many features listed. In general, we prefer not introducing many capabilities if they are not essential to be an separate optional feature.</w:t>
            </w:r>
          </w:p>
          <w:p>
            <w:pPr>
              <w:jc w:val="left"/>
              <w:rPr>
                <w:rFonts w:eastAsia="宋体"/>
                <w:u w:val="single"/>
              </w:rPr>
            </w:pPr>
            <w:r>
              <w:rPr>
                <w:rFonts w:eastAsia="宋体"/>
              </w:rPr>
              <w:t xml:space="preserve">Cross-carrier scheduling: while RAN1 does have a conclusion to discuss the minimum SCS difference, our preference is </w:t>
            </w:r>
            <w:r>
              <w:rPr>
                <w:rFonts w:eastAsia="宋体" w:cs="Arial"/>
                <w:color w:val="FF0000"/>
                <w:sz w:val="18"/>
                <w:szCs w:val="18"/>
              </w:rPr>
              <w:t>|μPDCCH − μPDSCH| &lt;= k where k =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r>
              <w:rPr>
                <w:rStyle w:val="95"/>
                <w:rFonts w:eastAsia="Malgun Gothic"/>
                <w:sz w:val="20"/>
                <w:lang w:eastAsia="ko-KR"/>
              </w:rPr>
              <w:t>MediaTek</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r>
              <w:rPr>
                <w:rFonts w:eastAsia="宋体"/>
              </w:rPr>
              <w:t xml:space="preserve">For the sub-carrier spacing difference in cross-carrier spacing, our first preference is not supporting k&gt;3. Note that all the timeline definition are based on the smaller SCS of PDCCH. if PDCCH SCS=15kHz and PDSCH SCS=960kHz, then all the processing timelines will roughly follow the processing timelines of 15kHz, which is significant large latency for 960kHz. We are not sure what is the use cases of such scheduling. However, we can accept that k=3 as basic UE capability and larger ks as optional UE capabilities.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r>
              <w:rPr>
                <w:rStyle w:val="95"/>
                <w:rFonts w:hint="eastAsia" w:eastAsia="Malgun Gothic"/>
                <w:sz w:val="20"/>
                <w:lang w:eastAsia="ko-KR"/>
              </w:rPr>
              <w:t>LG Electronics</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ko-KR"/>
              </w:rPr>
            </w:pPr>
            <w:r>
              <w:rPr>
                <w:rFonts w:hint="eastAsia" w:eastAsiaTheme="minorEastAsia"/>
                <w:lang w:eastAsia="ko-KR"/>
              </w:rPr>
              <w:t>For HARQ-ACK bundling: We think separate UE feature is needed but not depending on SCS but depending on codebook type.</w:t>
            </w:r>
          </w:p>
          <w:p>
            <w:pPr>
              <w:jc w:val="left"/>
              <w:rPr>
                <w:rFonts w:eastAsiaTheme="minorEastAsia"/>
                <w:lang w:eastAsia="ko-KR"/>
              </w:rPr>
            </w:pPr>
            <w:r>
              <w:rPr>
                <w:rFonts w:eastAsiaTheme="minorEastAsia"/>
                <w:lang w:eastAsia="ko-KR"/>
              </w:rPr>
              <w:t xml:space="preserve">For m-TRP: In general, we think separate UE feature </w:t>
            </w:r>
            <w:r>
              <w:rPr>
                <w:rFonts w:hint="eastAsia" w:eastAsiaTheme="minorEastAsia"/>
                <w:lang w:eastAsia="ko-KR"/>
              </w:rPr>
              <w:t>is needed but not depending on SCS</w:t>
            </w:r>
            <w:r>
              <w:rPr>
                <w:rFonts w:eastAsiaTheme="minorEastAsia"/>
                <w:lang w:eastAsia="ko-KR"/>
              </w:rPr>
              <w:t>.</w:t>
            </w:r>
          </w:p>
          <w:p>
            <w:pPr>
              <w:jc w:val="left"/>
              <w:rPr>
                <w:rFonts w:eastAsiaTheme="minorEastAsia"/>
                <w:lang w:eastAsia="ko-KR"/>
              </w:rPr>
            </w:pPr>
            <w:r>
              <w:rPr>
                <w:rFonts w:eastAsiaTheme="minorEastAsia"/>
                <w:lang w:eastAsia="ko-KR"/>
              </w:rPr>
              <w:t>For cross-carrier scheduling: We share the view with Ericsson and don’t support the corresponding additional UE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宋体"/>
                <w:sz w:val="20"/>
                <w:lang w:eastAsia="zh-CN"/>
              </w:rPr>
            </w:pPr>
            <w:r>
              <w:rPr>
                <w:rStyle w:val="95"/>
                <w:rFonts w:hint="eastAsia" w:eastAsia="宋体"/>
                <w:sz w:val="20"/>
                <w:lang w:eastAsia="zh-CN"/>
              </w:rPr>
              <w:t>ZTE, Sanechips</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lang w:eastAsia="zh-CN"/>
              </w:rPr>
            </w:pPr>
            <w:r>
              <w:rPr>
                <w:rFonts w:hint="eastAsia" w:eastAsia="宋体"/>
                <w:lang w:eastAsia="zh-CN"/>
              </w:rPr>
              <w:t>For HARQ-ACK bundling, we think that such a UE capability may be needed, but we do not see a need to separate it for different SCS.</w:t>
            </w:r>
          </w:p>
          <w:p>
            <w:pPr>
              <w:jc w:val="left"/>
              <w:rPr>
                <w:rFonts w:eastAsia="宋体"/>
                <w:lang w:eastAsia="zh-CN"/>
              </w:rPr>
            </w:pPr>
            <w:r>
              <w:rPr>
                <w:rFonts w:hint="eastAsia" w:eastAsia="宋体"/>
                <w:lang w:eastAsia="zh-CN"/>
              </w:rPr>
              <w:t>For MTRP, we are not sure if we need to separate it for different SCS.</w:t>
            </w:r>
          </w:p>
          <w:p>
            <w:pPr>
              <w:jc w:val="left"/>
              <w:rPr>
                <w:rFonts w:eastAsia="宋体"/>
                <w:lang w:eastAsia="zh-CN"/>
              </w:rPr>
            </w:pPr>
            <w:r>
              <w:rPr>
                <w:rFonts w:hint="eastAsia" w:eastAsia="宋体"/>
                <w:lang w:eastAsia="zh-CN"/>
              </w:rPr>
              <w:t>For cross-carrier scheduling: we have no see a strong need to support this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宋体"/>
                <w:sz w:val="20"/>
                <w:lang w:eastAsia="zh-CN"/>
              </w:rPr>
            </w:pPr>
            <w:r>
              <w:rPr>
                <w:rStyle w:val="95"/>
                <w:rFonts w:hint="eastAsia" w:eastAsia="宋体"/>
                <w:sz w:val="20"/>
                <w:lang w:eastAsia="zh-CN"/>
              </w:rPr>
              <w:t>v</w:t>
            </w:r>
            <w:r>
              <w:rPr>
                <w:rStyle w:val="95"/>
                <w:rFonts w:eastAsia="宋体"/>
                <w:sz w:val="20"/>
                <w:lang w:eastAsia="zh-CN"/>
              </w:rPr>
              <w:t>ivo</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lang w:eastAsia="zh-CN"/>
              </w:rPr>
            </w:pPr>
            <w:r>
              <w:rPr>
                <w:rFonts w:hint="eastAsia" w:eastAsia="宋体"/>
                <w:lang w:eastAsia="zh-CN"/>
              </w:rPr>
              <w:t>F</w:t>
            </w:r>
            <w:r>
              <w:rPr>
                <w:rFonts w:eastAsia="宋体"/>
                <w:lang w:eastAsia="zh-CN"/>
              </w:rPr>
              <w:t>or HARQ-ACK bundling and MTRP, we don’t think a separate FG is needed since it doesn’t result in more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宋体"/>
                <w:sz w:val="20"/>
                <w:lang w:eastAsia="zh-CN"/>
              </w:rPr>
            </w:pPr>
            <w:r>
              <w:rPr>
                <w:rStyle w:val="95"/>
                <w:rFonts w:hint="eastAsia" w:eastAsiaTheme="minorEastAsia"/>
                <w:sz w:val="20"/>
                <w:lang w:eastAsia="ja-JP"/>
              </w:rPr>
              <w:t>D</w:t>
            </w:r>
            <w:r>
              <w:rPr>
                <w:rStyle w:val="95"/>
                <w:rFonts w:eastAsiaTheme="minorEastAsia"/>
                <w:sz w:val="20"/>
                <w:lang w:eastAsia="ja-JP"/>
              </w:rPr>
              <w:t>OCOMO</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ja-JP"/>
              </w:rPr>
            </w:pPr>
            <w:r>
              <w:rPr>
                <w:rFonts w:hint="eastAsia" w:eastAsiaTheme="minorEastAsia"/>
                <w:lang w:eastAsia="ja-JP"/>
              </w:rPr>
              <w:t>F</w:t>
            </w:r>
            <w:r>
              <w:rPr>
                <w:rFonts w:eastAsiaTheme="minorEastAsia"/>
                <w:lang w:eastAsia="ja-JP"/>
              </w:rPr>
              <w:t xml:space="preserve">G24-11 to 13, we are open to discuss whether some can be coupled or not. Also, if it can be coupled into the basic feature, that is also good. </w:t>
            </w:r>
          </w:p>
          <w:p>
            <w:pPr>
              <w:jc w:val="left"/>
              <w:rPr>
                <w:rFonts w:eastAsiaTheme="minorEastAsia"/>
                <w:lang w:eastAsia="ja-JP"/>
              </w:rPr>
            </w:pPr>
            <w:r>
              <w:rPr>
                <w:rFonts w:eastAsiaTheme="minorEastAsia"/>
                <w:lang w:eastAsia="ja-JP"/>
              </w:rPr>
              <w:t xml:space="preserve">We are not sure why multi-PDSCH scheduling with single-DCI multi-TRP needs new FGs since each of them has its own FG already. </w:t>
            </w:r>
          </w:p>
          <w:p>
            <w:pPr>
              <w:jc w:val="left"/>
              <w:rPr>
                <w:rFonts w:eastAsia="宋体"/>
                <w:lang w:eastAsia="zh-CN"/>
              </w:rPr>
            </w:pPr>
            <w:r>
              <w:rPr>
                <w:rFonts w:eastAsiaTheme="minorEastAsia"/>
                <w:lang w:eastAsia="ja-JP"/>
              </w:rPr>
              <w:t xml:space="preserve">For FG24-14, what is default UE behavior when it isn’t reported? Support all the possible SCS difference, or support only smaller SCS difference? We think this aspect should be clarified somewhere.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Theme="minorEastAsia"/>
                <w:sz w:val="20"/>
                <w:lang w:eastAsia="ja-JP"/>
              </w:rPr>
            </w:pPr>
            <w:r>
              <w:rPr>
                <w:rStyle w:val="95"/>
                <w:rFonts w:eastAsia="宋体"/>
                <w:sz w:val="20"/>
                <w:lang w:eastAsia="zh-CN"/>
              </w:rPr>
              <w:t>Apple</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lang w:eastAsia="zh-CN"/>
              </w:rPr>
            </w:pPr>
            <w:r>
              <w:rPr>
                <w:rFonts w:eastAsia="宋体"/>
                <w:lang w:eastAsia="zh-CN"/>
              </w:rPr>
              <w:t xml:space="preserve">HARQ-ACK bunding: should have a FG per codebook type. For Type 1 CB, the procedure with bundling is different from that with no bundling. A UE may prefer to do just one.  </w:t>
            </w:r>
          </w:p>
          <w:p>
            <w:pPr>
              <w:jc w:val="left"/>
              <w:rPr>
                <w:rFonts w:eastAsia="宋体"/>
                <w:lang w:eastAsia="zh-CN"/>
              </w:rPr>
            </w:pPr>
            <w:r>
              <w:rPr>
                <w:rFonts w:eastAsia="宋体"/>
                <w:lang w:eastAsia="zh-CN"/>
              </w:rPr>
              <w:t>M-TRP: can have separate UE features (maybe not per SCS)</w:t>
            </w:r>
          </w:p>
          <w:p>
            <w:pPr>
              <w:jc w:val="left"/>
              <w:rPr>
                <w:rFonts w:eastAsiaTheme="minorEastAsia"/>
                <w:lang w:eastAsia="ja-JP"/>
              </w:rPr>
            </w:pPr>
            <w:r>
              <w:rPr>
                <w:rFonts w:eastAsia="宋体"/>
              </w:rPr>
              <w:t>Cross-carrier scheduling: should have a capability defined. Similar to MediaTek, we would want to define a limit ≤ 3. Default behavior would be to support the smallest difference.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宋体"/>
                <w:sz w:val="20"/>
                <w:lang w:eastAsia="zh-CN"/>
              </w:rPr>
            </w:pPr>
            <w:r>
              <w:rPr>
                <w:rStyle w:val="95"/>
                <w:rFonts w:eastAsia="宋体"/>
                <w:sz w:val="20"/>
                <w:lang w:eastAsia="zh-CN"/>
              </w:rPr>
              <w:t>Futurewei</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lang w:eastAsia="zh-CN"/>
              </w:rPr>
            </w:pPr>
            <w:r>
              <w:rPr>
                <w:rFonts w:eastAsia="宋体"/>
                <w:lang w:eastAsia="zh-CN"/>
              </w:rPr>
              <w:t xml:space="preserve">We are not prepared yet to accept it. For HARQ-ACK bundling and MTRP not sure why we need separate FG per SCS. For </w:t>
            </w:r>
            <w:r>
              <w:rPr>
                <w:rFonts w:eastAsia="宋体"/>
              </w:rPr>
              <w:t>Cross-carrier scheduling , we do not see the need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宋体"/>
                <w:sz w:val="20"/>
                <w:lang w:eastAsia="zh-CN"/>
              </w:rPr>
            </w:pPr>
            <w:r>
              <w:rPr>
                <w:rStyle w:val="95"/>
                <w:rFonts w:eastAsia="Malgun Gothic"/>
                <w:sz w:val="20"/>
                <w:lang w:eastAsia="ko-KR"/>
              </w:rPr>
              <w:t>Samsung</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Theme="minorEastAsia"/>
                <w:u w:val="single"/>
                <w:lang w:eastAsia="ja-JP"/>
              </w:rPr>
            </w:pPr>
            <w:r>
              <w:rPr>
                <w:rFonts w:hint="eastAsia" w:eastAsiaTheme="minorEastAsia"/>
                <w:u w:val="single"/>
                <w:lang w:eastAsia="ja-JP"/>
              </w:rPr>
              <w:t>F</w:t>
            </w:r>
            <w:r>
              <w:rPr>
                <w:rFonts w:eastAsiaTheme="minorEastAsia"/>
                <w:u w:val="single"/>
                <w:lang w:eastAsia="ja-JP"/>
              </w:rPr>
              <w:t>Gs for HARQ-ACK bundling:</w:t>
            </w:r>
          </w:p>
          <w:p>
            <w:pPr>
              <w:jc w:val="left"/>
              <w:rPr>
                <w:rFonts w:eastAsia="宋体"/>
              </w:rPr>
            </w:pPr>
            <w:r>
              <w:rPr>
                <w:rFonts w:eastAsia="宋体"/>
              </w:rPr>
              <w:t>We believe such a UE capability may be needed, but may not be SCS-specific manner. We are ok with supporting the UE capability if it’s defined generically for all SCSs.</w:t>
            </w:r>
          </w:p>
          <w:p>
            <w:pPr>
              <w:jc w:val="left"/>
              <w:rPr>
                <w:rFonts w:eastAsia="宋体"/>
                <w:u w:val="single"/>
              </w:rPr>
            </w:pPr>
            <w:r>
              <w:rPr>
                <w:rFonts w:eastAsia="宋体"/>
                <w:u w:val="single"/>
              </w:rPr>
              <w:t>FGs for Multi-TRP</w:t>
            </w:r>
          </w:p>
          <w:p>
            <w:pPr>
              <w:jc w:val="left"/>
              <w:rPr>
                <w:rFonts w:eastAsiaTheme="minorEastAsia"/>
                <w:lang w:eastAsia="ja-JP"/>
              </w:rPr>
            </w:pPr>
            <w:r>
              <w:rPr>
                <w:rFonts w:eastAsiaTheme="minorEastAsia"/>
                <w:lang w:eastAsia="ja-JP"/>
              </w:rPr>
              <w:t>Not sure we need SCS-specific FG for this purpose.</w:t>
            </w:r>
          </w:p>
          <w:p>
            <w:pPr>
              <w:jc w:val="left"/>
              <w:rPr>
                <w:rFonts w:eastAsia="宋体"/>
                <w:u w:val="single"/>
              </w:rPr>
            </w:pPr>
            <w:r>
              <w:rPr>
                <w:rFonts w:eastAsia="宋体"/>
                <w:u w:val="single"/>
              </w:rPr>
              <w:t>FG for sub-carrier spacing difference for cross-carrier scheduling</w:t>
            </w:r>
          </w:p>
          <w:p>
            <w:pPr>
              <w:jc w:val="left"/>
              <w:rPr>
                <w:rFonts w:eastAsia="宋体"/>
                <w:lang w:eastAsia="zh-CN"/>
              </w:rPr>
            </w:pPr>
            <w:r>
              <w:rPr>
                <w:rFonts w:eastAsia="宋体"/>
              </w:rPr>
              <w:t xml:space="preserve">We do not see a necessity of introducing such FG. </w:t>
            </w:r>
          </w:p>
        </w:tc>
      </w:tr>
    </w:tbl>
    <w:p>
      <w:pPr>
        <w:pStyle w:val="43"/>
        <w:ind w:firstLine="180" w:firstLineChars="90"/>
        <w:rPr>
          <w:rFonts w:ascii="Calibri" w:hAnsi="Calibri" w:cs="Arial"/>
          <w:color w:val="000000" w:themeColor="text1"/>
          <w14:textFill>
            <w14:solidFill>
              <w14:schemeClr w14:val="tx1"/>
            </w14:solidFill>
          </w14:textFill>
        </w:rPr>
      </w:pPr>
    </w:p>
    <w:p>
      <w:pPr>
        <w:pStyle w:val="2"/>
        <w:numPr>
          <w:ilvl w:val="0"/>
          <w:numId w:val="10"/>
        </w:numPr>
        <w:spacing w:line="259" w:lineRule="auto"/>
        <w:jc w:val="both"/>
        <w:rPr>
          <w:color w:val="000000" w:themeColor="text1"/>
          <w14:textFill>
            <w14:solidFill>
              <w14:schemeClr w14:val="tx1"/>
            </w14:solidFill>
          </w14:textFill>
        </w:rPr>
      </w:pPr>
      <w:r>
        <w:rPr>
          <w:color w:val="000000" w:themeColor="text1"/>
          <w14:textFill>
            <w14:solidFill>
              <w14:schemeClr w14:val="tx1"/>
            </w14:solidFill>
          </w14:textFill>
        </w:rPr>
        <w:t xml:space="preserve">Discussion/Approval Items during RAN1 #108-e — Second Checkpoint </w:t>
      </w:r>
    </w:p>
    <w:p>
      <w:pPr>
        <w:pStyle w:val="43"/>
        <w:ind w:firstLine="180" w:firstLineChars="90"/>
        <w:rPr>
          <w:rFonts w:ascii="Calibri" w:hAnsi="Calibri" w:eastAsia="宋体" w:cs="Calibri"/>
          <w:color w:val="000000" w:themeColor="text1"/>
          <w:lang w:eastAsia="zh-CN"/>
          <w14:textFill>
            <w14:solidFill>
              <w14:schemeClr w14:val="tx1"/>
            </w14:solidFill>
          </w14:textFill>
        </w:rPr>
      </w:pPr>
      <w:r>
        <w:rPr>
          <w:rFonts w:ascii="Calibri" w:hAnsi="Calibri" w:eastAsia="宋体" w:cs="Calibri"/>
          <w:color w:val="000000" w:themeColor="text1"/>
          <w:lang w:eastAsia="zh-CN"/>
          <w14:textFill>
            <w14:solidFill>
              <w14:schemeClr w14:val="tx1"/>
            </w14:solidFill>
          </w14:textFill>
        </w:rPr>
        <w:t>Based on the comments/questions/suggestions received by the first checkpoint, the following are the revised proposals and/or proposed agreements by the moderator. Companies submitted the following views on the moderator’s proposals.</w:t>
      </w:r>
    </w:p>
    <w:p>
      <w:pPr>
        <w:pStyle w:val="43"/>
        <w:ind w:firstLine="180" w:firstLineChars="90"/>
        <w:rPr>
          <w:rFonts w:ascii="Calibri" w:hAnsi="Calibri" w:eastAsia="宋体" w:cs="Calibri"/>
          <w:color w:val="000000" w:themeColor="text1"/>
          <w:lang w:eastAsia="zh-CN"/>
          <w14:textFill>
            <w14:solidFill>
              <w14:schemeClr w14:val="tx1"/>
            </w14:solidFill>
          </w14:textFill>
        </w:rPr>
      </w:pPr>
    </w:p>
    <w:p>
      <w:pPr>
        <w:pStyle w:val="43"/>
        <w:ind w:firstLine="325" w:firstLineChars="90"/>
        <w:rPr>
          <w:rFonts w:ascii="Calibri" w:hAnsi="Calibri" w:eastAsia="宋体" w:cs="Calibri"/>
          <w:b/>
          <w:i/>
          <w:color w:val="000000" w:themeColor="text1"/>
          <w:sz w:val="36"/>
          <w:lang w:eastAsia="zh-CN"/>
          <w14:textFill>
            <w14:solidFill>
              <w14:schemeClr w14:val="tx1"/>
            </w14:solidFill>
          </w14:textFill>
        </w:rPr>
      </w:pPr>
      <w:r>
        <w:rPr>
          <w:rFonts w:ascii="Calibri" w:hAnsi="Calibri" w:eastAsia="宋体" w:cs="Calibri"/>
          <w:b/>
          <w:i/>
          <w:color w:val="000000" w:themeColor="text1"/>
          <w:sz w:val="36"/>
          <w:lang w:eastAsia="zh-CN"/>
          <w14:textFill>
            <w14:solidFill>
              <w14:schemeClr w14:val="tx1"/>
            </w14:solidFill>
          </w14:textFill>
        </w:rPr>
        <w:t>[Please submit all comments/questions/suggestions here, late comments/questions/suggestions submitted in Section 3 will not be considered]</w:t>
      </w:r>
    </w:p>
    <w:p>
      <w:pPr>
        <w:pStyle w:val="43"/>
        <w:ind w:firstLine="180" w:firstLineChars="90"/>
        <w:rPr>
          <w:rFonts w:ascii="Calibri" w:hAnsi="Calibri" w:eastAsia="宋体" w:cs="Calibri"/>
          <w:color w:val="000000" w:themeColor="text1"/>
          <w:lang w:eastAsia="zh-CN"/>
          <w14:textFill>
            <w14:solidFill>
              <w14:schemeClr w14:val="tx1"/>
            </w14:solidFill>
          </w14:textFill>
        </w:rPr>
      </w:pPr>
    </w:p>
    <w:p>
      <w:pPr>
        <w:pStyle w:val="43"/>
        <w:ind w:firstLine="181" w:firstLineChars="90"/>
        <w:rPr>
          <w:rFonts w:ascii="Calibri" w:hAnsi="Calibri" w:eastAsia="宋体" w:cs="Calibri"/>
          <w:b/>
          <w:color w:val="000000" w:themeColor="text1"/>
          <w:lang w:eastAsia="zh-CN"/>
          <w14:textFill>
            <w14:solidFill>
              <w14:schemeClr w14:val="tx1"/>
            </w14:solidFill>
          </w14:textFill>
        </w:rPr>
      </w:pPr>
      <w:r>
        <w:rPr>
          <w:rFonts w:ascii="Calibri" w:hAnsi="Calibri" w:eastAsia="宋体" w:cs="Calibri"/>
          <w:b/>
          <w:color w:val="000000" w:themeColor="text1"/>
          <w:lang w:eastAsia="zh-CN"/>
          <w14:textFill>
            <w14:solidFill>
              <w14:schemeClr w14:val="tx1"/>
            </w14:solidFill>
          </w14:textFill>
        </w:rPr>
        <w:t>General comments</w:t>
      </w:r>
    </w:p>
    <w:p>
      <w:pPr>
        <w:pStyle w:val="43"/>
        <w:ind w:firstLine="180" w:firstLineChars="90"/>
        <w:rPr>
          <w:rFonts w:ascii="Calibri" w:hAnsi="Calibri" w:eastAsia="宋体" w:cs="Calibri"/>
          <w:color w:val="000000" w:themeColor="text1"/>
          <w:lang w:eastAsia="zh-CN"/>
          <w14:textFill>
            <w14:solidFill>
              <w14:schemeClr w14:val="tx1"/>
            </w14:solidFill>
          </w14:textFill>
        </w:rPr>
      </w:pPr>
    </w:p>
    <w:tbl>
      <w:tblPr>
        <w:tblStyle w:val="28"/>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BE4D5"/>
          </w:tcPr>
          <w:p>
            <w:pPr>
              <w:rPr>
                <w:rFonts w:ascii="Calibri" w:hAnsi="Calibri" w:eastAsia="MS Mincho" w:cs="Calibri"/>
                <w:color w:val="000000" w:themeColor="text1"/>
                <w14:textFill>
                  <w14:solidFill>
                    <w14:schemeClr w14:val="tx1"/>
                  </w14:solidFill>
                </w14:textFill>
              </w:rPr>
            </w:pPr>
            <w:r>
              <w:rPr>
                <w:rFonts w:ascii="Calibri" w:hAnsi="Calibri" w:eastAsia="MS Mincho" w:cs="Calibri"/>
                <w:color w:val="000000" w:themeColor="text1"/>
                <w14:textFill>
                  <w14:solidFill>
                    <w14:schemeClr w14:val="tx1"/>
                  </w14:solidFill>
                </w14:textFill>
              </w:rPr>
              <w:t>Company</w:t>
            </w:r>
          </w:p>
        </w:tc>
        <w:tc>
          <w:tcPr>
            <w:tcW w:w="20522" w:type="dxa"/>
            <w:tcBorders>
              <w:top w:val="single" w:color="auto" w:sz="4" w:space="0"/>
              <w:left w:val="single" w:color="auto" w:sz="4" w:space="0"/>
              <w:bottom w:val="single" w:color="auto" w:sz="4" w:space="0"/>
              <w:right w:val="single" w:color="auto" w:sz="4" w:space="0"/>
            </w:tcBorders>
            <w:shd w:val="clear" w:color="auto" w:fill="FBE4D5"/>
          </w:tcPr>
          <w:p>
            <w:pPr>
              <w:rPr>
                <w:rFonts w:ascii="Calibri" w:hAnsi="Calibri" w:eastAsia="MS Mincho" w:cs="Calibri"/>
                <w:color w:val="000000" w:themeColor="text1"/>
                <w14:textFill>
                  <w14:solidFill>
                    <w14:schemeClr w14:val="tx1"/>
                  </w14:solidFill>
                </w14:textFill>
              </w:rPr>
            </w:pPr>
            <w:r>
              <w:rPr>
                <w:rFonts w:ascii="Calibri" w:hAnsi="Calibri" w:eastAsia="MS Mincho" w:cs="Calibri"/>
                <w:color w:val="000000" w:themeColor="text1"/>
                <w14:textFill>
                  <w14:solidFill>
                    <w14:schemeClr w14:val="tx1"/>
                  </w14:solidFill>
                </w14:textFill>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eastAsia="MS Mincho" w:cs="Calibri"/>
                <w:color w:val="000000" w:themeColor="text1"/>
                <w14:textFill>
                  <w14:solidFill>
                    <w14:schemeClr w14:val="tx1"/>
                  </w14:solidFill>
                </w14:textFill>
              </w:rPr>
            </w:pP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eastAsia="MS Mincho" w:cs="Calibri"/>
                <w:color w:val="000000" w:themeColor="text1"/>
                <w14:textFill>
                  <w14:solidFill>
                    <w14:schemeClr w14:val="tx1"/>
                  </w14:solidFill>
                </w14:textFill>
              </w:rPr>
            </w:pPr>
          </w:p>
        </w:tc>
      </w:tr>
    </w:tbl>
    <w:p>
      <w:pPr>
        <w:pStyle w:val="43"/>
        <w:ind w:firstLine="180" w:firstLineChars="90"/>
        <w:rPr>
          <w:rFonts w:ascii="Calibri" w:hAnsi="Calibri" w:eastAsia="宋体" w:cs="Calibri"/>
          <w:lang w:eastAsia="zh-CN"/>
        </w:rPr>
      </w:pPr>
    </w:p>
    <w:p>
      <w:pPr>
        <w:pStyle w:val="2"/>
        <w:numPr>
          <w:ilvl w:val="1"/>
          <w:numId w:val="10"/>
        </w:numPr>
        <w:jc w:val="both"/>
        <w:rPr>
          <w:color w:val="000000"/>
        </w:rPr>
      </w:pPr>
      <w:r>
        <w:rPr>
          <w:color w:val="000000"/>
        </w:rPr>
        <w:t>Issue 1: FG 24-1</w:t>
      </w:r>
    </w:p>
    <w:p>
      <w:pPr>
        <w:pStyle w:val="43"/>
        <w:ind w:firstLine="180" w:firstLineChars="90"/>
        <w:rPr>
          <w:rFonts w:ascii="Calibri" w:hAnsi="Calibri" w:cs="Arial"/>
          <w:color w:val="000000"/>
        </w:rPr>
      </w:pPr>
      <w:r>
        <w:rPr>
          <w:rFonts w:ascii="Calibri" w:hAnsi="Calibri" w:eastAsia="宋体" w:cs="Calibri"/>
          <w:color w:val="000000" w:themeColor="text1"/>
          <w:lang w:eastAsia="zh-CN"/>
          <w14:textFill>
            <w14:solidFill>
              <w14:schemeClr w14:val="tx1"/>
            </w14:solidFill>
          </w14:textFill>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pPr>
        <w:pStyle w:val="43"/>
        <w:ind w:firstLine="180" w:firstLineChars="90"/>
        <w:rPr>
          <w:rFonts w:ascii="Calibri" w:hAnsi="Calibri" w:cs="Arial"/>
        </w:rPr>
      </w:pPr>
    </w:p>
    <w:tbl>
      <w:tblPr>
        <w:tblStyle w:val="2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p>
        </w:tc>
      </w:tr>
    </w:tbl>
    <w:p>
      <w:pPr>
        <w:pStyle w:val="43"/>
        <w:ind w:firstLine="180" w:firstLineChars="90"/>
        <w:rPr>
          <w:rFonts w:ascii="Calibri" w:hAnsi="Calibri" w:cs="Arial"/>
          <w:color w:val="000000"/>
        </w:rPr>
      </w:pPr>
    </w:p>
    <w:p>
      <w:pPr>
        <w:pStyle w:val="2"/>
        <w:numPr>
          <w:ilvl w:val="1"/>
          <w:numId w:val="10"/>
        </w:numPr>
        <w:jc w:val="both"/>
        <w:rPr>
          <w:color w:val="000000"/>
        </w:rPr>
      </w:pPr>
      <w:r>
        <w:rPr>
          <w:color w:val="000000"/>
        </w:rPr>
        <w:t>Issue 2: FG 24-1a</w:t>
      </w:r>
    </w:p>
    <w:p>
      <w:pPr>
        <w:pStyle w:val="43"/>
        <w:ind w:firstLine="180" w:firstLineChars="90"/>
        <w:rPr>
          <w:rFonts w:ascii="Calibri" w:hAnsi="Calibri" w:cs="Arial"/>
          <w:color w:val="000000"/>
        </w:rPr>
      </w:pPr>
      <w:r>
        <w:rPr>
          <w:rFonts w:ascii="Calibri" w:hAnsi="Calibri" w:cs="Arial"/>
          <w:color w:val="000000"/>
        </w:rPr>
        <w:t>A</w:t>
      </w:r>
      <w:r>
        <w:rPr>
          <w:rFonts w:ascii="Calibri" w:hAnsi="Calibri" w:eastAsia="宋体" w:cs="Calibri"/>
          <w:color w:val="000000" w:themeColor="text1"/>
          <w:lang w:eastAsia="zh-CN"/>
          <w14:textFill>
            <w14:solidFill>
              <w14:schemeClr w14:val="tx1"/>
            </w14:solidFill>
          </w14:textFill>
        </w:rPr>
        <w:t xml:space="preserve"> Based on the comments/questions/suggestions received by the first checkpoint,</w:t>
      </w:r>
      <w:r>
        <w:rPr>
          <w:rFonts w:ascii="Calibri" w:hAnsi="Calibri" w:cs="Arial"/>
          <w:color w:val="000000"/>
        </w:rPr>
        <w:t xml:space="preserve"> nothing is proposed by the moderator. Companies submitted the following views on the moderator’s proposals.</w:t>
      </w:r>
    </w:p>
    <w:p>
      <w:pPr>
        <w:pStyle w:val="43"/>
        <w:ind w:firstLine="180" w:firstLineChars="90"/>
        <w:rPr>
          <w:rFonts w:ascii="Calibri" w:hAnsi="Calibri" w:cs="Arial"/>
        </w:rPr>
      </w:pPr>
    </w:p>
    <w:tbl>
      <w:tblPr>
        <w:tblStyle w:val="2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p>
        </w:tc>
      </w:tr>
    </w:tbl>
    <w:p>
      <w:pPr>
        <w:pStyle w:val="43"/>
        <w:ind w:firstLine="180" w:firstLineChars="90"/>
        <w:rPr>
          <w:rFonts w:ascii="Calibri" w:hAnsi="Calibri" w:cs="Arial"/>
          <w:color w:val="000000"/>
        </w:rPr>
      </w:pPr>
    </w:p>
    <w:p>
      <w:pPr>
        <w:pStyle w:val="2"/>
        <w:numPr>
          <w:ilvl w:val="1"/>
          <w:numId w:val="10"/>
        </w:numPr>
        <w:jc w:val="both"/>
        <w:rPr>
          <w:color w:val="000000"/>
        </w:rPr>
      </w:pPr>
      <w:r>
        <w:rPr>
          <w:color w:val="000000"/>
        </w:rPr>
        <w:t>Issue 3: FG 24-1b</w:t>
      </w:r>
    </w:p>
    <w:p>
      <w:pPr>
        <w:pStyle w:val="43"/>
        <w:ind w:firstLine="180" w:firstLineChars="90"/>
        <w:rPr>
          <w:rFonts w:ascii="Calibri" w:hAnsi="Calibri" w:cs="Arial"/>
          <w:color w:val="000000"/>
        </w:rPr>
      </w:pPr>
      <w:r>
        <w:rPr>
          <w:rFonts w:ascii="Calibri" w:hAnsi="Calibri" w:eastAsia="宋体" w:cs="Calibri"/>
          <w:color w:val="000000" w:themeColor="text1"/>
          <w:lang w:eastAsia="zh-CN"/>
          <w14:textFill>
            <w14:solidFill>
              <w14:schemeClr w14:val="tx1"/>
            </w14:solidFill>
          </w14:textFill>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pPr>
        <w:pStyle w:val="43"/>
        <w:ind w:firstLine="180" w:firstLineChars="90"/>
        <w:rPr>
          <w:rFonts w:ascii="Calibri" w:hAnsi="Calibri" w:cs="Arial"/>
        </w:rPr>
      </w:pPr>
    </w:p>
    <w:tbl>
      <w:tblPr>
        <w:tblStyle w:val="28"/>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Calibri" w:hAnsi="Calibri" w:eastAsia="MS Mincho" w:cs="Calibri"/>
              </w:rPr>
            </w:pPr>
          </w:p>
        </w:tc>
        <w:tc>
          <w:tcPr>
            <w:tcW w:w="20522"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Calibri" w:hAnsi="Calibri" w:eastAsia="MS Mincho" w:cs="Calibri"/>
              </w:rPr>
            </w:pPr>
          </w:p>
        </w:tc>
      </w:tr>
    </w:tbl>
    <w:p>
      <w:pPr>
        <w:pStyle w:val="43"/>
        <w:ind w:firstLine="180" w:firstLineChars="90"/>
        <w:rPr>
          <w:rFonts w:ascii="Calibri" w:hAnsi="Calibri" w:cs="Arial"/>
          <w:color w:val="000000"/>
        </w:rPr>
      </w:pPr>
    </w:p>
    <w:p>
      <w:pPr>
        <w:pStyle w:val="2"/>
        <w:numPr>
          <w:ilvl w:val="1"/>
          <w:numId w:val="10"/>
        </w:numPr>
        <w:jc w:val="both"/>
        <w:rPr>
          <w:color w:val="000000"/>
        </w:rPr>
      </w:pPr>
      <w:r>
        <w:rPr>
          <w:color w:val="000000"/>
        </w:rPr>
        <w:t>Issue 4: FG 24-1c</w:t>
      </w:r>
    </w:p>
    <w:p>
      <w:pPr>
        <w:pStyle w:val="43"/>
        <w:ind w:firstLine="180" w:firstLineChars="90"/>
        <w:rPr>
          <w:rFonts w:ascii="Calibri" w:hAnsi="Calibri" w:cs="Arial"/>
          <w:color w:val="000000"/>
        </w:rPr>
      </w:pPr>
      <w:r>
        <w:rPr>
          <w:rFonts w:ascii="Calibri" w:hAnsi="Calibri" w:eastAsia="宋体" w:cs="Calibri"/>
          <w:color w:val="000000" w:themeColor="text1"/>
          <w:lang w:eastAsia="zh-CN"/>
          <w14:textFill>
            <w14:solidFill>
              <w14:schemeClr w14:val="tx1"/>
            </w14:solidFill>
          </w14:textFill>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pPr>
        <w:pStyle w:val="43"/>
        <w:ind w:firstLine="180" w:firstLineChars="90"/>
        <w:rPr>
          <w:rFonts w:ascii="Calibri" w:hAnsi="Calibri" w:cs="Arial"/>
        </w:rPr>
      </w:pPr>
    </w:p>
    <w:tbl>
      <w:tblPr>
        <w:tblStyle w:val="28"/>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94"/>
              <w:spacing w:before="0" w:beforeAutospacing="0" w:after="0" w:afterAutospacing="0"/>
              <w:textAlignment w:val="baseline"/>
              <w:rPr>
                <w:rStyle w:val="95"/>
                <w:rFonts w:eastAsia="Malgun Gothic"/>
                <w:sz w:val="20"/>
                <w:lang w:eastAsia="ko-KR"/>
              </w:rPr>
            </w:pPr>
          </w:p>
        </w:tc>
        <w:tc>
          <w:tcPr>
            <w:tcW w:w="20522"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left"/>
              <w:rPr>
                <w:rFonts w:eastAsia="宋体"/>
              </w:rPr>
            </w:pPr>
          </w:p>
        </w:tc>
      </w:tr>
    </w:tbl>
    <w:p>
      <w:pPr>
        <w:pStyle w:val="43"/>
        <w:ind w:firstLine="180" w:firstLineChars="90"/>
        <w:rPr>
          <w:rFonts w:ascii="Calibri" w:hAnsi="Calibri" w:cs="Arial"/>
          <w:color w:val="000000"/>
        </w:rPr>
      </w:pPr>
    </w:p>
    <w:p>
      <w:pPr>
        <w:pStyle w:val="2"/>
        <w:numPr>
          <w:ilvl w:val="1"/>
          <w:numId w:val="10"/>
        </w:numPr>
        <w:jc w:val="both"/>
        <w:rPr>
          <w:color w:val="000000"/>
        </w:rPr>
      </w:pPr>
      <w:r>
        <w:rPr>
          <w:color w:val="000000"/>
        </w:rPr>
        <w:t>Issue 5: FG 24-1d</w:t>
      </w:r>
    </w:p>
    <w:p>
      <w:pPr>
        <w:pStyle w:val="43"/>
        <w:ind w:firstLine="180" w:firstLineChars="90"/>
        <w:rPr>
          <w:rFonts w:ascii="Calibri" w:hAnsi="Calibri" w:cs="Arial"/>
          <w:color w:val="000000"/>
        </w:rPr>
      </w:pPr>
      <w:r>
        <w:rPr>
          <w:rFonts w:ascii="Calibri" w:hAnsi="Calibri" w:eastAsia="宋体" w:cs="Calibri"/>
          <w:color w:val="000000" w:themeColor="text1"/>
          <w:lang w:eastAsia="zh-CN"/>
          <w14:textFill>
            <w14:solidFill>
              <w14:schemeClr w14:val="tx1"/>
            </w14:solidFill>
          </w14:textFill>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pPr>
        <w:pStyle w:val="43"/>
        <w:ind w:firstLine="180" w:firstLineChars="90"/>
        <w:rPr>
          <w:rFonts w:ascii="Calibri" w:hAnsi="Calibri" w:cs="Arial"/>
        </w:rPr>
      </w:pPr>
    </w:p>
    <w:tbl>
      <w:tblPr>
        <w:tblStyle w:val="28"/>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eastAsia="MS Mincho" w:cs="Calibri"/>
              </w:rPr>
            </w:pP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eastAsia="MS Mincho" w:cs="Calibri"/>
              </w:rPr>
            </w:pPr>
          </w:p>
        </w:tc>
      </w:tr>
    </w:tbl>
    <w:p>
      <w:pPr>
        <w:pStyle w:val="43"/>
        <w:ind w:firstLine="180" w:firstLineChars="90"/>
        <w:rPr>
          <w:rFonts w:ascii="Calibri" w:hAnsi="Calibri" w:cs="Arial"/>
          <w:color w:val="000000"/>
        </w:rPr>
      </w:pPr>
    </w:p>
    <w:p>
      <w:pPr>
        <w:pStyle w:val="2"/>
        <w:numPr>
          <w:ilvl w:val="1"/>
          <w:numId w:val="10"/>
        </w:numPr>
        <w:jc w:val="both"/>
        <w:rPr>
          <w:color w:val="000000"/>
        </w:rPr>
      </w:pPr>
      <w:r>
        <w:rPr>
          <w:color w:val="000000"/>
        </w:rPr>
        <w:t>Issue 6: FG 24-1e</w:t>
      </w:r>
    </w:p>
    <w:p>
      <w:pPr>
        <w:pStyle w:val="43"/>
        <w:ind w:firstLine="180" w:firstLineChars="90"/>
        <w:rPr>
          <w:rFonts w:ascii="Calibri" w:hAnsi="Calibri" w:cs="Arial"/>
          <w:color w:val="000000"/>
        </w:rPr>
      </w:pPr>
      <w:r>
        <w:rPr>
          <w:rFonts w:ascii="Calibri" w:hAnsi="Calibri" w:eastAsia="宋体" w:cs="Calibri"/>
          <w:color w:val="000000" w:themeColor="text1"/>
          <w:lang w:eastAsia="zh-CN"/>
          <w14:textFill>
            <w14:solidFill>
              <w14:schemeClr w14:val="tx1"/>
            </w14:solidFill>
          </w14:textFill>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pPr>
        <w:pStyle w:val="43"/>
        <w:ind w:firstLine="180" w:firstLineChars="90"/>
        <w:rPr>
          <w:rFonts w:ascii="Calibri" w:hAnsi="Calibri" w:cs="Arial"/>
        </w:rPr>
      </w:pPr>
    </w:p>
    <w:tbl>
      <w:tblPr>
        <w:tblStyle w:val="28"/>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eastAsia="MS Mincho" w:cs="Calibri"/>
              </w:rPr>
            </w:pP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eastAsia="MS Mincho" w:cs="Calibri"/>
              </w:rPr>
            </w:pPr>
          </w:p>
        </w:tc>
      </w:tr>
    </w:tbl>
    <w:p>
      <w:pPr>
        <w:pStyle w:val="43"/>
        <w:ind w:firstLine="180" w:firstLineChars="90"/>
        <w:rPr>
          <w:rFonts w:ascii="Calibri" w:hAnsi="Calibri" w:cs="Arial"/>
          <w:color w:val="000000"/>
        </w:rPr>
      </w:pPr>
    </w:p>
    <w:p>
      <w:pPr>
        <w:pStyle w:val="2"/>
        <w:numPr>
          <w:ilvl w:val="1"/>
          <w:numId w:val="10"/>
        </w:numPr>
        <w:jc w:val="both"/>
        <w:rPr>
          <w:color w:val="000000"/>
        </w:rPr>
      </w:pPr>
      <w:r>
        <w:rPr>
          <w:color w:val="000000"/>
        </w:rPr>
        <w:t>Issue 7: FG 24-2</w:t>
      </w:r>
    </w:p>
    <w:p>
      <w:pPr>
        <w:pStyle w:val="43"/>
        <w:ind w:firstLine="180" w:firstLineChars="90"/>
        <w:rPr>
          <w:rFonts w:ascii="Calibri" w:hAnsi="Calibri" w:cs="Arial"/>
          <w:color w:val="000000"/>
        </w:rPr>
      </w:pPr>
      <w:r>
        <w:rPr>
          <w:rFonts w:ascii="Calibri" w:hAnsi="Calibri" w:eastAsia="宋体" w:cs="Calibri"/>
          <w:color w:val="000000" w:themeColor="text1"/>
          <w:lang w:eastAsia="zh-CN"/>
          <w14:textFill>
            <w14:solidFill>
              <w14:schemeClr w14:val="tx1"/>
            </w14:solidFill>
          </w14:textFill>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pPr>
        <w:pStyle w:val="43"/>
        <w:ind w:firstLine="180" w:firstLineChars="90"/>
        <w:rPr>
          <w:rFonts w:ascii="Calibri" w:hAnsi="Calibri" w:cs="Arial"/>
        </w:rPr>
      </w:pPr>
    </w:p>
    <w:tbl>
      <w:tblPr>
        <w:tblStyle w:val="2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p>
        </w:tc>
      </w:tr>
    </w:tbl>
    <w:p>
      <w:pPr>
        <w:pStyle w:val="43"/>
        <w:ind w:firstLine="180" w:firstLineChars="90"/>
        <w:rPr>
          <w:rFonts w:ascii="Calibri" w:hAnsi="Calibri" w:cs="Arial"/>
          <w:color w:val="000000"/>
        </w:rPr>
      </w:pPr>
    </w:p>
    <w:p>
      <w:pPr>
        <w:pStyle w:val="2"/>
        <w:numPr>
          <w:ilvl w:val="1"/>
          <w:numId w:val="10"/>
        </w:numPr>
        <w:jc w:val="both"/>
        <w:rPr>
          <w:color w:val="000000"/>
        </w:rPr>
      </w:pPr>
      <w:r>
        <w:rPr>
          <w:color w:val="000000"/>
        </w:rPr>
        <w:t>Issue 8: FG 24-3</w:t>
      </w:r>
    </w:p>
    <w:p>
      <w:pPr>
        <w:pStyle w:val="43"/>
        <w:ind w:firstLine="180" w:firstLineChars="90"/>
        <w:rPr>
          <w:rFonts w:ascii="Calibri" w:hAnsi="Calibri" w:cs="Arial"/>
          <w:color w:val="000000"/>
        </w:rPr>
      </w:pPr>
      <w:r>
        <w:rPr>
          <w:rFonts w:ascii="Calibri" w:hAnsi="Calibri" w:eastAsia="宋体" w:cs="Calibri"/>
          <w:color w:val="000000" w:themeColor="text1"/>
          <w:lang w:eastAsia="zh-CN"/>
          <w14:textFill>
            <w14:solidFill>
              <w14:schemeClr w14:val="tx1"/>
            </w14:solidFill>
          </w14:textFill>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pPr>
        <w:pStyle w:val="43"/>
        <w:ind w:firstLine="180" w:firstLineChars="90"/>
        <w:rPr>
          <w:rFonts w:ascii="Calibri" w:hAnsi="Calibri" w:cs="Arial"/>
        </w:rPr>
      </w:pPr>
    </w:p>
    <w:tbl>
      <w:tblPr>
        <w:tblStyle w:val="2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p>
        </w:tc>
      </w:tr>
    </w:tbl>
    <w:p>
      <w:pPr>
        <w:pStyle w:val="43"/>
        <w:ind w:firstLine="180" w:firstLineChars="90"/>
        <w:rPr>
          <w:rFonts w:ascii="Calibri" w:hAnsi="Calibri" w:cs="Arial"/>
          <w:color w:val="000000"/>
        </w:rPr>
      </w:pPr>
    </w:p>
    <w:p>
      <w:pPr>
        <w:pStyle w:val="2"/>
        <w:numPr>
          <w:ilvl w:val="1"/>
          <w:numId w:val="10"/>
        </w:numPr>
        <w:jc w:val="both"/>
        <w:rPr>
          <w:color w:val="000000"/>
        </w:rPr>
      </w:pPr>
      <w:r>
        <w:rPr>
          <w:color w:val="000000"/>
        </w:rPr>
        <w:t>Issue 9: FG 24-4</w:t>
      </w:r>
    </w:p>
    <w:p>
      <w:pPr>
        <w:pStyle w:val="43"/>
        <w:ind w:firstLine="180" w:firstLineChars="90"/>
        <w:rPr>
          <w:rFonts w:ascii="Calibri" w:hAnsi="Calibri" w:cs="Arial"/>
          <w:color w:val="000000"/>
        </w:rPr>
      </w:pPr>
      <w:r>
        <w:rPr>
          <w:rFonts w:ascii="Calibri" w:hAnsi="Calibri" w:eastAsia="宋体" w:cs="Calibri"/>
          <w:color w:val="000000" w:themeColor="text1"/>
          <w:lang w:eastAsia="zh-CN"/>
          <w14:textFill>
            <w14:solidFill>
              <w14:schemeClr w14:val="tx1"/>
            </w14:solidFill>
          </w14:textFill>
        </w:rPr>
        <w:t>Based on the comments/questions/suggestions received by the first checkpoint</w:t>
      </w:r>
      <w:r>
        <w:rPr>
          <w:rFonts w:ascii="Calibri" w:hAnsi="Calibri" w:cs="Arial"/>
          <w:color w:val="000000"/>
        </w:rPr>
        <w:t>, the following is proposed by the moderator. Companies submitted the following views on the moderator’s proposals.</w:t>
      </w:r>
    </w:p>
    <w:p>
      <w:pPr>
        <w:pStyle w:val="43"/>
        <w:ind w:firstLine="180" w:firstLineChars="90"/>
        <w:rPr>
          <w:rFonts w:ascii="Calibri" w:hAnsi="Calibri" w:cs="Arial"/>
        </w:rPr>
      </w:pPr>
    </w:p>
    <w:p>
      <w:pPr>
        <w:pStyle w:val="43"/>
        <w:ind w:firstLine="180" w:firstLineChars="90"/>
        <w:rPr>
          <w:rFonts w:ascii="Calibri" w:hAnsi="Calibri" w:cs="Arial"/>
          <w:color w:val="000000"/>
        </w:rPr>
      </w:pPr>
      <w:r>
        <w:rPr>
          <w:rFonts w:ascii="Calibri" w:hAnsi="Calibri" w:cs="Arial"/>
          <w:b/>
        </w:rPr>
        <w:t>Proposal: Adopt the following changes highlighted in chromatic fonts, while keeping the yellow highlighting, if any, as shown</w:t>
      </w:r>
    </w:p>
    <w:p>
      <w:pPr>
        <w:pStyle w:val="43"/>
        <w:ind w:firstLine="180" w:firstLineChars="90"/>
        <w:rPr>
          <w:rFonts w:ascii="Calibri" w:hAnsi="Calibri" w:cs="Arial"/>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4"/>
        <w:gridCol w:w="505"/>
        <w:gridCol w:w="1302"/>
        <w:gridCol w:w="9760"/>
        <w:gridCol w:w="505"/>
        <w:gridCol w:w="527"/>
        <w:gridCol w:w="517"/>
        <w:gridCol w:w="1605"/>
        <w:gridCol w:w="708"/>
        <w:gridCol w:w="517"/>
        <w:gridCol w:w="517"/>
        <w:gridCol w:w="517"/>
        <w:gridCol w:w="2314"/>
        <w:gridCol w:w="1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lang w:eastAsia="ja-JP"/>
              </w:rPr>
              <w:t xml:space="preserve"> 24.</w:t>
            </w:r>
            <w:r>
              <w:rPr>
                <w:rFonts w:ascii="Arial" w:hAnsi="Arial" w:cs="Arial"/>
                <w:color w:val="000000"/>
                <w:sz w:val="18"/>
                <w:szCs w:val="18"/>
              </w:rPr>
              <w:t xml:space="preserve"> </w:t>
            </w:r>
            <w:r>
              <w:rPr>
                <w:rFonts w:ascii="Arial" w:hAnsi="Arial" w:cs="Arial"/>
                <w:color w:val="000000"/>
                <w:sz w:val="18"/>
                <w:szCs w:val="18"/>
                <w:lang w:eastAsia="ja-JP"/>
              </w:rPr>
              <w:t>NR_ext_to_71GHz</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lang w:eastAsia="ja-JP"/>
              </w:rPr>
              <w:t>24-4</w:t>
            </w:r>
          </w:p>
        </w:tc>
        <w:tc>
          <w:tcPr>
            <w:tcW w:w="0" w:type="auto"/>
            <w:shd w:val="clear" w:color="auto" w:fill="auto"/>
          </w:tcPr>
          <w:p>
            <w:pPr>
              <w:pStyle w:val="43"/>
              <w:ind w:firstLine="0" w:firstLineChars="0"/>
              <w:jc w:val="left"/>
              <w:rPr>
                <w:rFonts w:ascii="Arial" w:hAnsi="Arial" w:cs="Arial"/>
                <w:sz w:val="18"/>
                <w:szCs w:val="18"/>
              </w:rPr>
            </w:pPr>
            <w:r>
              <w:rPr>
                <w:rFonts w:ascii="Arial" w:hAnsi="Arial" w:eastAsia="宋体" w:cs="Arial"/>
                <w:color w:val="000000"/>
                <w:sz w:val="18"/>
                <w:szCs w:val="18"/>
                <w:lang w:eastAsia="zh-CN"/>
              </w:rPr>
              <w:t>480KHz SCS support for DL</w:t>
            </w:r>
          </w:p>
        </w:tc>
        <w:tc>
          <w:tcPr>
            <w:tcW w:w="0" w:type="auto"/>
            <w:shd w:val="clear" w:color="auto" w:fill="auto"/>
          </w:tcPr>
          <w:p>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480KHz with (Xs,Ys) = (4,1)</w:t>
            </w:r>
          </w:p>
          <w:p>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 PDSCH scheduling by single DCI for the operation with 480 kHz SCS and corresponding HARQ enhancements</w:t>
            </w:r>
          </w:p>
          <w:p>
            <w:pPr>
              <w:autoSpaceDE w:val="0"/>
              <w:autoSpaceDN w:val="0"/>
              <w:adjustRightInd w:val="0"/>
              <w:snapToGrid w:val="0"/>
              <w:contextualSpacing/>
              <w:jc w:val="left"/>
              <w:rPr>
                <w:rFonts w:cs="Arial"/>
                <w:color w:val="000000"/>
                <w:sz w:val="18"/>
                <w:szCs w:val="18"/>
              </w:rPr>
            </w:pPr>
            <w:r>
              <w:rPr>
                <w:rFonts w:cs="Arial"/>
                <w:color w:val="000000"/>
                <w:sz w:val="18"/>
                <w:szCs w:val="18"/>
              </w:rPr>
              <w:t xml:space="preserve">4. Within the Ys = 1 slot </w:t>
            </w:r>
            <w:r>
              <w:rPr>
                <w:rFonts w:cs="Arial"/>
                <w:color w:val="FF0000"/>
                <w:sz w:val="18"/>
                <w:szCs w:val="18"/>
              </w:rPr>
              <w:t>(with Xs=4)</w:t>
            </w:r>
            <w:r>
              <w:rPr>
                <w:rFonts w:cs="Arial"/>
                <w:color w:val="000000"/>
                <w:sz w:val="18"/>
                <w:szCs w:val="18"/>
              </w:rPr>
              <w:t xml:space="preserve">, monitoring of type 1 CSS with dedicated RRC configuration, type 3 CSS, and UE-SS with a maximum of two monitoring spans per slot with </w:t>
            </w:r>
            <w:r>
              <w:rPr>
                <w:rFonts w:cs="Arial"/>
                <w:color w:val="FF0000"/>
                <w:sz w:val="18"/>
                <w:szCs w:val="18"/>
              </w:rPr>
              <w:t>a span duration of Y symbols and a minimum gap of X symbols between the start of two spans, where</w:t>
            </w:r>
            <w:r>
              <w:rPr>
                <w:rFonts w:cs="Arial"/>
                <w:color w:val="000000"/>
                <w:sz w:val="18"/>
                <w:szCs w:val="18"/>
              </w:rPr>
              <w:t xml:space="preserve"> </w:t>
            </w:r>
            <w:r>
              <w:rPr>
                <w:rFonts w:cs="Arial"/>
                <w:strike/>
                <w:color w:val="FF0000"/>
                <w:sz w:val="18"/>
                <w:szCs w:val="18"/>
              </w:rPr>
              <w:t>set2</w:t>
            </w:r>
            <w:r>
              <w:rPr>
                <w:rFonts w:cs="Arial"/>
                <w:color w:val="FF0000"/>
                <w:sz w:val="18"/>
                <w:szCs w:val="18"/>
              </w:rPr>
              <w:t xml:space="preserve"> </w:t>
            </w:r>
            <w:r>
              <w:rPr>
                <w:rFonts w:cs="Arial"/>
                <w:color w:val="7030A0"/>
                <w:sz w:val="18"/>
                <w:szCs w:val="18"/>
              </w:rPr>
              <w:t xml:space="preserve">(X,Y) </w:t>
            </w:r>
            <w:r>
              <w:rPr>
                <w:rFonts w:cs="Arial"/>
                <w:color w:val="000000"/>
                <w:sz w:val="18"/>
                <w:szCs w:val="18"/>
              </w:rPr>
              <w:t xml:space="preserve">= (4, 3) and (7, 3) </w:t>
            </w:r>
            <w:r>
              <w:rPr>
                <w:rFonts w:cs="Arial"/>
                <w:color w:val="FF0000"/>
                <w:sz w:val="18"/>
                <w:szCs w:val="18"/>
              </w:rPr>
              <w:t>are supported</w:t>
            </w:r>
            <w:r>
              <w:rPr>
                <w:rFonts w:cs="Arial"/>
                <w:color w:val="000000"/>
                <w:sz w:val="18"/>
                <w:szCs w:val="18"/>
              </w:rPr>
              <w:t xml:space="preserve"> </w:t>
            </w:r>
            <w:r>
              <w:rPr>
                <w:rFonts w:cs="Arial"/>
                <w:strike/>
                <w:color w:val="FF0000"/>
                <w:sz w:val="18"/>
                <w:szCs w:val="18"/>
              </w:rPr>
              <w:t>symbols where set2 is defined in FG3-5b (FFS: Monitoring capability within slots of type 1 CSS without dedicated RRC configuration and type0, 0A, and 2 CSS)</w:t>
            </w:r>
          </w:p>
          <w:p>
            <w:pPr>
              <w:autoSpaceDE w:val="0"/>
              <w:autoSpaceDN w:val="0"/>
              <w:adjustRightInd w:val="0"/>
              <w:snapToGrid w:val="0"/>
              <w:contextualSpacing/>
              <w:rPr>
                <w:rFonts w:cs="Arial"/>
                <w:color w:val="000000"/>
                <w:sz w:val="18"/>
                <w:szCs w:val="18"/>
              </w:rPr>
            </w:pPr>
            <w:r>
              <w:rPr>
                <w:rFonts w:cs="Arial"/>
                <w:color w:val="000000"/>
                <w:sz w:val="18"/>
                <w:szCs w:val="18"/>
              </w:rPr>
              <w:t xml:space="preserve">5. Processing one unicast DCI scheduling DL and one unicast DCI scheduling UL per slot group of Xs slots per scheduled CC for FDD </w:t>
            </w:r>
            <w:r>
              <w:rPr>
                <w:rFonts w:cs="Arial"/>
                <w:strike/>
                <w:color w:val="FF0000"/>
                <w:sz w:val="18"/>
                <w:szCs w:val="18"/>
              </w:rPr>
              <w:t>(This supersedes corresponding component of FG 3-5b)</w:t>
            </w:r>
          </w:p>
          <w:p>
            <w:pPr>
              <w:autoSpaceDE w:val="0"/>
              <w:autoSpaceDN w:val="0"/>
              <w:adjustRightInd w:val="0"/>
              <w:snapToGrid w:val="0"/>
              <w:contextualSpacing/>
              <w:rPr>
                <w:rFonts w:cs="Arial"/>
                <w:color w:val="000000"/>
                <w:sz w:val="18"/>
                <w:szCs w:val="18"/>
              </w:rPr>
            </w:pPr>
            <w:r>
              <w:rPr>
                <w:rFonts w:cs="Arial"/>
                <w:color w:val="000000"/>
                <w:sz w:val="18"/>
                <w:szCs w:val="18"/>
              </w:rPr>
              <w:t xml:space="preserve">6. Processing one unicast DCI scheduling DL and 2 unicast DCI scheduling UL per slot group of Xs slots per scheduled CC for TDD </w:t>
            </w:r>
            <w:r>
              <w:rPr>
                <w:rFonts w:cs="Arial"/>
                <w:strike/>
                <w:color w:val="FF0000"/>
                <w:sz w:val="18"/>
                <w:szCs w:val="18"/>
              </w:rPr>
              <w:t>(This supersedes corresponding component of FG 3-5b)</w:t>
            </w:r>
            <w:r>
              <w:rPr>
                <w:rFonts w:cs="Arial"/>
                <w:color w:val="FF0000"/>
                <w:sz w:val="18"/>
                <w:szCs w:val="18"/>
              </w:rPr>
              <w:t xml:space="preserve">   </w:t>
            </w:r>
          </w:p>
          <w:p>
            <w:pPr>
              <w:pStyle w:val="43"/>
              <w:ind w:firstLine="0" w:firstLineChars="0"/>
              <w:jc w:val="left"/>
              <w:rPr>
                <w:rFonts w:ascii="Arial" w:hAnsi="Arial" w:cs="Arial"/>
                <w:sz w:val="18"/>
                <w:szCs w:val="18"/>
              </w:rPr>
            </w:pPr>
            <w:r>
              <w:rPr>
                <w:rFonts w:ascii="Arial" w:hAnsi="Arial" w:cs="Arial"/>
                <w:color w:val="FF0000"/>
                <w:sz w:val="18"/>
                <w:szCs w:val="18"/>
                <w:highlight w:val="yellow"/>
              </w:rPr>
              <w:t xml:space="preserve">[7. For type 1 CSS without dedicated RRC configuration and for type 0, 0A, and 2 CSS, the monitoring occasion can be any OFDM symbol(s) of each slot </w:t>
            </w:r>
            <w:r>
              <w:rPr>
                <w:rFonts w:ascii="Arial" w:hAnsi="Arial" w:cs="Arial"/>
                <w:color w:val="7030A0"/>
                <w:sz w:val="18"/>
                <w:szCs w:val="18"/>
                <w:highlight w:val="yellow"/>
              </w:rPr>
              <w:t>of the slot group</w:t>
            </w:r>
            <w:r>
              <w:rPr>
                <w:rFonts w:ascii="Arial" w:hAnsi="Arial" w:cs="Arial"/>
                <w:color w:val="FF0000"/>
                <w:sz w:val="18"/>
                <w:szCs w:val="18"/>
                <w:highlight w:val="yellow"/>
              </w:rPr>
              <w:t>, with the monitoring occasions for any of Type 1- CSS without dedicated RRC configuration, or Types 0, 0A, or 2 CSS configurations within a single span of three consecutive OFDM symbols within each slot of the slot group.]</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24-1</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Yes</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480KHz SCS for DL is not supported</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Per band</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strike/>
                <w:color w:val="FF0000"/>
                <w:sz w:val="18"/>
                <w:szCs w:val="18"/>
              </w:rPr>
              <w:t>FFS: component description without a reference to other R15 FGs</w:t>
            </w:r>
          </w:p>
        </w:tc>
        <w:tc>
          <w:tcPr>
            <w:tcW w:w="0" w:type="auto"/>
            <w:shd w:val="clear" w:color="auto" w:fill="auto"/>
          </w:tcPr>
          <w:p>
            <w:pPr>
              <w:pStyle w:val="59"/>
              <w:rPr>
                <w:rFonts w:cs="Arial"/>
                <w:color w:val="000000"/>
                <w:szCs w:val="18"/>
              </w:rPr>
            </w:pPr>
            <w:r>
              <w:rPr>
                <w:rFonts w:cs="Arial"/>
                <w:color w:val="000000"/>
                <w:szCs w:val="18"/>
              </w:rPr>
              <w:t>Optional with capability signalling</w:t>
            </w:r>
          </w:p>
          <w:p>
            <w:pPr>
              <w:pStyle w:val="43"/>
              <w:ind w:firstLine="0" w:firstLineChars="0"/>
              <w:jc w:val="left"/>
              <w:rPr>
                <w:rFonts w:ascii="Arial" w:hAnsi="Arial" w:cs="Arial"/>
                <w:sz w:val="18"/>
                <w:szCs w:val="18"/>
              </w:rPr>
            </w:pPr>
          </w:p>
        </w:tc>
      </w:tr>
    </w:tbl>
    <w:p>
      <w:pPr>
        <w:pStyle w:val="43"/>
        <w:ind w:firstLine="180" w:firstLineChars="90"/>
        <w:rPr>
          <w:rFonts w:ascii="Calibri" w:hAnsi="Calibri" w:cs="Arial"/>
        </w:rPr>
      </w:pPr>
    </w:p>
    <w:tbl>
      <w:tblPr>
        <w:tblStyle w:val="28"/>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r>
              <w:rPr>
                <w:rStyle w:val="95"/>
                <w:rFonts w:hint="eastAsia" w:eastAsia="Malgun Gothic"/>
                <w:sz w:val="20"/>
                <w:lang w:eastAsia="ko-KR"/>
              </w:rPr>
              <w:t>LG</w:t>
            </w:r>
            <w:r>
              <w:rPr>
                <w:rStyle w:val="95"/>
                <w:rFonts w:eastAsia="Malgun Gothic"/>
                <w:sz w:val="20"/>
                <w:lang w:eastAsia="ko-KR"/>
              </w:rPr>
              <w:t xml:space="preserve"> Electronics</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ko-KR"/>
              </w:rPr>
            </w:pPr>
            <w:r>
              <w:rPr>
                <w:rFonts w:hint="eastAsia" w:eastAsiaTheme="minorEastAsia"/>
                <w:lang w:eastAsia="ko-KR"/>
              </w:rPr>
              <w:t>One edi</w:t>
            </w:r>
            <w:r>
              <w:rPr>
                <w:rFonts w:eastAsiaTheme="minorEastAsia"/>
                <w:lang w:eastAsia="ko-KR"/>
              </w:rPr>
              <w:t>torial comment for the component 1.</w:t>
            </w:r>
          </w:p>
          <w:p>
            <w:pPr>
              <w:jc w:val="left"/>
              <w:rPr>
                <w:rFonts w:eastAsiaTheme="minorEastAsia"/>
                <w:lang w:eastAsia="ko-KR"/>
              </w:rPr>
            </w:pPr>
          </w:p>
          <w:p>
            <w:pPr>
              <w:jc w:val="left"/>
              <w:rPr>
                <w:rFonts w:eastAsiaTheme="minorEastAsia"/>
                <w:lang w:eastAsia="ko-KR"/>
              </w:rPr>
            </w:pPr>
            <w:r>
              <w:rPr>
                <w:rFonts w:cs="Arial"/>
                <w:color w:val="000000"/>
                <w:sz w:val="18"/>
                <w:szCs w:val="18"/>
              </w:rPr>
              <w:t>1. 480KH</w:t>
            </w:r>
            <w:r>
              <w:rPr>
                <w:rFonts w:cs="Arial"/>
                <w:color w:val="FF0000"/>
                <w:sz w:val="18"/>
                <w:szCs w:val="18"/>
              </w:rPr>
              <w:t>z</w:t>
            </w:r>
            <w:r>
              <w:rPr>
                <w:rFonts w:cs="Arial"/>
                <w:color w:val="000000"/>
                <w:sz w:val="18"/>
                <w:szCs w:val="18"/>
              </w:rPr>
              <w:t xml:space="preserve"> SCS for DL data and control channels, SSB, and reference signal reception in FR2-2 for non-initial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r>
              <w:rPr>
                <w:rStyle w:val="95"/>
                <w:rFonts w:hint="eastAsia" w:eastAsia="Yu Mincho"/>
                <w:sz w:val="20"/>
                <w:lang w:eastAsia="ja-JP"/>
              </w:rPr>
              <w:t>D</w:t>
            </w:r>
            <w:r>
              <w:rPr>
                <w:rStyle w:val="95"/>
                <w:rFonts w:eastAsia="Yu Mincho"/>
                <w:sz w:val="20"/>
                <w:lang w:eastAsia="ja-JP"/>
              </w:rPr>
              <w:t>OCOMO</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Yu Mincho"/>
                <w:lang w:eastAsia="ja-JP"/>
              </w:rPr>
            </w:pPr>
            <w:r>
              <w:rPr>
                <w:rFonts w:eastAsia="Yu Mincho"/>
                <w:lang w:eastAsia="ja-JP"/>
              </w:rPr>
              <w:t xml:space="preserve">We understand that the moderator’s intention is to keep the yellow highlighted part as it is in this meeting. But just to share, we still prefer to support component 3 here. First, even if component 3 is included, the legacy repetition is available (the only thing not allowed in the specification is simultaneous configuration with multi-PxSCH scheduling). If this FG does not include component 3, the available method to fully utilize the resources is repetition of a TB only. Such restriction just contradicts with the use of larger SCS itself since we believe maximizing peak rate would be one of the most important motivations to use larger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Fonts w:eastAsia="宋体"/>
                <w:sz w:val="20"/>
                <w:lang w:eastAsia="ja-JP"/>
              </w:rPr>
            </w:pPr>
            <w:r>
              <w:rPr>
                <w:rStyle w:val="95"/>
                <w:rFonts w:hint="eastAsia" w:eastAsia="宋体"/>
                <w:sz w:val="20"/>
                <w:lang w:eastAsia="zh-CN"/>
              </w:rPr>
              <w:t>ZTE, Sanechips</w:t>
            </w:r>
          </w:p>
        </w:tc>
        <w:tc>
          <w:tcPr>
            <w:tcW w:w="20522" w:type="dxa"/>
            <w:tcBorders>
              <w:top w:val="single" w:color="auto" w:sz="4" w:space="0"/>
              <w:left w:val="single" w:color="auto" w:sz="4" w:space="0"/>
              <w:bottom w:val="single" w:color="auto" w:sz="4" w:space="0"/>
              <w:right w:val="single" w:color="auto" w:sz="4" w:space="0"/>
            </w:tcBorders>
          </w:tcPr>
          <w:p>
            <w:pPr>
              <w:spacing w:before="0" w:after="0"/>
              <w:jc w:val="left"/>
              <w:rPr>
                <w:rFonts w:ascii="Segoe UI" w:hAnsi="Segoe UI" w:eastAsia="宋体" w:cs="Segoe UI"/>
                <w:sz w:val="21"/>
                <w:szCs w:val="21"/>
                <w:lang w:eastAsia="zh-CN"/>
              </w:rPr>
            </w:pPr>
            <w:r>
              <w:rPr>
                <w:rFonts w:hint="eastAsia" w:ascii="Segoe UI" w:hAnsi="Segoe UI" w:eastAsia="宋体" w:cs="Segoe UI"/>
                <w:sz w:val="21"/>
                <w:szCs w:val="21"/>
                <w:lang w:eastAsia="zh-CN"/>
              </w:rPr>
              <w:t xml:space="preserve">As our comment mentioned in online session, for component 4, we would like to further confirm or clarified whether the following relevant limitations on X and Y in legacy FG 3-5b should be captured in FG 24-4. In our view, it should be added into this FG with the definition of X and Y together. For this, we wanna know whether we are on the same page with other companies. </w:t>
            </w:r>
          </w:p>
          <w:p>
            <w:pPr>
              <w:spacing w:before="0" w:after="0"/>
              <w:jc w:val="left"/>
              <w:rPr>
                <w:rFonts w:ascii="Segoe UI" w:hAnsi="Segoe UI" w:eastAsia="宋体" w:cs="Segoe UI"/>
                <w:sz w:val="21"/>
                <w:szCs w:val="21"/>
                <w:lang w:eastAsia="zh-CN"/>
              </w:rPr>
            </w:pPr>
          </w:p>
          <w:p>
            <w:pPr>
              <w:spacing w:before="0" w:after="0"/>
              <w:jc w:val="left"/>
              <w:rPr>
                <w:rFonts w:ascii="Segoe UI" w:hAnsi="Segoe UI" w:eastAsia="宋体" w:cs="Segoe UI"/>
                <w:sz w:val="21"/>
                <w:szCs w:val="21"/>
                <w:lang w:eastAsia="zh-CN"/>
              </w:rPr>
            </w:pPr>
            <w:r>
              <w:rPr>
                <w:rFonts w:hint="eastAsia" w:ascii="Segoe UI" w:hAnsi="Segoe UI" w:eastAsia="宋体" w:cs="Segoe UI"/>
                <w:sz w:val="21"/>
                <w:szCs w:val="21"/>
                <w:lang w:eastAsia="zh-CN"/>
              </w:rPr>
              <w:t>The limitations on X and Y in legacy FG 3-5b  are copied below:</w:t>
            </w:r>
          </w:p>
          <w:p>
            <w:pPr>
              <w:spacing w:before="0" w:after="0"/>
              <w:jc w:val="left"/>
              <w:rPr>
                <w:rFonts w:ascii="Segoe UI" w:hAnsi="Segoe UI" w:eastAsia="宋体" w:cs="Segoe UI"/>
                <w:sz w:val="21"/>
                <w:szCs w:val="21"/>
                <w:lang w:eastAsia="zh-CN"/>
              </w:rPr>
            </w:pPr>
          </w:p>
          <w:p>
            <w:pPr>
              <w:spacing w:before="0" w:after="0"/>
              <w:jc w:val="left"/>
              <w:rPr>
                <w:rFonts w:ascii="Segoe UI" w:hAnsi="Segoe UI" w:eastAsia="宋体" w:cs="Segoe UI"/>
                <w:color w:val="0000FF"/>
                <w:sz w:val="21"/>
                <w:szCs w:val="21"/>
                <w:lang w:eastAsia="zh-CN"/>
              </w:rPr>
            </w:pPr>
            <w:r>
              <w:rPr>
                <w:color w:val="0000FF"/>
              </w:rPr>
              <w:t>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w:t>
            </w:r>
          </w:p>
          <w:p>
            <w:pPr>
              <w:spacing w:before="0" w:after="0"/>
              <w:jc w:val="left"/>
              <w:rPr>
                <w:rFonts w:ascii="Segoe UI" w:hAnsi="Segoe UI" w:eastAsia="宋体" w:cs="Segoe UI"/>
                <w:sz w:val="21"/>
                <w:szCs w:val="21"/>
                <w:lang w:eastAsia="zh-CN"/>
              </w:rPr>
            </w:pPr>
          </w:p>
          <w:p>
            <w:pPr>
              <w:spacing w:before="0" w:after="0"/>
              <w:jc w:val="left"/>
              <w:rPr>
                <w:rFonts w:ascii="Segoe UI" w:hAnsi="Segoe UI" w:eastAsia="宋体" w:cs="Segoe UI"/>
                <w:sz w:val="21"/>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宋体"/>
                <w:sz w:val="20"/>
                <w:lang w:eastAsia="zh-CN"/>
              </w:rPr>
            </w:pPr>
            <w:r>
              <w:rPr>
                <w:rStyle w:val="95"/>
                <w:rFonts w:eastAsia="宋体"/>
                <w:sz w:val="20"/>
                <w:lang w:eastAsia="zh-CN"/>
              </w:rPr>
              <w:t>Ericsson</w:t>
            </w:r>
          </w:p>
        </w:tc>
        <w:tc>
          <w:tcPr>
            <w:tcW w:w="20522" w:type="dxa"/>
            <w:tcBorders>
              <w:top w:val="single" w:color="auto" w:sz="4" w:space="0"/>
              <w:left w:val="single" w:color="auto" w:sz="4" w:space="0"/>
              <w:bottom w:val="single" w:color="auto" w:sz="4" w:space="0"/>
              <w:right w:val="single" w:color="auto" w:sz="4" w:space="0"/>
            </w:tcBorders>
          </w:tcPr>
          <w:p>
            <w:pPr>
              <w:spacing w:before="0" w:after="0"/>
              <w:jc w:val="left"/>
              <w:rPr>
                <w:rFonts w:ascii="Segoe UI" w:hAnsi="Segoe UI" w:eastAsia="宋体" w:cs="Segoe UI"/>
                <w:szCs w:val="21"/>
                <w:lang w:eastAsia="zh-CN"/>
              </w:rPr>
            </w:pPr>
            <w:r>
              <w:rPr>
                <w:rFonts w:ascii="Segoe UI" w:hAnsi="Segoe UI" w:eastAsia="宋体" w:cs="Segoe UI"/>
                <w:szCs w:val="21"/>
                <w:lang w:eastAsia="zh-CN"/>
              </w:rPr>
              <w:t>We share the same view as DOCOMO. Our strong view is that since we have specified relaxed requirements on PDCCH monitoring for 480/960 kHz (once per 4 or 8 slots) which is beneficial for the UE, it would then "cripple" network behavior and system performance to not at the same time require mandatory support for multi-PDSCH scheduling to make up for the fact that the UE is monitoring less often. Otherwise there will be a large penalty in throughput, which goes against one of the main reasons to configure large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宋体"/>
                <w:sz w:val="20"/>
                <w:lang w:eastAsia="zh-CN"/>
              </w:rPr>
            </w:pPr>
            <w:r>
              <w:rPr>
                <w:rStyle w:val="95"/>
                <w:rFonts w:eastAsia="宋体"/>
                <w:sz w:val="20"/>
                <w:lang w:eastAsia="zh-CN"/>
              </w:rPr>
              <w:t>Nokia, NSB</w:t>
            </w:r>
          </w:p>
        </w:tc>
        <w:tc>
          <w:tcPr>
            <w:tcW w:w="20522" w:type="dxa"/>
            <w:tcBorders>
              <w:top w:val="single" w:color="auto" w:sz="4" w:space="0"/>
              <w:left w:val="single" w:color="auto" w:sz="4" w:space="0"/>
              <w:bottom w:val="single" w:color="auto" w:sz="4" w:space="0"/>
              <w:right w:val="single" w:color="auto" w:sz="4" w:space="0"/>
            </w:tcBorders>
          </w:tcPr>
          <w:p>
            <w:pPr>
              <w:spacing w:before="0" w:after="0"/>
              <w:jc w:val="left"/>
              <w:rPr>
                <w:rFonts w:ascii="Segoe UI" w:hAnsi="Segoe UI" w:eastAsia="宋体" w:cs="Segoe UI"/>
                <w:szCs w:val="21"/>
                <w:lang w:eastAsia="zh-CN"/>
              </w:rPr>
            </w:pPr>
            <w:r>
              <w:rPr>
                <w:rFonts w:ascii="Segoe UI" w:hAnsi="Segoe UI" w:eastAsia="宋体" w:cs="Segoe UI"/>
                <w:szCs w:val="21"/>
                <w:lang w:eastAsia="zh-CN"/>
              </w:rPr>
              <w:t xml:space="preserve">We agree with DOCOMO and Ericsson above that Multi-PDSCH scheduling is critical for FR2-2 operation with 480/960kHz, and hence it must be a component of the corresponding basic capabilities.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宋体"/>
                <w:sz w:val="20"/>
                <w:lang w:eastAsia="zh-CN"/>
              </w:rPr>
            </w:pPr>
            <w:r>
              <w:rPr>
                <w:rStyle w:val="95"/>
                <w:rFonts w:eastAsia="宋体"/>
                <w:sz w:val="20"/>
                <w:lang w:eastAsia="zh-CN"/>
              </w:rPr>
              <w:t>Intel</w:t>
            </w:r>
          </w:p>
        </w:tc>
        <w:tc>
          <w:tcPr>
            <w:tcW w:w="20522" w:type="dxa"/>
            <w:tcBorders>
              <w:top w:val="single" w:color="auto" w:sz="4" w:space="0"/>
              <w:left w:val="single" w:color="auto" w:sz="4" w:space="0"/>
              <w:bottom w:val="single" w:color="auto" w:sz="4" w:space="0"/>
              <w:right w:val="single" w:color="auto" w:sz="4" w:space="0"/>
            </w:tcBorders>
          </w:tcPr>
          <w:p>
            <w:pPr>
              <w:spacing w:before="0" w:after="0"/>
              <w:jc w:val="left"/>
              <w:rPr>
                <w:rFonts w:ascii="Segoe UI" w:hAnsi="Segoe UI" w:eastAsia="宋体" w:cs="Segoe UI"/>
                <w:szCs w:val="21"/>
                <w:lang w:eastAsia="zh-CN"/>
              </w:rPr>
            </w:pPr>
            <w:r>
              <w:rPr>
                <w:rFonts w:ascii="Segoe UI" w:hAnsi="Segoe UI" w:eastAsia="宋体" w:cs="Segoe UI"/>
                <w:szCs w:val="21"/>
                <w:lang w:eastAsia="zh-CN"/>
              </w:rPr>
              <w:t>Same comment as Docomo, Ericsson, Nokia. FFS for component 3 should be removed.</w:t>
            </w:r>
          </w:p>
          <w:p>
            <w:pPr>
              <w:spacing w:before="0" w:after="0"/>
              <w:jc w:val="left"/>
              <w:rPr>
                <w:rFonts w:ascii="Segoe UI" w:hAnsi="Segoe UI" w:eastAsia="宋体" w:cs="Segoe UI"/>
                <w:szCs w:val="21"/>
                <w:lang w:eastAsia="zh-CN"/>
              </w:rPr>
            </w:pPr>
            <w:r>
              <w:rPr>
                <w:rFonts w:ascii="Segoe UI" w:hAnsi="Segoe UI" w:eastAsia="宋体" w:cs="Segoe UI"/>
                <w:szCs w:val="21"/>
                <w:lang w:eastAsia="zh-CN"/>
              </w:rPr>
              <w:t xml:space="preserve">Component 3 needs to be a part of mandatory support for 480kHz. Otherwise, there is significant penalty for deploying systems with 480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宋体"/>
                <w:sz w:val="20"/>
                <w:lang w:eastAsia="zh-CN"/>
              </w:rPr>
            </w:pPr>
            <w:r>
              <w:rPr>
                <w:rStyle w:val="95"/>
                <w:rFonts w:eastAsia="宋体"/>
                <w:sz w:val="20"/>
                <w:lang w:eastAsia="zh-CN"/>
              </w:rPr>
              <w:t>Panasonic</w:t>
            </w:r>
          </w:p>
        </w:tc>
        <w:tc>
          <w:tcPr>
            <w:tcW w:w="20522" w:type="dxa"/>
            <w:tcBorders>
              <w:top w:val="single" w:color="auto" w:sz="4" w:space="0"/>
              <w:left w:val="single" w:color="auto" w:sz="4" w:space="0"/>
              <w:bottom w:val="single" w:color="auto" w:sz="4" w:space="0"/>
              <w:right w:val="single" w:color="auto" w:sz="4" w:space="0"/>
            </w:tcBorders>
          </w:tcPr>
          <w:p>
            <w:pPr>
              <w:spacing w:before="0" w:after="0"/>
              <w:jc w:val="left"/>
              <w:rPr>
                <w:rFonts w:ascii="Segoe UI" w:hAnsi="Segoe UI" w:eastAsia="宋体" w:cs="Segoe UI"/>
                <w:szCs w:val="21"/>
                <w:lang w:eastAsia="zh-CN"/>
              </w:rPr>
            </w:pPr>
            <w:r>
              <w:rPr>
                <w:rFonts w:ascii="Segoe UI" w:hAnsi="Segoe UI" w:eastAsia="宋体" w:cs="Segoe UI"/>
                <w:szCs w:val="21"/>
                <w:lang w:eastAsia="zh-CN"/>
              </w:rPr>
              <w:t>We share the same view as DOCOMO, Ericsson, Nokia and Intel, that the Component 3 should be included in this FG to avoid penalty on data rate due to multi-slot PDCCH monitoring.</w:t>
            </w:r>
          </w:p>
        </w:tc>
      </w:tr>
    </w:tbl>
    <w:p>
      <w:pPr>
        <w:pStyle w:val="43"/>
        <w:ind w:firstLine="180" w:firstLineChars="90"/>
        <w:rPr>
          <w:rFonts w:ascii="Calibri" w:hAnsi="Calibri" w:cs="Arial"/>
          <w:color w:val="000000"/>
        </w:rPr>
      </w:pPr>
    </w:p>
    <w:p>
      <w:pPr>
        <w:pStyle w:val="2"/>
        <w:numPr>
          <w:ilvl w:val="1"/>
          <w:numId w:val="10"/>
        </w:numPr>
        <w:jc w:val="both"/>
        <w:rPr>
          <w:color w:val="000000"/>
        </w:rPr>
      </w:pPr>
      <w:r>
        <w:rPr>
          <w:color w:val="000000"/>
        </w:rPr>
        <w:t>Issue 10: FG 24-4a</w:t>
      </w:r>
    </w:p>
    <w:p>
      <w:pPr>
        <w:pStyle w:val="43"/>
        <w:ind w:firstLine="180" w:firstLineChars="90"/>
        <w:rPr>
          <w:rFonts w:ascii="Calibri" w:hAnsi="Calibri" w:cs="Arial"/>
          <w:color w:val="000000"/>
        </w:rPr>
      </w:pPr>
      <w:r>
        <w:rPr>
          <w:rFonts w:ascii="Calibri" w:hAnsi="Calibri" w:eastAsia="宋体" w:cs="Calibri"/>
          <w:color w:val="000000" w:themeColor="text1"/>
          <w:lang w:eastAsia="zh-CN"/>
          <w14:textFill>
            <w14:solidFill>
              <w14:schemeClr w14:val="tx1"/>
            </w14:solidFill>
          </w14:textFill>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pPr>
        <w:pStyle w:val="43"/>
        <w:ind w:firstLine="180" w:firstLineChars="90"/>
        <w:rPr>
          <w:rFonts w:ascii="Calibri" w:hAnsi="Calibri" w:cs="Arial"/>
        </w:rPr>
      </w:pPr>
    </w:p>
    <w:tbl>
      <w:tblPr>
        <w:tblStyle w:val="2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p>
        </w:tc>
      </w:tr>
    </w:tbl>
    <w:p>
      <w:pPr>
        <w:pStyle w:val="43"/>
        <w:ind w:firstLine="180" w:firstLineChars="90"/>
        <w:rPr>
          <w:rFonts w:ascii="Calibri" w:hAnsi="Calibri" w:cs="Arial"/>
          <w:color w:val="000000"/>
        </w:rPr>
      </w:pPr>
    </w:p>
    <w:p>
      <w:pPr>
        <w:pStyle w:val="2"/>
        <w:numPr>
          <w:ilvl w:val="1"/>
          <w:numId w:val="10"/>
        </w:numPr>
        <w:jc w:val="both"/>
        <w:rPr>
          <w:color w:val="000000"/>
        </w:rPr>
      </w:pPr>
      <w:r>
        <w:rPr>
          <w:color w:val="000000"/>
        </w:rPr>
        <w:t>Issue 11: FG 24-4b</w:t>
      </w:r>
    </w:p>
    <w:p>
      <w:pPr>
        <w:pStyle w:val="43"/>
        <w:ind w:firstLine="180" w:firstLineChars="90"/>
        <w:rPr>
          <w:rFonts w:ascii="Calibri" w:hAnsi="Calibri" w:cs="Arial"/>
          <w:color w:val="000000"/>
        </w:rPr>
      </w:pPr>
      <w:r>
        <w:rPr>
          <w:rFonts w:ascii="Calibri" w:hAnsi="Calibri" w:eastAsia="宋体" w:cs="Calibri"/>
          <w:color w:val="000000" w:themeColor="text1"/>
          <w:lang w:eastAsia="zh-CN"/>
          <w14:textFill>
            <w14:solidFill>
              <w14:schemeClr w14:val="tx1"/>
            </w14:solidFill>
          </w14:textFill>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pPr>
        <w:pStyle w:val="43"/>
        <w:ind w:firstLine="180" w:firstLineChars="90"/>
        <w:rPr>
          <w:rFonts w:ascii="Calibri" w:hAnsi="Calibri" w:cs="Arial"/>
        </w:rPr>
      </w:pPr>
    </w:p>
    <w:tbl>
      <w:tblPr>
        <w:tblStyle w:val="28"/>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MS Mincho" w:cs="Calibri"/>
              </w:rPr>
            </w:pPr>
            <w:r>
              <w:rPr>
                <w:rFonts w:ascii="Calibri" w:hAnsi="Calibri" w:eastAsia="MS Mincho" w:cs="Calibri"/>
              </w:rPr>
              <w:t>Huawei, 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宋体"/>
              </w:rPr>
            </w:pPr>
            <w:r>
              <w:rPr>
                <w:rFonts w:eastAsia="宋体"/>
              </w:rPr>
              <w:t xml:space="preserve">We think the “Note” in 24-4b and 24-1b should be the same. Therefore, we suggest that the proposed note for 24-1b to be also applied to 24-4b as follows: </w:t>
            </w:r>
          </w:p>
          <w:p>
            <w:pPr>
              <w:rPr>
                <w:rFonts w:ascii="Calibri" w:hAnsi="Calibri" w:eastAsia="MS Mincho" w:cs="Calibri"/>
              </w:rPr>
            </w:pPr>
            <w:r>
              <w:rPr>
                <w:rFonts w:cs="Arial"/>
                <w:strike/>
                <w:color w:val="FF0000"/>
                <w:sz w:val="18"/>
                <w:szCs w:val="18"/>
              </w:rPr>
              <w:t>[</w:t>
            </w:r>
            <w:r>
              <w:rPr>
                <w:rFonts w:cs="Arial"/>
                <w:color w:val="000000"/>
                <w:sz w:val="18"/>
                <w:szCs w:val="18"/>
              </w:rPr>
              <w:t xml:space="preserve">Note: This FG is only supported in bands </w:t>
            </w:r>
            <w:r>
              <w:rPr>
                <w:rFonts w:cs="Arial"/>
                <w:color w:val="FF0000"/>
                <w:sz w:val="18"/>
                <w:szCs w:val="18"/>
              </w:rPr>
              <w:t>under PSD limitation in</w:t>
            </w:r>
            <w:r>
              <w:rPr>
                <w:rFonts w:cs="Arial"/>
                <w:color w:val="000000"/>
                <w:sz w:val="18"/>
                <w:szCs w:val="18"/>
              </w:rPr>
              <w:t xml:space="preserve"> </w:t>
            </w:r>
            <w:r>
              <w:rPr>
                <w:rFonts w:cs="Arial"/>
                <w:strike/>
                <w:color w:val="FF0000"/>
                <w:sz w:val="18"/>
                <w:szCs w:val="18"/>
              </w:rPr>
              <w:t>for</w:t>
            </w:r>
            <w:r>
              <w:rPr>
                <w:rFonts w:cs="Arial"/>
                <w:color w:val="FF0000"/>
                <w:sz w:val="18"/>
                <w:szCs w:val="18"/>
              </w:rPr>
              <w:t xml:space="preserve"> </w:t>
            </w:r>
            <w:r>
              <w:rPr>
                <w:rFonts w:cs="Arial"/>
                <w:color w:val="000000"/>
                <w:sz w:val="18"/>
                <w:szCs w:val="18"/>
              </w:rPr>
              <w:t>shared spectrum operation</w:t>
            </w:r>
            <w:r>
              <w:rPr>
                <w:rFonts w:cs="Arial"/>
                <w:strike/>
                <w:color w:val="FF0000"/>
                <w:sz w:val="18"/>
                <w:szCs w:val="18"/>
              </w:rPr>
              <w:t>]</w:t>
            </w:r>
          </w:p>
        </w:tc>
      </w:tr>
    </w:tbl>
    <w:p>
      <w:pPr>
        <w:pStyle w:val="43"/>
        <w:ind w:firstLine="180" w:firstLineChars="90"/>
        <w:rPr>
          <w:rFonts w:ascii="Calibri" w:hAnsi="Calibri" w:cs="Arial"/>
          <w:color w:val="000000"/>
        </w:rPr>
      </w:pPr>
    </w:p>
    <w:p>
      <w:pPr>
        <w:pStyle w:val="2"/>
        <w:numPr>
          <w:ilvl w:val="1"/>
          <w:numId w:val="10"/>
        </w:numPr>
        <w:jc w:val="both"/>
        <w:rPr>
          <w:color w:val="000000"/>
        </w:rPr>
      </w:pPr>
      <w:r>
        <w:rPr>
          <w:color w:val="000000"/>
        </w:rPr>
        <w:t>Issue 12: FG 24-4c</w:t>
      </w:r>
    </w:p>
    <w:p>
      <w:pPr>
        <w:pStyle w:val="43"/>
        <w:ind w:firstLine="180" w:firstLineChars="90"/>
        <w:rPr>
          <w:rFonts w:ascii="Calibri" w:hAnsi="Calibri" w:cs="Arial"/>
          <w:color w:val="000000"/>
        </w:rPr>
      </w:pPr>
      <w:r>
        <w:rPr>
          <w:rFonts w:ascii="Calibri" w:hAnsi="Calibri" w:eastAsia="宋体" w:cs="Calibri"/>
          <w:color w:val="000000" w:themeColor="text1"/>
          <w:lang w:eastAsia="zh-CN"/>
          <w14:textFill>
            <w14:solidFill>
              <w14:schemeClr w14:val="tx1"/>
            </w14:solidFill>
          </w14:textFill>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pPr>
        <w:pStyle w:val="43"/>
        <w:ind w:firstLine="180" w:firstLineChars="90"/>
        <w:rPr>
          <w:rFonts w:ascii="Calibri" w:hAnsi="Calibri" w:cs="Arial"/>
        </w:rPr>
      </w:pPr>
    </w:p>
    <w:tbl>
      <w:tblPr>
        <w:tblStyle w:val="2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p>
        </w:tc>
      </w:tr>
    </w:tbl>
    <w:p>
      <w:pPr>
        <w:pStyle w:val="43"/>
        <w:ind w:firstLine="180" w:firstLineChars="90"/>
        <w:rPr>
          <w:rFonts w:ascii="Calibri" w:hAnsi="Calibri" w:cs="Arial"/>
          <w:color w:val="000000"/>
        </w:rPr>
      </w:pPr>
    </w:p>
    <w:p>
      <w:pPr>
        <w:pStyle w:val="2"/>
        <w:numPr>
          <w:ilvl w:val="1"/>
          <w:numId w:val="10"/>
        </w:numPr>
        <w:jc w:val="both"/>
        <w:rPr>
          <w:color w:val="000000"/>
        </w:rPr>
      </w:pPr>
      <w:r>
        <w:rPr>
          <w:color w:val="000000"/>
        </w:rPr>
        <w:t>Issue 13: FG 24-4f</w:t>
      </w:r>
    </w:p>
    <w:p>
      <w:pPr>
        <w:pStyle w:val="43"/>
        <w:ind w:firstLine="180" w:firstLineChars="90"/>
        <w:rPr>
          <w:rFonts w:ascii="Calibri" w:hAnsi="Calibri" w:cs="Arial"/>
          <w:color w:val="000000"/>
        </w:rPr>
      </w:pPr>
      <w:r>
        <w:rPr>
          <w:rFonts w:ascii="Calibri" w:hAnsi="Calibri" w:eastAsia="宋体" w:cs="Calibri"/>
          <w:color w:val="000000" w:themeColor="text1"/>
          <w:lang w:eastAsia="zh-CN"/>
          <w14:textFill>
            <w14:solidFill>
              <w14:schemeClr w14:val="tx1"/>
            </w14:solidFill>
          </w14:textFill>
        </w:rPr>
        <w:t>Based on the comments/questions/suggestions received by the first checkpoint</w:t>
      </w:r>
      <w:r>
        <w:rPr>
          <w:rFonts w:ascii="Calibri" w:hAnsi="Calibri" w:cs="Arial"/>
          <w:color w:val="000000"/>
        </w:rPr>
        <w:t>, the following is proposed by the moderator. Companies submitted the following views on the moderator’s proposals.</w:t>
      </w:r>
    </w:p>
    <w:p>
      <w:pPr>
        <w:pStyle w:val="43"/>
        <w:ind w:firstLine="180" w:firstLineChars="90"/>
        <w:rPr>
          <w:rFonts w:ascii="Calibri" w:hAnsi="Calibri" w:cs="Arial"/>
        </w:rPr>
      </w:pPr>
    </w:p>
    <w:p>
      <w:pPr>
        <w:pStyle w:val="43"/>
        <w:ind w:firstLine="180" w:firstLineChars="90"/>
        <w:rPr>
          <w:rFonts w:ascii="Calibri" w:hAnsi="Calibri" w:cs="Arial"/>
          <w:color w:val="000000"/>
        </w:rPr>
      </w:pPr>
      <w:r>
        <w:rPr>
          <w:rFonts w:ascii="Calibri" w:hAnsi="Calibri" w:cs="Arial"/>
          <w:b/>
        </w:rPr>
        <w:t>Proposal: Adopt the following changes highlighted in chromatic fonts, while keeping the yellow highlighting, if any, as shown</w:t>
      </w:r>
    </w:p>
    <w:p>
      <w:pPr>
        <w:pStyle w:val="43"/>
        <w:ind w:firstLine="180" w:firstLineChars="90"/>
        <w:rPr>
          <w:rFonts w:ascii="Calibri" w:hAnsi="Calibri" w:cs="Arial"/>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0"/>
        <w:gridCol w:w="513"/>
        <w:gridCol w:w="1831"/>
        <w:gridCol w:w="6572"/>
        <w:gridCol w:w="501"/>
        <w:gridCol w:w="527"/>
        <w:gridCol w:w="517"/>
        <w:gridCol w:w="2149"/>
        <w:gridCol w:w="696"/>
        <w:gridCol w:w="517"/>
        <w:gridCol w:w="517"/>
        <w:gridCol w:w="517"/>
        <w:gridCol w:w="4521"/>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 xml:space="preserve"> 24. NR_ext_to_71GHz</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24-4f</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lang w:eastAsia="zh-CN"/>
              </w:rPr>
              <w:t xml:space="preserve">Enhanced </w:t>
            </w:r>
            <w:r>
              <w:rPr>
                <w:rFonts w:ascii="Arial" w:hAnsi="Arial" w:cs="Arial"/>
                <w:color w:val="000000"/>
                <w:sz w:val="18"/>
                <w:szCs w:val="18"/>
              </w:rPr>
              <w:t>PDCCH monitoring for 480KHz in FR2-2</w:t>
            </w:r>
          </w:p>
        </w:tc>
        <w:tc>
          <w:tcPr>
            <w:tcW w:w="0" w:type="auto"/>
            <w:shd w:val="clear" w:color="auto" w:fill="auto"/>
          </w:tcPr>
          <w:p>
            <w:pPr>
              <w:autoSpaceDE w:val="0"/>
              <w:autoSpaceDN w:val="0"/>
              <w:adjustRightInd w:val="0"/>
              <w:snapToGrid w:val="0"/>
              <w:contextualSpacing/>
              <w:rPr>
                <w:rFonts w:cs="Arial"/>
                <w:color w:val="FF0000"/>
                <w:sz w:val="18"/>
                <w:szCs w:val="18"/>
              </w:rPr>
            </w:pPr>
            <w:r>
              <w:rPr>
                <w:rFonts w:cs="Arial"/>
                <w:color w:val="000000"/>
                <w:sz w:val="18"/>
                <w:szCs w:val="18"/>
              </w:rPr>
              <w:t>1. Multiple-slot PDCCH monitoring for 480KHz with (Xs,Ys)</w:t>
            </w:r>
            <w:r>
              <w:rPr>
                <w:rFonts w:cs="Arial"/>
                <w:color w:val="FF0000"/>
                <w:sz w:val="18"/>
                <w:szCs w:val="18"/>
              </w:rPr>
              <w:t>=(4,2)</w:t>
            </w:r>
          </w:p>
          <w:p>
            <w:pPr>
              <w:autoSpaceDE w:val="0"/>
              <w:autoSpaceDN w:val="0"/>
              <w:adjustRightInd w:val="0"/>
              <w:snapToGrid w:val="0"/>
              <w:contextualSpacing/>
              <w:rPr>
                <w:rFonts w:cs="Arial"/>
                <w:sz w:val="18"/>
                <w:szCs w:val="18"/>
              </w:rPr>
            </w:pPr>
            <w:r>
              <w:rPr>
                <w:rFonts w:cs="Arial"/>
                <w:color w:val="000000"/>
                <w:sz w:val="18"/>
                <w:szCs w:val="18"/>
              </w:rPr>
              <w:t xml:space="preserve">2.) Within each of the Ys = 2 slots </w:t>
            </w:r>
            <w:r>
              <w:rPr>
                <w:rFonts w:cs="Arial"/>
                <w:color w:val="FF0000"/>
                <w:sz w:val="18"/>
                <w:szCs w:val="18"/>
              </w:rPr>
              <w:t>(with Xs=4)</w:t>
            </w:r>
            <w:r>
              <w:rPr>
                <w:rFonts w:cs="Arial"/>
                <w:color w:val="000000"/>
                <w:sz w:val="18"/>
                <w:szCs w:val="18"/>
              </w:rPr>
              <w:t xml:space="preserve">, monitoring of type 1 CSS with dedicated RRC configuration, type 3 CSS, and UE-SS in the first 3 OFDM symbols of each slot </w:t>
            </w:r>
            <w:r>
              <w:rPr>
                <w:rFonts w:cs="Arial"/>
                <w:strike/>
                <w:color w:val="FF0000"/>
                <w:sz w:val="18"/>
                <w:szCs w:val="18"/>
              </w:rPr>
              <w:t>(FFS: Monitoring capability within slots of type 1 CSS without dedicated RRC configuration and type0, 0A, and 2 CSS)</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24-4</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Yes</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Enhanced PDCCH monitoring for 480KHz in FR2-2 is not supported</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Per band</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pPr>
              <w:pStyle w:val="59"/>
              <w:rPr>
                <w:rFonts w:cs="Arial"/>
                <w:strike/>
                <w:color w:val="FF0000"/>
                <w:szCs w:val="18"/>
              </w:rPr>
            </w:pPr>
            <w:r>
              <w:rPr>
                <w:rFonts w:cs="Arial"/>
                <w:strike/>
                <w:color w:val="FF0000"/>
                <w:szCs w:val="18"/>
              </w:rPr>
              <w:t>Component 1 candidate values: [one or more of] {[(2,1),] (4,2) }</w:t>
            </w:r>
          </w:p>
          <w:p>
            <w:pPr>
              <w:pStyle w:val="59"/>
              <w:rPr>
                <w:rFonts w:cs="Arial"/>
                <w:strike/>
                <w:color w:val="FF0000"/>
                <w:szCs w:val="18"/>
              </w:rPr>
            </w:pPr>
          </w:p>
          <w:p>
            <w:pPr>
              <w:pStyle w:val="43"/>
              <w:ind w:firstLine="0" w:firstLineChars="0"/>
              <w:jc w:val="left"/>
              <w:rPr>
                <w:rFonts w:ascii="Arial" w:hAnsi="Arial" w:cs="Arial"/>
                <w:sz w:val="18"/>
                <w:szCs w:val="18"/>
              </w:rPr>
            </w:pPr>
            <w:r>
              <w:rPr>
                <w:rFonts w:ascii="Arial" w:hAnsi="Arial" w:cs="Arial"/>
                <w:strike/>
                <w:color w:val="FF0000"/>
                <w:sz w:val="18"/>
                <w:szCs w:val="18"/>
              </w:rPr>
              <w:t>Note: If (2,1) is not agreed, this FG will have no component candidate values and the component 1 description will be updated from (Xs,Ys) to (Xs,Ys)=(4,2) similar to FG 24-4 and 24-5</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Optional with capability signalling</w:t>
            </w:r>
          </w:p>
        </w:tc>
      </w:tr>
    </w:tbl>
    <w:p>
      <w:pPr>
        <w:pStyle w:val="43"/>
        <w:ind w:firstLine="180" w:firstLineChars="90"/>
        <w:rPr>
          <w:rFonts w:ascii="Calibri" w:hAnsi="Calibri" w:cs="Arial"/>
        </w:rPr>
      </w:pPr>
    </w:p>
    <w:tbl>
      <w:tblPr>
        <w:tblStyle w:val="28"/>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eastAsia="MS Mincho" w:cs="Calibri"/>
              </w:rPr>
            </w:pPr>
            <w:r>
              <w:rPr>
                <w:rFonts w:ascii="Calibri" w:hAnsi="Calibri" w:eastAsia="MS Mincho" w:cs="Calibri"/>
              </w:rPr>
              <w:t>Ericsson</w:t>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eastAsia="MS Mincho" w:cs="Calibri"/>
              </w:rPr>
            </w:pPr>
            <w:r>
              <w:rPr>
                <w:rFonts w:ascii="Calibri" w:hAnsi="Calibri" w:eastAsia="MS Mincho" w:cs="Calibri"/>
              </w:rPr>
              <w:t>Support proposal</w:t>
            </w:r>
          </w:p>
        </w:tc>
      </w:tr>
    </w:tbl>
    <w:p>
      <w:pPr>
        <w:pStyle w:val="43"/>
        <w:ind w:firstLine="180" w:firstLineChars="90"/>
        <w:rPr>
          <w:rFonts w:ascii="Calibri" w:hAnsi="Calibri" w:cs="Arial"/>
          <w:color w:val="000000"/>
        </w:rPr>
      </w:pPr>
    </w:p>
    <w:p>
      <w:pPr>
        <w:pStyle w:val="2"/>
        <w:numPr>
          <w:ilvl w:val="1"/>
          <w:numId w:val="10"/>
        </w:numPr>
        <w:jc w:val="both"/>
        <w:rPr>
          <w:color w:val="000000"/>
        </w:rPr>
      </w:pPr>
      <w:r>
        <w:rPr>
          <w:color w:val="000000"/>
        </w:rPr>
        <w:t>Issue 14: FG 24-5</w:t>
      </w:r>
    </w:p>
    <w:p>
      <w:pPr>
        <w:pStyle w:val="43"/>
        <w:ind w:firstLine="180" w:firstLineChars="90"/>
        <w:rPr>
          <w:rFonts w:ascii="Calibri" w:hAnsi="Calibri" w:cs="Arial"/>
          <w:color w:val="000000"/>
        </w:rPr>
      </w:pPr>
      <w:r>
        <w:rPr>
          <w:rFonts w:ascii="Calibri" w:hAnsi="Calibri" w:eastAsia="宋体" w:cs="Calibri"/>
          <w:color w:val="000000" w:themeColor="text1"/>
          <w:lang w:eastAsia="zh-CN"/>
          <w14:textFill>
            <w14:solidFill>
              <w14:schemeClr w14:val="tx1"/>
            </w14:solidFill>
          </w14:textFill>
        </w:rPr>
        <w:t>Based on the comments/questions/suggestions received by the first checkpoint</w:t>
      </w:r>
      <w:r>
        <w:rPr>
          <w:rFonts w:ascii="Calibri" w:hAnsi="Calibri" w:cs="Arial"/>
          <w:color w:val="000000"/>
        </w:rPr>
        <w:t>, the following is proposed by the moderator. Companies submitted the following views on the moderator’s proposals.</w:t>
      </w:r>
    </w:p>
    <w:p>
      <w:pPr>
        <w:pStyle w:val="43"/>
        <w:ind w:firstLine="180" w:firstLineChars="90"/>
        <w:rPr>
          <w:rFonts w:ascii="Calibri" w:hAnsi="Calibri" w:cs="Arial"/>
        </w:rPr>
      </w:pPr>
    </w:p>
    <w:p>
      <w:pPr>
        <w:pStyle w:val="43"/>
        <w:ind w:firstLine="180" w:firstLineChars="90"/>
        <w:rPr>
          <w:rFonts w:ascii="Calibri" w:hAnsi="Calibri" w:cs="Arial"/>
          <w:color w:val="000000"/>
        </w:rPr>
      </w:pPr>
      <w:r>
        <w:rPr>
          <w:rFonts w:ascii="Calibri" w:hAnsi="Calibri" w:cs="Arial"/>
          <w:b/>
        </w:rPr>
        <w:t>Proposal: Adopt the following changes highlighted in chromatic fonts, while keeping the yellow highlighting, if any, as shown</w:t>
      </w:r>
    </w:p>
    <w:p>
      <w:pPr>
        <w:pStyle w:val="43"/>
        <w:ind w:firstLine="180" w:firstLineChars="90"/>
        <w:rPr>
          <w:rFonts w:ascii="Calibri" w:hAnsi="Calibri" w:cs="Arial"/>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0"/>
        <w:gridCol w:w="504"/>
        <w:gridCol w:w="1288"/>
        <w:gridCol w:w="9491"/>
        <w:gridCol w:w="504"/>
        <w:gridCol w:w="527"/>
        <w:gridCol w:w="517"/>
        <w:gridCol w:w="1760"/>
        <w:gridCol w:w="897"/>
        <w:gridCol w:w="517"/>
        <w:gridCol w:w="517"/>
        <w:gridCol w:w="517"/>
        <w:gridCol w:w="2276"/>
        <w:gridCol w:w="1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lang w:eastAsia="ja-JP"/>
              </w:rPr>
              <w:t xml:space="preserve"> 24.</w:t>
            </w:r>
            <w:r>
              <w:rPr>
                <w:rFonts w:ascii="Arial" w:hAnsi="Arial" w:cs="Arial"/>
                <w:color w:val="000000"/>
                <w:sz w:val="18"/>
                <w:szCs w:val="18"/>
              </w:rPr>
              <w:t xml:space="preserve"> </w:t>
            </w:r>
            <w:r>
              <w:rPr>
                <w:rFonts w:ascii="Arial" w:hAnsi="Arial" w:cs="Arial"/>
                <w:color w:val="000000"/>
                <w:sz w:val="18"/>
                <w:szCs w:val="18"/>
                <w:lang w:eastAsia="ja-JP"/>
              </w:rPr>
              <w:t>NR_ext_to_71GHz</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lang w:eastAsia="ja-JP"/>
              </w:rPr>
              <w:t>24-5</w:t>
            </w:r>
          </w:p>
        </w:tc>
        <w:tc>
          <w:tcPr>
            <w:tcW w:w="0" w:type="auto"/>
            <w:shd w:val="clear" w:color="auto" w:fill="auto"/>
          </w:tcPr>
          <w:p>
            <w:pPr>
              <w:pStyle w:val="43"/>
              <w:ind w:firstLine="0" w:firstLineChars="0"/>
              <w:jc w:val="left"/>
              <w:rPr>
                <w:rFonts w:ascii="Arial" w:hAnsi="Arial" w:cs="Arial"/>
                <w:sz w:val="18"/>
                <w:szCs w:val="18"/>
              </w:rPr>
            </w:pPr>
            <w:r>
              <w:rPr>
                <w:rFonts w:ascii="Arial" w:hAnsi="Arial" w:eastAsia="宋体" w:cs="Arial"/>
                <w:color w:val="000000"/>
                <w:sz w:val="18"/>
                <w:szCs w:val="18"/>
                <w:lang w:eastAsia="zh-CN"/>
              </w:rPr>
              <w:t>960KHz SCS support for DL</w:t>
            </w:r>
          </w:p>
        </w:tc>
        <w:tc>
          <w:tcPr>
            <w:tcW w:w="0" w:type="auto"/>
            <w:shd w:val="clear" w:color="auto" w:fill="auto"/>
          </w:tcPr>
          <w:p>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960KHz with (Xs,Ys)=(8,1)</w:t>
            </w:r>
          </w:p>
          <w:p>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Multi-PDSCH scheduling by single DCI for the operation with 960 kHz SCS and corresponding HARQ enhancements</w:t>
            </w:r>
          </w:p>
          <w:p>
            <w:pPr>
              <w:autoSpaceDE w:val="0"/>
              <w:autoSpaceDN w:val="0"/>
              <w:adjustRightInd w:val="0"/>
              <w:snapToGrid w:val="0"/>
              <w:contextualSpacing/>
              <w:rPr>
                <w:rFonts w:cs="Arial"/>
                <w:color w:val="000000"/>
                <w:sz w:val="18"/>
                <w:szCs w:val="18"/>
              </w:rPr>
            </w:pPr>
            <w:r>
              <w:rPr>
                <w:rFonts w:cs="Arial"/>
                <w:color w:val="FF0000"/>
                <w:sz w:val="18"/>
                <w:szCs w:val="18"/>
              </w:rPr>
              <w:t>4</w:t>
            </w:r>
            <w:r>
              <w:rPr>
                <w:rFonts w:cs="Arial"/>
                <w:strike/>
                <w:color w:val="FF0000"/>
                <w:sz w:val="18"/>
                <w:szCs w:val="18"/>
              </w:rPr>
              <w:t>3</w:t>
            </w:r>
            <w:r>
              <w:rPr>
                <w:rFonts w:cs="Arial"/>
                <w:color w:val="000000"/>
                <w:sz w:val="18"/>
                <w:szCs w:val="18"/>
              </w:rPr>
              <w:t xml:space="preserve">. Within the Ys = 1 slot </w:t>
            </w:r>
            <w:r>
              <w:rPr>
                <w:rFonts w:cs="Arial"/>
                <w:color w:val="FF0000"/>
                <w:sz w:val="18"/>
                <w:szCs w:val="18"/>
              </w:rPr>
              <w:t>(with Xs=8)</w:t>
            </w:r>
            <w:r>
              <w:rPr>
                <w:rFonts w:cs="Arial"/>
                <w:color w:val="000000"/>
                <w:sz w:val="18"/>
                <w:szCs w:val="18"/>
              </w:rPr>
              <w:t xml:space="preserve">, monitoring of type 1 CSS with dedicated RRC configuration, type 3 CSS, and UE-SS with </w:t>
            </w:r>
            <w:r>
              <w:rPr>
                <w:rFonts w:cs="Arial"/>
                <w:color w:val="FF0000"/>
                <w:sz w:val="18"/>
                <w:szCs w:val="18"/>
              </w:rPr>
              <w:t>a span duration of Y symbols and a minimum gap of X symbols between the start of two spans, where (X,Y)</w:t>
            </w:r>
            <w:r>
              <w:rPr>
                <w:rFonts w:cs="Arial"/>
                <w:color w:val="000000"/>
                <w:sz w:val="18"/>
                <w:szCs w:val="18"/>
              </w:rPr>
              <w:t xml:space="preserve"> </w:t>
            </w:r>
            <w:r>
              <w:rPr>
                <w:rFonts w:cs="Arial"/>
                <w:strike/>
                <w:color w:val="FF0000"/>
                <w:sz w:val="18"/>
                <w:szCs w:val="18"/>
              </w:rPr>
              <w:t>set1</w:t>
            </w:r>
            <w:r>
              <w:rPr>
                <w:rFonts w:cs="Arial"/>
                <w:color w:val="000000"/>
                <w:sz w:val="18"/>
                <w:szCs w:val="18"/>
              </w:rPr>
              <w:t xml:space="preserve"> = (7, 3) symbols </w:t>
            </w:r>
            <w:r>
              <w:rPr>
                <w:rFonts w:cs="Arial"/>
                <w:strike/>
                <w:color w:val="FF0000"/>
                <w:sz w:val="18"/>
                <w:szCs w:val="18"/>
              </w:rPr>
              <w:t>where set1 is defined in FG3-5b (FFS: Monitoring capability within slots of type 1 CSS without dedicated RRC configuration and type0, 0A, and 2 CSS)</w:t>
            </w:r>
          </w:p>
          <w:p>
            <w:pPr>
              <w:autoSpaceDE w:val="0"/>
              <w:autoSpaceDN w:val="0"/>
              <w:adjustRightInd w:val="0"/>
              <w:snapToGrid w:val="0"/>
              <w:contextualSpacing/>
              <w:rPr>
                <w:rFonts w:cs="Arial"/>
                <w:color w:val="000000"/>
                <w:sz w:val="18"/>
                <w:szCs w:val="18"/>
              </w:rPr>
            </w:pPr>
            <w:r>
              <w:rPr>
                <w:rFonts w:cs="Arial"/>
                <w:color w:val="FF0000"/>
                <w:sz w:val="18"/>
                <w:szCs w:val="18"/>
              </w:rPr>
              <w:t>5</w:t>
            </w:r>
            <w:r>
              <w:rPr>
                <w:rFonts w:cs="Arial"/>
                <w:strike/>
                <w:color w:val="FF0000"/>
                <w:sz w:val="18"/>
                <w:szCs w:val="18"/>
              </w:rPr>
              <w:t>4</w:t>
            </w:r>
            <w:r>
              <w:rPr>
                <w:rFonts w:cs="Arial"/>
                <w:color w:val="000000"/>
                <w:sz w:val="18"/>
                <w:szCs w:val="18"/>
              </w:rPr>
              <w:t xml:space="preserve">. Processing one unicast DCI scheduling DL and one unicast DCI scheduling UL per slot group of Xs slots per scheduled CC for FDD </w:t>
            </w:r>
            <w:r>
              <w:rPr>
                <w:rFonts w:cs="Arial"/>
                <w:strike/>
                <w:color w:val="FF0000"/>
                <w:sz w:val="18"/>
                <w:szCs w:val="18"/>
              </w:rPr>
              <w:t>(This supersedes corresponding component of FG 3-5b)</w:t>
            </w:r>
          </w:p>
          <w:p>
            <w:pPr>
              <w:autoSpaceDE w:val="0"/>
              <w:autoSpaceDN w:val="0"/>
              <w:adjustRightInd w:val="0"/>
              <w:snapToGrid w:val="0"/>
              <w:contextualSpacing/>
              <w:rPr>
                <w:rFonts w:cs="Arial"/>
                <w:color w:val="000000"/>
                <w:sz w:val="18"/>
                <w:szCs w:val="18"/>
              </w:rPr>
            </w:pPr>
            <w:r>
              <w:rPr>
                <w:rFonts w:cs="Arial"/>
                <w:color w:val="FF0000"/>
                <w:sz w:val="18"/>
                <w:szCs w:val="18"/>
              </w:rPr>
              <w:t>6</w:t>
            </w:r>
            <w:r>
              <w:rPr>
                <w:rFonts w:cs="Arial"/>
                <w:strike/>
                <w:color w:val="FF0000"/>
                <w:sz w:val="18"/>
                <w:szCs w:val="18"/>
              </w:rPr>
              <w:t>5</w:t>
            </w:r>
            <w:r>
              <w:rPr>
                <w:rFonts w:cs="Arial"/>
                <w:color w:val="000000"/>
                <w:sz w:val="18"/>
                <w:szCs w:val="18"/>
              </w:rPr>
              <w:t xml:space="preserve">. Processing one unicast DCI scheduling DL and 2 unicast DCI scheduling UL per slot group of Xs slots per scheduled CC for TDD </w:t>
            </w:r>
            <w:r>
              <w:rPr>
                <w:rFonts w:cs="Arial"/>
                <w:strike/>
                <w:color w:val="FF0000"/>
                <w:sz w:val="18"/>
                <w:szCs w:val="18"/>
              </w:rPr>
              <w:t>(This supersedes corresponding component of FG 3-5b)</w:t>
            </w:r>
          </w:p>
          <w:p>
            <w:pPr>
              <w:pStyle w:val="43"/>
              <w:ind w:firstLine="0" w:firstLineChars="0"/>
              <w:jc w:val="left"/>
              <w:rPr>
                <w:rFonts w:ascii="Arial" w:hAnsi="Arial" w:cs="Arial"/>
                <w:sz w:val="18"/>
                <w:szCs w:val="18"/>
              </w:rPr>
            </w:pPr>
            <w:r>
              <w:rPr>
                <w:rFonts w:ascii="Arial" w:hAnsi="Arial" w:cs="Arial"/>
                <w:color w:val="FF0000"/>
                <w:sz w:val="18"/>
                <w:szCs w:val="18"/>
                <w:highlight w:val="yellow"/>
              </w:rPr>
              <w:t>[7. For type 1 CSS without dedicated RRC configuration and for type 0, 0A, and 2 CSS, the monitoring occasion can be any OFDM symbol(s) of each slot</w:t>
            </w:r>
            <w:r>
              <w:rPr>
                <w:rFonts w:ascii="Arial" w:hAnsi="Arial" w:cs="Arial"/>
                <w:color w:val="7030A0"/>
                <w:sz w:val="18"/>
                <w:szCs w:val="18"/>
                <w:highlight w:val="yellow"/>
              </w:rPr>
              <w:t xml:space="preserve"> of the slot group</w:t>
            </w:r>
            <w:r>
              <w:rPr>
                <w:rFonts w:ascii="Arial" w:hAnsi="Arial" w:cs="Arial"/>
                <w:color w:val="FF0000"/>
                <w:sz w:val="18"/>
                <w:szCs w:val="18"/>
                <w:highlight w:val="yellow"/>
              </w:rPr>
              <w:t>, with the monitoring occasions for any of Type 1- CSS without dedicated RRC configuration, or Types 0, 0A, or 2 CSS configurations within a single span of three consecutive OFDM symbols within each slot of the slot group.]</w:t>
            </w:r>
          </w:p>
        </w:tc>
        <w:tc>
          <w:tcPr>
            <w:tcW w:w="0" w:type="auto"/>
            <w:shd w:val="clear" w:color="auto" w:fill="auto"/>
          </w:tcPr>
          <w:p>
            <w:pPr>
              <w:pStyle w:val="43"/>
              <w:ind w:firstLine="0" w:firstLineChars="0"/>
              <w:jc w:val="left"/>
              <w:rPr>
                <w:rFonts w:ascii="Arial" w:hAnsi="Arial" w:cs="Arial"/>
                <w:sz w:val="18"/>
                <w:szCs w:val="18"/>
              </w:rPr>
            </w:pPr>
            <w:r>
              <w:rPr>
                <w:rFonts w:ascii="Arial" w:hAnsi="Arial" w:eastAsia="宋体" w:cs="Arial"/>
                <w:color w:val="000000"/>
                <w:sz w:val="18"/>
                <w:szCs w:val="18"/>
                <w:lang w:eastAsia="zh-CN"/>
              </w:rPr>
              <w:t>24-1</w:t>
            </w:r>
          </w:p>
        </w:tc>
        <w:tc>
          <w:tcPr>
            <w:tcW w:w="0" w:type="auto"/>
            <w:shd w:val="clear" w:color="auto" w:fill="auto"/>
          </w:tcPr>
          <w:p>
            <w:pPr>
              <w:pStyle w:val="43"/>
              <w:ind w:firstLine="0" w:firstLineChars="0"/>
              <w:jc w:val="left"/>
              <w:rPr>
                <w:rFonts w:ascii="Arial" w:hAnsi="Arial" w:cs="Arial"/>
                <w:sz w:val="18"/>
                <w:szCs w:val="18"/>
              </w:rPr>
            </w:pPr>
            <w:r>
              <w:rPr>
                <w:rFonts w:ascii="Arial" w:hAnsi="Arial" w:eastAsia="宋体" w:cs="Arial"/>
                <w:color w:val="000000"/>
                <w:sz w:val="18"/>
                <w:szCs w:val="18"/>
                <w:lang w:eastAsia="zh-CN"/>
              </w:rPr>
              <w:t>Yes</w:t>
            </w:r>
          </w:p>
        </w:tc>
        <w:tc>
          <w:tcPr>
            <w:tcW w:w="0" w:type="auto"/>
            <w:shd w:val="clear" w:color="auto" w:fill="auto"/>
          </w:tcPr>
          <w:p>
            <w:pPr>
              <w:pStyle w:val="43"/>
              <w:ind w:firstLine="0" w:firstLineChars="0"/>
              <w:jc w:val="left"/>
              <w:rPr>
                <w:rFonts w:ascii="Arial" w:hAnsi="Arial" w:cs="Arial"/>
                <w:sz w:val="18"/>
                <w:szCs w:val="18"/>
              </w:rPr>
            </w:pPr>
            <w:r>
              <w:rPr>
                <w:rFonts w:ascii="Arial" w:hAnsi="Arial" w:eastAsia="宋体" w:cs="Arial"/>
                <w:color w:val="000000"/>
                <w:sz w:val="18"/>
                <w:szCs w:val="18"/>
                <w:lang w:eastAsia="zh-CN"/>
              </w:rPr>
              <w:t>N/A</w:t>
            </w:r>
          </w:p>
        </w:tc>
        <w:tc>
          <w:tcPr>
            <w:tcW w:w="0" w:type="auto"/>
            <w:shd w:val="clear" w:color="auto" w:fill="auto"/>
          </w:tcPr>
          <w:p>
            <w:pPr>
              <w:pStyle w:val="43"/>
              <w:ind w:firstLine="0" w:firstLineChars="0"/>
              <w:jc w:val="left"/>
              <w:rPr>
                <w:rFonts w:ascii="Arial" w:hAnsi="Arial" w:cs="Arial"/>
                <w:sz w:val="18"/>
                <w:szCs w:val="18"/>
              </w:rPr>
            </w:pPr>
            <w:r>
              <w:rPr>
                <w:rFonts w:ascii="Arial" w:hAnsi="Arial" w:eastAsia="宋体" w:cs="Arial"/>
                <w:color w:val="000000"/>
                <w:sz w:val="18"/>
                <w:szCs w:val="18"/>
                <w:lang w:eastAsia="zh-CN"/>
              </w:rPr>
              <w:t>960KHz SCS support for DL is not supported</w:t>
            </w:r>
          </w:p>
        </w:tc>
        <w:tc>
          <w:tcPr>
            <w:tcW w:w="0" w:type="auto"/>
            <w:shd w:val="clear" w:color="auto" w:fill="auto"/>
          </w:tcPr>
          <w:p>
            <w:pPr>
              <w:pStyle w:val="43"/>
              <w:ind w:firstLine="0" w:firstLineChars="0"/>
              <w:jc w:val="left"/>
              <w:rPr>
                <w:rFonts w:ascii="Arial" w:hAnsi="Arial" w:cs="Arial"/>
                <w:sz w:val="18"/>
                <w:szCs w:val="18"/>
              </w:rPr>
            </w:pPr>
            <w:r>
              <w:rPr>
                <w:rFonts w:ascii="Arial" w:hAnsi="Arial" w:eastAsia="宋体" w:cs="Arial"/>
                <w:color w:val="000000"/>
                <w:sz w:val="18"/>
                <w:szCs w:val="18"/>
                <w:lang w:eastAsia="zh-CN"/>
              </w:rPr>
              <w:t>Perband</w:t>
            </w:r>
          </w:p>
        </w:tc>
        <w:tc>
          <w:tcPr>
            <w:tcW w:w="0" w:type="auto"/>
            <w:shd w:val="clear" w:color="auto" w:fill="auto"/>
          </w:tcPr>
          <w:p>
            <w:pPr>
              <w:pStyle w:val="43"/>
              <w:ind w:firstLine="0" w:firstLineChars="0"/>
              <w:jc w:val="left"/>
              <w:rPr>
                <w:rFonts w:ascii="Arial" w:hAnsi="Arial" w:cs="Arial"/>
                <w:sz w:val="18"/>
                <w:szCs w:val="18"/>
              </w:rPr>
            </w:pPr>
            <w:r>
              <w:rPr>
                <w:rFonts w:ascii="Arial" w:hAnsi="Arial" w:eastAsia="宋体" w:cs="Arial"/>
                <w:color w:val="000000"/>
                <w:sz w:val="18"/>
                <w:szCs w:val="18"/>
                <w:lang w:eastAsia="zh-CN"/>
              </w:rPr>
              <w:t>N/A</w:t>
            </w:r>
          </w:p>
        </w:tc>
        <w:tc>
          <w:tcPr>
            <w:tcW w:w="0" w:type="auto"/>
            <w:shd w:val="clear" w:color="auto" w:fill="auto"/>
          </w:tcPr>
          <w:p>
            <w:pPr>
              <w:pStyle w:val="43"/>
              <w:ind w:firstLine="0" w:firstLineChars="0"/>
              <w:jc w:val="left"/>
              <w:rPr>
                <w:rFonts w:ascii="Arial" w:hAnsi="Arial" w:cs="Arial"/>
                <w:sz w:val="18"/>
                <w:szCs w:val="18"/>
              </w:rPr>
            </w:pPr>
            <w:r>
              <w:rPr>
                <w:rFonts w:ascii="Arial" w:hAnsi="Arial" w:eastAsia="宋体" w:cs="Arial"/>
                <w:color w:val="000000"/>
                <w:sz w:val="18"/>
                <w:szCs w:val="18"/>
                <w:lang w:eastAsia="zh-CN"/>
              </w:rPr>
              <w:t>N/A</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strike/>
                <w:color w:val="FF0000"/>
                <w:sz w:val="18"/>
                <w:szCs w:val="18"/>
              </w:rPr>
              <w:t>FFS: component description without a reference to other R15 FGs</w:t>
            </w:r>
          </w:p>
        </w:tc>
        <w:tc>
          <w:tcPr>
            <w:tcW w:w="0" w:type="auto"/>
            <w:shd w:val="clear" w:color="auto" w:fill="auto"/>
          </w:tcPr>
          <w:p>
            <w:pPr>
              <w:pStyle w:val="59"/>
              <w:rPr>
                <w:rFonts w:cs="Arial"/>
                <w:color w:val="000000"/>
                <w:szCs w:val="18"/>
              </w:rPr>
            </w:pPr>
            <w:r>
              <w:rPr>
                <w:rFonts w:cs="Arial"/>
                <w:color w:val="000000"/>
                <w:szCs w:val="18"/>
              </w:rPr>
              <w:t>Optional with capability signalling</w:t>
            </w:r>
          </w:p>
          <w:p>
            <w:pPr>
              <w:pStyle w:val="43"/>
              <w:ind w:firstLine="0" w:firstLineChars="0"/>
              <w:jc w:val="left"/>
              <w:rPr>
                <w:rFonts w:ascii="Arial" w:hAnsi="Arial" w:cs="Arial"/>
                <w:sz w:val="18"/>
                <w:szCs w:val="18"/>
              </w:rPr>
            </w:pPr>
          </w:p>
        </w:tc>
      </w:tr>
    </w:tbl>
    <w:p>
      <w:pPr>
        <w:pStyle w:val="43"/>
        <w:ind w:firstLine="180" w:firstLineChars="90"/>
        <w:rPr>
          <w:rFonts w:ascii="Calibri" w:hAnsi="Calibri" w:cs="Arial"/>
        </w:rPr>
      </w:pPr>
    </w:p>
    <w:tbl>
      <w:tblPr>
        <w:tblStyle w:val="28"/>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Fonts w:eastAsia="宋体"/>
                <w:sz w:val="20"/>
                <w:lang w:eastAsia="ko-KR"/>
              </w:rPr>
            </w:pPr>
            <w:r>
              <w:rPr>
                <w:rStyle w:val="95"/>
                <w:rFonts w:hint="eastAsia" w:eastAsia="宋体"/>
                <w:sz w:val="20"/>
                <w:lang w:eastAsia="zh-CN"/>
              </w:rPr>
              <w:t>ZTE, Sanechips</w:t>
            </w:r>
          </w:p>
        </w:tc>
        <w:tc>
          <w:tcPr>
            <w:tcW w:w="20522" w:type="dxa"/>
            <w:tcBorders>
              <w:top w:val="single" w:color="auto" w:sz="4" w:space="0"/>
              <w:left w:val="single" w:color="auto" w:sz="4" w:space="0"/>
              <w:bottom w:val="single" w:color="auto" w:sz="4" w:space="0"/>
              <w:right w:val="single" w:color="auto" w:sz="4" w:space="0"/>
            </w:tcBorders>
          </w:tcPr>
          <w:p>
            <w:pPr>
              <w:spacing w:before="0" w:after="0"/>
              <w:jc w:val="left"/>
              <w:rPr>
                <w:rFonts w:ascii="Segoe UI" w:hAnsi="Segoe UI" w:eastAsia="宋体" w:cs="Segoe UI"/>
                <w:sz w:val="21"/>
                <w:szCs w:val="21"/>
                <w:lang w:eastAsia="zh-CN"/>
              </w:rPr>
            </w:pPr>
            <w:r>
              <w:rPr>
                <w:rFonts w:hint="eastAsia" w:ascii="Segoe UI" w:hAnsi="Segoe UI" w:eastAsia="宋体" w:cs="Segoe UI"/>
                <w:sz w:val="21"/>
                <w:szCs w:val="21"/>
                <w:lang w:eastAsia="zh-CN"/>
              </w:rPr>
              <w:t xml:space="preserve">Same confusion as in FG 24-4. </w:t>
            </w:r>
          </w:p>
          <w:p>
            <w:pPr>
              <w:spacing w:before="0" w:after="0"/>
              <w:jc w:val="left"/>
              <w:rPr>
                <w:rFonts w:ascii="Segoe UI" w:hAnsi="Segoe UI" w:eastAsia="宋体" w:cs="Segoe UI"/>
                <w:sz w:val="21"/>
                <w:szCs w:val="21"/>
                <w:lang w:eastAsia="zh-CN"/>
              </w:rPr>
            </w:pPr>
          </w:p>
          <w:p>
            <w:pPr>
              <w:spacing w:before="0" w:after="0"/>
              <w:jc w:val="left"/>
              <w:rPr>
                <w:rFonts w:ascii="Segoe UI" w:hAnsi="Segoe UI" w:eastAsia="宋体" w:cs="Segoe UI"/>
                <w:sz w:val="21"/>
                <w:szCs w:val="21"/>
                <w:lang w:eastAsia="zh-CN"/>
              </w:rPr>
            </w:pPr>
            <w:r>
              <w:rPr>
                <w:rFonts w:hint="eastAsia" w:ascii="Segoe UI" w:hAnsi="Segoe UI" w:eastAsia="宋体" w:cs="Segoe UI"/>
                <w:sz w:val="21"/>
                <w:szCs w:val="21"/>
                <w:lang w:eastAsia="zh-CN"/>
              </w:rPr>
              <w:t xml:space="preserve">For component 4, we would like to further confirm or clarify whether the following relevant limitations on X and Y in legacy FG 3-5b should be captured in FG 24-4. In our view, it should be added into this FG with the definition of X and Y together. For this, we wanna know whether we are on the same page with other companies. </w:t>
            </w:r>
          </w:p>
          <w:p>
            <w:pPr>
              <w:spacing w:before="0" w:after="0"/>
              <w:jc w:val="left"/>
              <w:rPr>
                <w:rFonts w:ascii="Segoe UI" w:hAnsi="Segoe UI" w:eastAsia="宋体" w:cs="Segoe UI"/>
                <w:sz w:val="21"/>
                <w:szCs w:val="21"/>
                <w:lang w:eastAsia="zh-CN"/>
              </w:rPr>
            </w:pPr>
          </w:p>
          <w:p>
            <w:pPr>
              <w:spacing w:before="0" w:after="0"/>
              <w:jc w:val="left"/>
              <w:rPr>
                <w:rFonts w:ascii="Segoe UI" w:hAnsi="Segoe UI" w:eastAsia="宋体" w:cs="Segoe UI"/>
                <w:sz w:val="21"/>
                <w:szCs w:val="21"/>
                <w:lang w:eastAsia="zh-CN"/>
              </w:rPr>
            </w:pPr>
            <w:r>
              <w:rPr>
                <w:rFonts w:hint="eastAsia" w:ascii="Segoe UI" w:hAnsi="Segoe UI" w:eastAsia="宋体" w:cs="Segoe UI"/>
                <w:sz w:val="21"/>
                <w:szCs w:val="21"/>
                <w:lang w:eastAsia="zh-CN"/>
              </w:rPr>
              <w:t>The limitations on X and Y in legacy FG 3-5b  are copied below:</w:t>
            </w:r>
          </w:p>
          <w:p>
            <w:pPr>
              <w:spacing w:before="0" w:after="0"/>
              <w:jc w:val="left"/>
              <w:rPr>
                <w:rFonts w:ascii="Segoe UI" w:hAnsi="Segoe UI" w:eastAsia="宋体" w:cs="Segoe UI"/>
                <w:sz w:val="21"/>
                <w:szCs w:val="21"/>
                <w:lang w:eastAsia="zh-CN"/>
              </w:rPr>
            </w:pPr>
          </w:p>
          <w:p>
            <w:pPr>
              <w:spacing w:before="0" w:after="0"/>
              <w:jc w:val="left"/>
              <w:rPr>
                <w:rFonts w:ascii="Segoe UI" w:hAnsi="Segoe UI" w:eastAsia="宋体" w:cs="Segoe UI"/>
                <w:color w:val="0000FF"/>
                <w:sz w:val="21"/>
                <w:szCs w:val="21"/>
                <w:lang w:eastAsia="zh-CN"/>
              </w:rPr>
            </w:pPr>
            <w:r>
              <w:rPr>
                <w:color w:val="0000FF"/>
              </w:rPr>
              <w:t>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w:t>
            </w:r>
          </w:p>
          <w:p>
            <w:pPr>
              <w:spacing w:before="0" w:after="0"/>
              <w:jc w:val="left"/>
              <w:rPr>
                <w:rFonts w:ascii="Segoe UI" w:hAnsi="Segoe UI" w:eastAsia="宋体" w:cs="Segoe UI"/>
                <w:sz w:val="21"/>
                <w:szCs w:val="21"/>
                <w:lang w:eastAsia="zh-CN"/>
              </w:rPr>
            </w:pPr>
          </w:p>
          <w:p>
            <w:pPr>
              <w:spacing w:before="0" w:after="0"/>
              <w:jc w:val="left"/>
              <w:rPr>
                <w:rFonts w:ascii="Segoe UI" w:hAnsi="Segoe UI" w:eastAsia="宋体" w:cs="Segoe UI"/>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宋体"/>
                <w:sz w:val="20"/>
                <w:lang w:eastAsia="zh-CN"/>
              </w:rPr>
            </w:pPr>
            <w:r>
              <w:rPr>
                <w:rStyle w:val="95"/>
                <w:rFonts w:eastAsia="宋体"/>
                <w:sz w:val="20"/>
                <w:lang w:eastAsia="zh-CN"/>
              </w:rPr>
              <w:t>Ericsson</w:t>
            </w:r>
          </w:p>
        </w:tc>
        <w:tc>
          <w:tcPr>
            <w:tcW w:w="20522" w:type="dxa"/>
            <w:tcBorders>
              <w:top w:val="single" w:color="auto" w:sz="4" w:space="0"/>
              <w:left w:val="single" w:color="auto" w:sz="4" w:space="0"/>
              <w:bottom w:val="single" w:color="auto" w:sz="4" w:space="0"/>
              <w:right w:val="single" w:color="auto" w:sz="4" w:space="0"/>
            </w:tcBorders>
          </w:tcPr>
          <w:p>
            <w:pPr>
              <w:spacing w:before="0" w:after="0"/>
              <w:jc w:val="left"/>
              <w:rPr>
                <w:rFonts w:ascii="Segoe UI" w:hAnsi="Segoe UI" w:eastAsia="宋体" w:cs="Segoe UI"/>
                <w:szCs w:val="21"/>
                <w:lang w:eastAsia="zh-CN"/>
              </w:rPr>
            </w:pPr>
            <w:r>
              <w:rPr>
                <w:rFonts w:ascii="Segoe UI" w:hAnsi="Segoe UI" w:eastAsia="宋体" w:cs="Segoe UI"/>
                <w:szCs w:val="21"/>
                <w:lang w:eastAsia="zh-CN"/>
              </w:rPr>
              <w:t>Same comment as for FG 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宋体"/>
                <w:sz w:val="20"/>
                <w:lang w:eastAsia="zh-CN"/>
              </w:rPr>
            </w:pPr>
            <w:r>
              <w:rPr>
                <w:rStyle w:val="95"/>
                <w:rFonts w:eastAsia="宋体"/>
                <w:sz w:val="20"/>
                <w:lang w:eastAsia="zh-CN"/>
              </w:rPr>
              <w:t>Nokia, NSB</w:t>
            </w:r>
          </w:p>
        </w:tc>
        <w:tc>
          <w:tcPr>
            <w:tcW w:w="20522" w:type="dxa"/>
            <w:tcBorders>
              <w:top w:val="single" w:color="auto" w:sz="4" w:space="0"/>
              <w:left w:val="single" w:color="auto" w:sz="4" w:space="0"/>
              <w:bottom w:val="single" w:color="auto" w:sz="4" w:space="0"/>
              <w:right w:val="single" w:color="auto" w:sz="4" w:space="0"/>
            </w:tcBorders>
          </w:tcPr>
          <w:p>
            <w:pPr>
              <w:spacing w:before="0" w:after="0"/>
              <w:jc w:val="left"/>
              <w:rPr>
                <w:rFonts w:ascii="Segoe UI" w:hAnsi="Segoe UI" w:eastAsia="宋体" w:cs="Segoe UI"/>
                <w:szCs w:val="21"/>
                <w:lang w:eastAsia="zh-CN"/>
              </w:rPr>
            </w:pPr>
            <w:r>
              <w:rPr>
                <w:rFonts w:ascii="Segoe UI" w:hAnsi="Segoe UI" w:eastAsia="宋体" w:cs="Segoe UI"/>
                <w:szCs w:val="21"/>
                <w:lang w:eastAsia="zh-CN"/>
              </w:rPr>
              <w:t xml:space="preserve">Multi-PDSCH scheduling is critical for FR2-2 operation with 480/960kHz, and hence it must be a component of the corresponding basic capabilities.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宋体"/>
                <w:sz w:val="20"/>
                <w:lang w:eastAsia="zh-CN"/>
              </w:rPr>
            </w:pPr>
            <w:r>
              <w:rPr>
                <w:rStyle w:val="95"/>
                <w:rFonts w:eastAsia="宋体"/>
                <w:sz w:val="20"/>
                <w:lang w:eastAsia="zh-CN"/>
              </w:rPr>
              <w:t>Intel</w:t>
            </w:r>
          </w:p>
        </w:tc>
        <w:tc>
          <w:tcPr>
            <w:tcW w:w="20522" w:type="dxa"/>
            <w:tcBorders>
              <w:top w:val="single" w:color="auto" w:sz="4" w:space="0"/>
              <w:left w:val="single" w:color="auto" w:sz="4" w:space="0"/>
              <w:bottom w:val="single" w:color="auto" w:sz="4" w:space="0"/>
              <w:right w:val="single" w:color="auto" w:sz="4" w:space="0"/>
            </w:tcBorders>
          </w:tcPr>
          <w:p>
            <w:pPr>
              <w:spacing w:before="0" w:after="0"/>
              <w:jc w:val="left"/>
              <w:rPr>
                <w:rFonts w:ascii="Segoe UI" w:hAnsi="Segoe UI" w:eastAsia="宋体" w:cs="Segoe UI"/>
                <w:szCs w:val="21"/>
                <w:lang w:eastAsia="zh-CN"/>
              </w:rPr>
            </w:pPr>
            <w:r>
              <w:rPr>
                <w:rFonts w:ascii="Segoe UI" w:hAnsi="Segoe UI" w:eastAsia="宋体" w:cs="Segoe UI"/>
                <w:szCs w:val="21"/>
                <w:lang w:eastAsia="zh-CN"/>
              </w:rPr>
              <w:t>Same comment as Ericsson, Nokia. FFS for component 3 should be removed.</w:t>
            </w:r>
          </w:p>
          <w:p>
            <w:pPr>
              <w:spacing w:before="0" w:after="0"/>
              <w:jc w:val="left"/>
              <w:rPr>
                <w:rFonts w:ascii="Segoe UI" w:hAnsi="Segoe UI" w:eastAsia="宋体" w:cs="Segoe UI"/>
                <w:szCs w:val="21"/>
                <w:lang w:eastAsia="zh-CN"/>
              </w:rPr>
            </w:pPr>
            <w:r>
              <w:rPr>
                <w:rFonts w:ascii="Segoe UI" w:hAnsi="Segoe UI" w:eastAsia="宋体" w:cs="Segoe UI"/>
                <w:szCs w:val="21"/>
                <w:lang w:eastAsia="zh-CN"/>
              </w:rPr>
              <w:t xml:space="preserve">Component 3 needs to be a part of mandatory support for 480kHz. Otherwise, there is significant penalty for deploying systems with 480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宋体"/>
                <w:sz w:val="20"/>
                <w:lang w:eastAsia="zh-CN"/>
              </w:rPr>
            </w:pPr>
            <w:r>
              <w:rPr>
                <w:rStyle w:val="95"/>
                <w:rFonts w:eastAsia="宋体"/>
                <w:sz w:val="20"/>
                <w:lang w:eastAsia="zh-CN"/>
              </w:rPr>
              <w:t>Panasonic</w:t>
            </w:r>
          </w:p>
        </w:tc>
        <w:tc>
          <w:tcPr>
            <w:tcW w:w="20522" w:type="dxa"/>
            <w:tcBorders>
              <w:top w:val="single" w:color="auto" w:sz="4" w:space="0"/>
              <w:left w:val="single" w:color="auto" w:sz="4" w:space="0"/>
              <w:bottom w:val="single" w:color="auto" w:sz="4" w:space="0"/>
              <w:right w:val="single" w:color="auto" w:sz="4" w:space="0"/>
            </w:tcBorders>
          </w:tcPr>
          <w:p>
            <w:pPr>
              <w:spacing w:before="0" w:after="0"/>
              <w:jc w:val="left"/>
              <w:rPr>
                <w:rFonts w:ascii="Segoe UI" w:hAnsi="Segoe UI" w:eastAsia="宋体" w:cs="Segoe UI"/>
                <w:szCs w:val="21"/>
                <w:lang w:eastAsia="zh-CN"/>
              </w:rPr>
            </w:pPr>
            <w:r>
              <w:rPr>
                <w:rFonts w:ascii="Segoe UI" w:hAnsi="Segoe UI" w:eastAsia="宋体" w:cs="Segoe UI"/>
                <w:szCs w:val="21"/>
                <w:lang w:eastAsia="zh-CN"/>
              </w:rPr>
              <w:t>We share the same view as Ericsson, Nokia and Intel, that the Component 3 should be included in this FG to avoid penalty on data rate due to multi-slot PDCCH monitoring.</w:t>
            </w:r>
          </w:p>
        </w:tc>
      </w:tr>
    </w:tbl>
    <w:p>
      <w:pPr>
        <w:pStyle w:val="43"/>
        <w:ind w:firstLine="180" w:firstLineChars="90"/>
        <w:rPr>
          <w:rFonts w:ascii="Calibri" w:hAnsi="Calibri" w:cs="Arial"/>
          <w:color w:val="000000"/>
        </w:rPr>
      </w:pPr>
    </w:p>
    <w:p>
      <w:pPr>
        <w:pStyle w:val="2"/>
        <w:numPr>
          <w:ilvl w:val="1"/>
          <w:numId w:val="10"/>
        </w:numPr>
        <w:jc w:val="both"/>
        <w:rPr>
          <w:color w:val="000000"/>
        </w:rPr>
      </w:pPr>
      <w:r>
        <w:rPr>
          <w:color w:val="000000"/>
        </w:rPr>
        <w:t>Issue 15: FG 24-5a</w:t>
      </w:r>
    </w:p>
    <w:p>
      <w:pPr>
        <w:pStyle w:val="43"/>
        <w:ind w:firstLine="180" w:firstLineChars="90"/>
        <w:rPr>
          <w:rFonts w:ascii="Calibri" w:hAnsi="Calibri" w:cs="Arial"/>
          <w:color w:val="000000"/>
        </w:rPr>
      </w:pPr>
      <w:r>
        <w:rPr>
          <w:rFonts w:ascii="Calibri" w:hAnsi="Calibri" w:eastAsia="宋体" w:cs="Calibri"/>
          <w:color w:val="000000" w:themeColor="text1"/>
          <w:lang w:eastAsia="zh-CN"/>
          <w14:textFill>
            <w14:solidFill>
              <w14:schemeClr w14:val="tx1"/>
            </w14:solidFill>
          </w14:textFill>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pPr>
        <w:pStyle w:val="43"/>
        <w:ind w:firstLine="180" w:firstLineChars="90"/>
        <w:rPr>
          <w:rFonts w:ascii="Calibri" w:hAnsi="Calibri" w:cs="Arial"/>
        </w:rPr>
      </w:pPr>
    </w:p>
    <w:tbl>
      <w:tblPr>
        <w:tblStyle w:val="28"/>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Calibri" w:hAnsi="Calibri" w:eastAsia="MS Mincho" w:cs="Calibri"/>
              </w:rPr>
            </w:pPr>
          </w:p>
        </w:tc>
        <w:tc>
          <w:tcPr>
            <w:tcW w:w="20522"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Calibri" w:hAnsi="Calibri" w:eastAsia="MS Mincho" w:cs="Calibri"/>
              </w:rPr>
            </w:pPr>
          </w:p>
        </w:tc>
      </w:tr>
    </w:tbl>
    <w:p>
      <w:pPr>
        <w:pStyle w:val="43"/>
        <w:ind w:firstLine="180" w:firstLineChars="90"/>
        <w:rPr>
          <w:rFonts w:ascii="Calibri" w:hAnsi="Calibri" w:cs="Arial"/>
          <w:color w:val="000000"/>
        </w:rPr>
      </w:pPr>
    </w:p>
    <w:p>
      <w:pPr>
        <w:pStyle w:val="2"/>
        <w:numPr>
          <w:ilvl w:val="1"/>
          <w:numId w:val="10"/>
        </w:numPr>
        <w:jc w:val="both"/>
        <w:rPr>
          <w:color w:val="000000"/>
        </w:rPr>
      </w:pPr>
      <w:r>
        <w:rPr>
          <w:color w:val="000000"/>
        </w:rPr>
        <w:t>Issue 16: FG 24-5c</w:t>
      </w:r>
    </w:p>
    <w:p>
      <w:pPr>
        <w:pStyle w:val="43"/>
        <w:ind w:firstLine="180" w:firstLineChars="90"/>
        <w:rPr>
          <w:rFonts w:ascii="Calibri" w:hAnsi="Calibri" w:cs="Arial"/>
          <w:color w:val="000000"/>
        </w:rPr>
      </w:pPr>
      <w:r>
        <w:rPr>
          <w:rFonts w:ascii="Calibri" w:hAnsi="Calibri" w:eastAsia="宋体" w:cs="Calibri"/>
          <w:color w:val="000000" w:themeColor="text1"/>
          <w:lang w:eastAsia="zh-CN"/>
          <w14:textFill>
            <w14:solidFill>
              <w14:schemeClr w14:val="tx1"/>
            </w14:solidFill>
          </w14:textFill>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pPr>
        <w:pStyle w:val="43"/>
        <w:ind w:firstLine="180" w:firstLineChars="90"/>
        <w:rPr>
          <w:rFonts w:ascii="Calibri" w:hAnsi="Calibri" w:cs="Arial"/>
        </w:rPr>
      </w:pPr>
    </w:p>
    <w:tbl>
      <w:tblPr>
        <w:tblStyle w:val="2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p>
        </w:tc>
      </w:tr>
    </w:tbl>
    <w:p>
      <w:pPr>
        <w:pStyle w:val="43"/>
        <w:ind w:firstLine="180" w:firstLineChars="90"/>
        <w:rPr>
          <w:rFonts w:ascii="Calibri" w:hAnsi="Calibri" w:cs="Arial"/>
          <w:color w:val="000000"/>
        </w:rPr>
      </w:pPr>
    </w:p>
    <w:p>
      <w:pPr>
        <w:pStyle w:val="2"/>
        <w:numPr>
          <w:ilvl w:val="1"/>
          <w:numId w:val="10"/>
        </w:numPr>
        <w:jc w:val="both"/>
        <w:rPr>
          <w:color w:val="000000"/>
        </w:rPr>
      </w:pPr>
      <w:r>
        <w:rPr>
          <w:color w:val="000000"/>
        </w:rPr>
        <w:t>Issue 17: FG 24-5f</w:t>
      </w:r>
    </w:p>
    <w:p>
      <w:pPr>
        <w:pStyle w:val="43"/>
        <w:ind w:firstLine="180" w:firstLineChars="90"/>
        <w:rPr>
          <w:rFonts w:ascii="Calibri" w:hAnsi="Calibri" w:cs="Arial"/>
          <w:color w:val="000000"/>
        </w:rPr>
      </w:pPr>
      <w:r>
        <w:rPr>
          <w:rFonts w:ascii="Calibri" w:hAnsi="Calibri" w:eastAsia="宋体" w:cs="Calibri"/>
          <w:color w:val="000000" w:themeColor="text1"/>
          <w:lang w:eastAsia="zh-CN"/>
          <w14:textFill>
            <w14:solidFill>
              <w14:schemeClr w14:val="tx1"/>
            </w14:solidFill>
          </w14:textFill>
        </w:rPr>
        <w:t>Based on the comments/questions/suggestions received by the first checkpoint</w:t>
      </w:r>
      <w:r>
        <w:rPr>
          <w:rFonts w:ascii="Calibri" w:hAnsi="Calibri" w:cs="Arial"/>
          <w:color w:val="000000"/>
        </w:rPr>
        <w:t>, the following is proposed by the moderator. Companies submitted the following views on the moderator’s proposals.</w:t>
      </w:r>
    </w:p>
    <w:p>
      <w:pPr>
        <w:pStyle w:val="43"/>
        <w:ind w:firstLine="180" w:firstLineChars="90"/>
        <w:rPr>
          <w:rFonts w:ascii="Calibri" w:hAnsi="Calibri" w:cs="Arial"/>
        </w:rPr>
      </w:pPr>
    </w:p>
    <w:p>
      <w:pPr>
        <w:pStyle w:val="43"/>
        <w:ind w:firstLine="180" w:firstLineChars="90"/>
        <w:rPr>
          <w:rFonts w:ascii="Calibri" w:hAnsi="Calibri" w:cs="Arial"/>
          <w:color w:val="000000"/>
        </w:rPr>
      </w:pPr>
      <w:r>
        <w:rPr>
          <w:rFonts w:ascii="Calibri" w:hAnsi="Calibri" w:cs="Arial"/>
          <w:b/>
        </w:rPr>
        <w:t>Proposal: Adopt the following changes highlighted in chromatic fonts, while keeping the yellow highlighting, if any, as shown</w:t>
      </w:r>
    </w:p>
    <w:p>
      <w:pPr>
        <w:pStyle w:val="43"/>
        <w:ind w:firstLine="180" w:firstLineChars="90"/>
        <w:rPr>
          <w:rFonts w:ascii="Calibri" w:hAnsi="Calibri" w:cs="Arial"/>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4"/>
        <w:gridCol w:w="515"/>
        <w:gridCol w:w="1870"/>
        <w:gridCol w:w="8923"/>
        <w:gridCol w:w="502"/>
        <w:gridCol w:w="527"/>
        <w:gridCol w:w="517"/>
        <w:gridCol w:w="2019"/>
        <w:gridCol w:w="700"/>
        <w:gridCol w:w="517"/>
        <w:gridCol w:w="517"/>
        <w:gridCol w:w="517"/>
        <w:gridCol w:w="2227"/>
        <w:gridCol w:w="1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 xml:space="preserve"> 24. NR_ext_to_71GHz</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24-5f</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lang w:eastAsia="zh-CN"/>
              </w:rPr>
              <w:t xml:space="preserve">Enhanced </w:t>
            </w:r>
            <w:r>
              <w:rPr>
                <w:rFonts w:ascii="Arial" w:hAnsi="Arial" w:cs="Arial"/>
                <w:color w:val="000000"/>
                <w:sz w:val="18"/>
                <w:szCs w:val="18"/>
              </w:rPr>
              <w:t xml:space="preserve">PDCCH monitoring for 960KHz </w:t>
            </w:r>
            <w:r>
              <w:rPr>
                <w:rFonts w:ascii="Arial" w:hAnsi="Arial" w:cs="Arial"/>
                <w:color w:val="FF0000"/>
                <w:sz w:val="18"/>
                <w:szCs w:val="18"/>
              </w:rPr>
              <w:t>in FR2-2</w:t>
            </w:r>
          </w:p>
        </w:tc>
        <w:tc>
          <w:tcPr>
            <w:tcW w:w="0" w:type="auto"/>
            <w:shd w:val="clear" w:color="auto" w:fill="auto"/>
          </w:tcPr>
          <w:p>
            <w:pPr>
              <w:autoSpaceDE w:val="0"/>
              <w:autoSpaceDN w:val="0"/>
              <w:adjustRightInd w:val="0"/>
              <w:snapToGrid w:val="0"/>
              <w:contextualSpacing/>
              <w:rPr>
                <w:rFonts w:cs="Arial"/>
                <w:color w:val="000000"/>
                <w:sz w:val="18"/>
                <w:szCs w:val="18"/>
              </w:rPr>
            </w:pPr>
            <w:r>
              <w:rPr>
                <w:rFonts w:cs="Arial"/>
                <w:color w:val="000000"/>
                <w:sz w:val="18"/>
                <w:szCs w:val="18"/>
              </w:rPr>
              <w:t>1. Multiple-slot PDCCH monitoring for 960KHz with (Xs,Ys)</w:t>
            </w:r>
          </w:p>
          <w:p>
            <w:pPr>
              <w:autoSpaceDE w:val="0"/>
              <w:autoSpaceDN w:val="0"/>
              <w:adjustRightInd w:val="0"/>
              <w:snapToGrid w:val="0"/>
              <w:contextualSpacing/>
              <w:rPr>
                <w:rFonts w:cs="Arial"/>
                <w:sz w:val="18"/>
                <w:szCs w:val="18"/>
              </w:rPr>
            </w:pPr>
            <w:r>
              <w:rPr>
                <w:rFonts w:cs="Arial"/>
                <w:color w:val="000000"/>
                <w:sz w:val="18"/>
                <w:szCs w:val="18"/>
              </w:rPr>
              <w:t xml:space="preserve">2.) Within each of the Ys = 2 </w:t>
            </w:r>
            <w:r>
              <w:rPr>
                <w:rFonts w:cs="Arial"/>
                <w:color w:val="FF0000"/>
                <w:sz w:val="18"/>
                <w:szCs w:val="18"/>
              </w:rPr>
              <w:t>(with X=4)</w:t>
            </w:r>
            <w:r>
              <w:rPr>
                <w:rFonts w:cs="Arial"/>
                <w:color w:val="000000"/>
                <w:sz w:val="18"/>
                <w:szCs w:val="18"/>
              </w:rPr>
              <w:t xml:space="preserve"> or </w:t>
            </w:r>
            <w:r>
              <w:rPr>
                <w:rFonts w:cs="Arial"/>
                <w:color w:val="FF0000"/>
                <w:sz w:val="18"/>
                <w:szCs w:val="18"/>
              </w:rPr>
              <w:t xml:space="preserve">Ys = </w:t>
            </w:r>
            <w:r>
              <w:rPr>
                <w:rFonts w:cs="Arial"/>
                <w:color w:val="000000"/>
                <w:sz w:val="18"/>
                <w:szCs w:val="18"/>
              </w:rPr>
              <w:t xml:space="preserve">4  </w:t>
            </w:r>
            <w:r>
              <w:rPr>
                <w:rFonts w:cs="Arial"/>
                <w:color w:val="FF0000"/>
                <w:sz w:val="18"/>
                <w:szCs w:val="18"/>
              </w:rPr>
              <w:t>(with Xs=8)</w:t>
            </w:r>
            <w:r>
              <w:rPr>
                <w:rFonts w:cs="Arial"/>
                <w:color w:val="000000"/>
                <w:sz w:val="18"/>
                <w:szCs w:val="18"/>
              </w:rPr>
              <w:t xml:space="preserve"> slots, monitoring of type 1 CSS with dedicated RRC configuration, type 3 CSS, and UE-SS in the first 3 OFDM symbols of each slot </w:t>
            </w:r>
            <w:r>
              <w:rPr>
                <w:rFonts w:cs="Arial"/>
                <w:color w:val="FF0000"/>
                <w:sz w:val="18"/>
                <w:szCs w:val="18"/>
              </w:rPr>
              <w:t>or within the Ys = 1 (with Xs=4) slot, monitoring of type 1 CSS with dedicated RRC configuration, type 3 CSS, and UE-SS with a span duration of Y symbols and a minimum gap of X symbols between the start of two spans, where (X,Y) = (7, 3)</w:t>
            </w:r>
            <w:r>
              <w:rPr>
                <w:rFonts w:cs="Arial"/>
                <w:color w:val="000000"/>
                <w:sz w:val="18"/>
                <w:szCs w:val="18"/>
              </w:rPr>
              <w:t xml:space="preserve"> </w:t>
            </w:r>
            <w:r>
              <w:rPr>
                <w:rFonts w:cs="Arial"/>
                <w:strike/>
                <w:color w:val="FF0000"/>
                <w:sz w:val="18"/>
                <w:szCs w:val="18"/>
              </w:rPr>
              <w:t>(FFS: Monitoring capability within slots of type 1 CSS without dedicated RRC configuration and type0, 0A, and 2 CSS)</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24-5</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Yes</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Enhanced PDCCH monitoring for 960KHz is not supported</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Per band</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pPr>
              <w:pStyle w:val="43"/>
              <w:ind w:firstLine="0" w:firstLineChars="0"/>
              <w:jc w:val="left"/>
              <w:rPr>
                <w:rFonts w:ascii="Arial" w:hAnsi="Arial" w:cs="Arial"/>
                <w:sz w:val="18"/>
                <w:szCs w:val="18"/>
              </w:rPr>
            </w:pPr>
            <w:r>
              <w:rPr>
                <w:rFonts w:ascii="Arial" w:hAnsi="Arial" w:eastAsia="Times New Roman" w:cs="Arial"/>
                <w:color w:val="000000"/>
                <w:sz w:val="18"/>
                <w:szCs w:val="18"/>
                <w:lang w:eastAsia="en-US"/>
              </w:rPr>
              <w:t>Component 1 candidate values: one or more of {(4,1), (4,2), (8,4)}</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Optional with capability signalling</w:t>
            </w:r>
          </w:p>
        </w:tc>
      </w:tr>
    </w:tbl>
    <w:p>
      <w:pPr>
        <w:pStyle w:val="43"/>
        <w:ind w:firstLine="180" w:firstLineChars="90"/>
        <w:rPr>
          <w:rFonts w:ascii="Calibri" w:hAnsi="Calibri" w:cs="Arial"/>
        </w:rPr>
      </w:pPr>
    </w:p>
    <w:tbl>
      <w:tblPr>
        <w:tblStyle w:val="28"/>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Calibri" w:hAnsi="Calibri" w:eastAsia="MS Mincho" w:cs="Calibri"/>
              </w:rPr>
            </w:pPr>
            <w:r>
              <w:rPr>
                <w:rFonts w:ascii="Calibri" w:hAnsi="Calibri" w:eastAsia="MS Mincho" w:cs="Calibri"/>
              </w:rPr>
              <w:t>Ericsson</w:t>
            </w:r>
          </w:p>
        </w:tc>
        <w:tc>
          <w:tcPr>
            <w:tcW w:w="20522"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Calibri" w:hAnsi="Calibri" w:eastAsia="MS Mincho" w:cs="Calibri"/>
              </w:rPr>
            </w:pPr>
            <w:r>
              <w:rPr>
                <w:rFonts w:ascii="Calibri" w:hAnsi="Calibri" w:eastAsia="MS Mincho" w:cs="Calibri"/>
              </w:rPr>
              <w:t>Support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Calibri" w:hAnsi="Calibri" w:eastAsia="MS Mincho" w:cs="Calibri"/>
              </w:rPr>
            </w:pPr>
            <w:r>
              <w:rPr>
                <w:rFonts w:ascii="Calibri" w:hAnsi="Calibri" w:eastAsia="MS Mincho" w:cs="Calibri"/>
              </w:rPr>
              <w:t>Apple</w:t>
            </w:r>
          </w:p>
        </w:tc>
        <w:tc>
          <w:tcPr>
            <w:tcW w:w="20522"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Calibri" w:hAnsi="Calibri" w:eastAsia="MS Mincho" w:cs="Calibri"/>
              </w:rPr>
            </w:pPr>
            <w:r>
              <w:rPr>
                <w:rFonts w:ascii="Calibri" w:hAnsi="Calibri" w:eastAsia="MS Mincho" w:cs="Calibri"/>
              </w:rPr>
              <w:t>Fine with the proposal. Editorially, have Ys = 1 first.</w:t>
            </w:r>
          </w:p>
        </w:tc>
      </w:tr>
    </w:tbl>
    <w:p>
      <w:pPr>
        <w:pStyle w:val="43"/>
        <w:ind w:firstLine="180" w:firstLineChars="90"/>
        <w:rPr>
          <w:rFonts w:ascii="Calibri" w:hAnsi="Calibri" w:cs="Arial"/>
          <w:color w:val="000000"/>
        </w:rPr>
      </w:pPr>
    </w:p>
    <w:p>
      <w:pPr>
        <w:pStyle w:val="2"/>
        <w:numPr>
          <w:ilvl w:val="1"/>
          <w:numId w:val="10"/>
        </w:numPr>
        <w:jc w:val="both"/>
        <w:rPr>
          <w:color w:val="000000"/>
        </w:rPr>
      </w:pPr>
      <w:r>
        <w:rPr>
          <w:color w:val="000000"/>
        </w:rPr>
        <w:t>Issue 18: FG 24-6</w:t>
      </w:r>
    </w:p>
    <w:p>
      <w:pPr>
        <w:pStyle w:val="43"/>
        <w:ind w:firstLine="180" w:firstLineChars="90"/>
        <w:rPr>
          <w:rFonts w:ascii="Calibri" w:hAnsi="Calibri" w:cs="Arial"/>
          <w:color w:val="000000"/>
        </w:rPr>
      </w:pPr>
      <w:r>
        <w:rPr>
          <w:rFonts w:ascii="Calibri" w:hAnsi="Calibri" w:eastAsia="宋体" w:cs="Calibri"/>
          <w:color w:val="000000" w:themeColor="text1"/>
          <w:lang w:eastAsia="zh-CN"/>
          <w14:textFill>
            <w14:solidFill>
              <w14:schemeClr w14:val="tx1"/>
            </w14:solidFill>
          </w14:textFill>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pPr>
        <w:pStyle w:val="43"/>
        <w:ind w:firstLine="180" w:firstLineChars="90"/>
        <w:rPr>
          <w:rFonts w:ascii="Calibri" w:hAnsi="Calibri" w:cs="Arial"/>
        </w:rPr>
      </w:pPr>
    </w:p>
    <w:tbl>
      <w:tblPr>
        <w:tblStyle w:val="2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p>
        </w:tc>
      </w:tr>
    </w:tbl>
    <w:p>
      <w:pPr>
        <w:pStyle w:val="43"/>
        <w:ind w:firstLine="180" w:firstLineChars="90"/>
        <w:rPr>
          <w:rFonts w:ascii="Calibri" w:hAnsi="Calibri" w:cs="Arial"/>
          <w:color w:val="000000"/>
        </w:rPr>
      </w:pPr>
    </w:p>
    <w:p>
      <w:pPr>
        <w:pStyle w:val="2"/>
        <w:numPr>
          <w:ilvl w:val="1"/>
          <w:numId w:val="10"/>
        </w:numPr>
        <w:jc w:val="both"/>
        <w:rPr>
          <w:color w:val="000000"/>
        </w:rPr>
      </w:pPr>
      <w:r>
        <w:rPr>
          <w:color w:val="000000"/>
        </w:rPr>
        <w:t>Issue 19: FG 24-7</w:t>
      </w:r>
    </w:p>
    <w:p>
      <w:pPr>
        <w:pStyle w:val="43"/>
        <w:ind w:firstLine="180" w:firstLineChars="90"/>
        <w:rPr>
          <w:rFonts w:ascii="Calibri" w:hAnsi="Calibri" w:cs="Arial"/>
          <w:color w:val="000000"/>
        </w:rPr>
      </w:pPr>
      <w:r>
        <w:rPr>
          <w:rFonts w:ascii="Calibri" w:hAnsi="Calibri" w:eastAsia="宋体" w:cs="Calibri"/>
          <w:color w:val="000000" w:themeColor="text1"/>
          <w:lang w:eastAsia="zh-CN"/>
          <w14:textFill>
            <w14:solidFill>
              <w14:schemeClr w14:val="tx1"/>
            </w14:solidFill>
          </w14:textFill>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pPr>
        <w:pStyle w:val="43"/>
        <w:ind w:firstLine="180" w:firstLineChars="90"/>
        <w:rPr>
          <w:rFonts w:ascii="Calibri" w:hAnsi="Calibri" w:cs="Arial"/>
        </w:rPr>
      </w:pPr>
    </w:p>
    <w:tbl>
      <w:tblPr>
        <w:tblStyle w:val="2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p>
        </w:tc>
      </w:tr>
    </w:tbl>
    <w:p>
      <w:pPr>
        <w:pStyle w:val="43"/>
        <w:ind w:firstLine="180" w:firstLineChars="90"/>
        <w:rPr>
          <w:rFonts w:ascii="Calibri" w:hAnsi="Calibri" w:cs="Arial"/>
          <w:color w:val="000000"/>
        </w:rPr>
      </w:pPr>
    </w:p>
    <w:p>
      <w:pPr>
        <w:pStyle w:val="2"/>
        <w:numPr>
          <w:ilvl w:val="1"/>
          <w:numId w:val="10"/>
        </w:numPr>
        <w:jc w:val="both"/>
        <w:rPr>
          <w:color w:val="000000"/>
        </w:rPr>
      </w:pPr>
      <w:r>
        <w:rPr>
          <w:color w:val="000000"/>
        </w:rPr>
        <w:t>Issue 20: FG 8</w:t>
      </w:r>
    </w:p>
    <w:p>
      <w:pPr>
        <w:pStyle w:val="43"/>
        <w:ind w:firstLine="180" w:firstLineChars="90"/>
        <w:rPr>
          <w:rFonts w:ascii="Calibri" w:hAnsi="Calibri" w:cs="Arial"/>
          <w:color w:val="000000"/>
        </w:rPr>
      </w:pPr>
      <w:r>
        <w:rPr>
          <w:rFonts w:ascii="Calibri" w:hAnsi="Calibri" w:eastAsia="宋体" w:cs="Calibri"/>
          <w:color w:val="000000" w:themeColor="text1"/>
          <w:lang w:eastAsia="zh-CN"/>
          <w14:textFill>
            <w14:solidFill>
              <w14:schemeClr w14:val="tx1"/>
            </w14:solidFill>
          </w14:textFill>
        </w:rPr>
        <w:t>Based on the comments/questions/suggestions received by the first checkpoint</w:t>
      </w:r>
      <w:r>
        <w:rPr>
          <w:rFonts w:ascii="Calibri" w:hAnsi="Calibri" w:cs="Arial"/>
          <w:color w:val="000000"/>
        </w:rPr>
        <w:t>, the following is proposed by the moderator. Companies submitted the following views on the moderator’s proposals.</w:t>
      </w:r>
    </w:p>
    <w:p>
      <w:pPr>
        <w:pStyle w:val="43"/>
        <w:ind w:firstLine="180" w:firstLineChars="90"/>
        <w:rPr>
          <w:rFonts w:ascii="Calibri" w:hAnsi="Calibri" w:cs="Arial"/>
        </w:rPr>
      </w:pPr>
    </w:p>
    <w:p>
      <w:pPr>
        <w:pStyle w:val="43"/>
        <w:ind w:firstLine="180" w:firstLineChars="90"/>
        <w:rPr>
          <w:rFonts w:ascii="Calibri" w:hAnsi="Calibri" w:cs="Arial"/>
          <w:color w:val="000000"/>
        </w:rPr>
      </w:pPr>
      <w:r>
        <w:rPr>
          <w:rFonts w:ascii="Calibri" w:hAnsi="Calibri" w:cs="Arial"/>
          <w:b/>
        </w:rPr>
        <w:t>Proposal: Adopt the following changes highlighted in chromatic fonts, while keeping the yellow highlighting, if any, as shown</w:t>
      </w:r>
    </w:p>
    <w:p>
      <w:pPr>
        <w:pStyle w:val="43"/>
        <w:ind w:firstLine="180" w:firstLineChars="90"/>
        <w:rPr>
          <w:rFonts w:ascii="Calibri" w:hAnsi="Calibri" w:cs="Arial"/>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3"/>
        <w:gridCol w:w="566"/>
        <w:gridCol w:w="2778"/>
        <w:gridCol w:w="4291"/>
        <w:gridCol w:w="566"/>
        <w:gridCol w:w="527"/>
        <w:gridCol w:w="447"/>
        <w:gridCol w:w="3959"/>
        <w:gridCol w:w="2331"/>
        <w:gridCol w:w="447"/>
        <w:gridCol w:w="447"/>
        <w:gridCol w:w="222"/>
        <w:gridCol w:w="1257"/>
        <w:gridCol w:w="2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43"/>
              <w:ind w:firstLine="0" w:firstLineChars="0"/>
              <w:jc w:val="left"/>
              <w:rPr>
                <w:rFonts w:ascii="Calibri" w:hAnsi="Calibri" w:cs="Arial"/>
              </w:rPr>
            </w:pPr>
            <w:r>
              <w:rPr>
                <w:rFonts w:ascii="Arial" w:hAnsi="Arial" w:cs="Arial"/>
                <w:color w:val="000000"/>
                <w:sz w:val="18"/>
                <w:szCs w:val="18"/>
              </w:rPr>
              <w:t>24. NR_ext_to_71GHz</w:t>
            </w:r>
          </w:p>
        </w:tc>
        <w:tc>
          <w:tcPr>
            <w:tcW w:w="0" w:type="auto"/>
            <w:shd w:val="clear" w:color="auto" w:fill="auto"/>
          </w:tcPr>
          <w:p>
            <w:pPr>
              <w:pStyle w:val="43"/>
              <w:ind w:firstLine="0" w:firstLineChars="0"/>
              <w:jc w:val="left"/>
              <w:rPr>
                <w:rFonts w:ascii="Calibri" w:hAnsi="Calibri" w:cs="Arial"/>
              </w:rPr>
            </w:pPr>
            <w:r>
              <w:rPr>
                <w:rFonts w:ascii="Arial" w:hAnsi="Arial" w:cs="Arial"/>
                <w:color w:val="000000"/>
                <w:sz w:val="18"/>
                <w:szCs w:val="18"/>
              </w:rPr>
              <w:t>24-8</w:t>
            </w:r>
          </w:p>
        </w:tc>
        <w:tc>
          <w:tcPr>
            <w:tcW w:w="0" w:type="auto"/>
            <w:shd w:val="clear" w:color="auto" w:fill="auto"/>
          </w:tcPr>
          <w:p>
            <w:pPr>
              <w:pStyle w:val="43"/>
              <w:ind w:firstLine="0" w:firstLineChars="0"/>
              <w:jc w:val="left"/>
              <w:rPr>
                <w:rFonts w:ascii="Calibri" w:hAnsi="Calibri" w:cs="Arial"/>
              </w:rPr>
            </w:pPr>
            <w:r>
              <w:rPr>
                <w:rFonts w:ascii="Arial" w:hAnsi="Arial" w:cs="Arial"/>
                <w:color w:val="000000"/>
                <w:sz w:val="18"/>
                <w:szCs w:val="18"/>
              </w:rPr>
              <w:t>32 DL HARQ processes for FR 2-2</w:t>
            </w:r>
          </w:p>
        </w:tc>
        <w:tc>
          <w:tcPr>
            <w:tcW w:w="0" w:type="auto"/>
            <w:shd w:val="clear" w:color="auto" w:fill="auto"/>
          </w:tcPr>
          <w:p>
            <w:pPr>
              <w:pStyle w:val="43"/>
              <w:ind w:firstLine="0" w:firstLineChars="0"/>
              <w:jc w:val="left"/>
              <w:rPr>
                <w:rFonts w:ascii="Calibri" w:hAnsi="Calibri" w:cs="Arial"/>
              </w:rPr>
            </w:pPr>
            <w:r>
              <w:rPr>
                <w:rFonts w:ascii="Arial" w:hAnsi="Arial" w:cs="Arial"/>
                <w:color w:val="000000"/>
                <w:sz w:val="18"/>
                <w:szCs w:val="18"/>
              </w:rPr>
              <w:t xml:space="preserve">Support 32 HARQ processes in DL for </w:t>
            </w:r>
            <w:r>
              <w:rPr>
                <w:rFonts w:ascii="Arial" w:hAnsi="Arial" w:cs="Arial"/>
                <w:color w:val="FF0000"/>
                <w:sz w:val="18"/>
                <w:szCs w:val="18"/>
              </w:rPr>
              <w:t>120/</w:t>
            </w:r>
            <w:r>
              <w:rPr>
                <w:rFonts w:ascii="Arial" w:hAnsi="Arial" w:cs="Arial"/>
                <w:color w:val="000000"/>
                <w:sz w:val="18"/>
                <w:szCs w:val="18"/>
              </w:rPr>
              <w:t>480/960 kHz</w:t>
            </w:r>
          </w:p>
        </w:tc>
        <w:tc>
          <w:tcPr>
            <w:tcW w:w="0" w:type="auto"/>
            <w:shd w:val="clear" w:color="auto" w:fill="auto"/>
          </w:tcPr>
          <w:p>
            <w:pPr>
              <w:pStyle w:val="43"/>
              <w:ind w:firstLine="0" w:firstLineChars="0"/>
              <w:jc w:val="left"/>
              <w:rPr>
                <w:rFonts w:ascii="Calibri" w:hAnsi="Calibri" w:cs="Arial"/>
              </w:rPr>
            </w:pPr>
            <w:r>
              <w:rPr>
                <w:rFonts w:ascii="Arial" w:hAnsi="Arial" w:cs="Arial"/>
                <w:color w:val="FF0000"/>
                <w:sz w:val="18"/>
                <w:szCs w:val="18"/>
              </w:rPr>
              <w:t>24-1</w:t>
            </w:r>
          </w:p>
        </w:tc>
        <w:tc>
          <w:tcPr>
            <w:tcW w:w="0" w:type="auto"/>
            <w:shd w:val="clear" w:color="auto" w:fill="auto"/>
          </w:tcPr>
          <w:p>
            <w:pPr>
              <w:pStyle w:val="43"/>
              <w:ind w:firstLine="0" w:firstLineChars="0"/>
              <w:jc w:val="left"/>
              <w:rPr>
                <w:rFonts w:ascii="Calibri" w:hAnsi="Calibri" w:cs="Arial"/>
              </w:rPr>
            </w:pPr>
            <w:r>
              <w:rPr>
                <w:rFonts w:ascii="Arial" w:hAnsi="Arial" w:eastAsia="宋体" w:cs="Arial"/>
                <w:color w:val="FF0000"/>
                <w:sz w:val="18"/>
                <w:szCs w:val="18"/>
                <w:lang w:eastAsia="zh-CN"/>
              </w:rPr>
              <w:t>Yes</w:t>
            </w:r>
          </w:p>
        </w:tc>
        <w:tc>
          <w:tcPr>
            <w:tcW w:w="0" w:type="auto"/>
            <w:shd w:val="clear" w:color="auto" w:fill="auto"/>
          </w:tcPr>
          <w:p>
            <w:pPr>
              <w:pStyle w:val="43"/>
              <w:ind w:firstLine="0" w:firstLineChars="0"/>
              <w:jc w:val="left"/>
              <w:rPr>
                <w:rFonts w:ascii="Calibri" w:hAnsi="Calibri" w:cs="Arial"/>
              </w:rPr>
            </w:pPr>
            <w:r>
              <w:rPr>
                <w:rFonts w:ascii="Arial" w:hAnsi="Arial" w:cs="Arial"/>
                <w:color w:val="FF0000"/>
                <w:sz w:val="18"/>
                <w:szCs w:val="18"/>
                <w:lang w:eastAsia="ja-JP"/>
              </w:rPr>
              <w:t>No</w:t>
            </w:r>
          </w:p>
        </w:tc>
        <w:tc>
          <w:tcPr>
            <w:tcW w:w="0" w:type="auto"/>
            <w:shd w:val="clear" w:color="auto" w:fill="auto"/>
          </w:tcPr>
          <w:p>
            <w:pPr>
              <w:pStyle w:val="43"/>
              <w:ind w:firstLine="0" w:firstLineChars="0"/>
              <w:jc w:val="left"/>
              <w:rPr>
                <w:rFonts w:ascii="Calibri" w:hAnsi="Calibri" w:cs="Arial"/>
              </w:rPr>
            </w:pPr>
            <w:r>
              <w:rPr>
                <w:rFonts w:ascii="Arial" w:hAnsi="Arial" w:eastAsia="宋体" w:cs="Arial"/>
                <w:color w:val="FF0000"/>
                <w:sz w:val="18"/>
                <w:szCs w:val="18"/>
                <w:lang w:eastAsia="zh-CN"/>
              </w:rPr>
              <w:t>32 DL HARQ processes for FR 2-2 is not supported</w:t>
            </w:r>
          </w:p>
        </w:tc>
        <w:tc>
          <w:tcPr>
            <w:tcW w:w="0" w:type="auto"/>
            <w:shd w:val="clear" w:color="auto" w:fill="auto"/>
          </w:tcPr>
          <w:p>
            <w:pPr>
              <w:pStyle w:val="43"/>
              <w:ind w:firstLine="0" w:firstLineChars="0"/>
              <w:jc w:val="left"/>
              <w:rPr>
                <w:rFonts w:ascii="Calibri" w:hAnsi="Calibri" w:cs="Arial"/>
                <w:lang w:val="it-IT"/>
              </w:rPr>
            </w:pPr>
            <w:r>
              <w:rPr>
                <w:rFonts w:ascii="Arial" w:hAnsi="Arial" w:cs="Arial"/>
                <w:strike/>
                <w:color w:val="FF0000"/>
                <w:sz w:val="18"/>
                <w:szCs w:val="18"/>
                <w:lang w:val="it-IT"/>
              </w:rPr>
              <w:t>[Per UE/</w:t>
            </w:r>
            <w:r>
              <w:rPr>
                <w:rFonts w:ascii="Arial" w:hAnsi="Arial" w:cs="Arial"/>
                <w:color w:val="000000"/>
                <w:sz w:val="18"/>
                <w:szCs w:val="18"/>
                <w:lang w:val="it-IT"/>
              </w:rPr>
              <w:t>per FSPC</w:t>
            </w:r>
            <w:r>
              <w:rPr>
                <w:rFonts w:ascii="Arial" w:hAnsi="Arial" w:cs="Arial"/>
                <w:strike/>
                <w:color w:val="FF0000"/>
                <w:sz w:val="18"/>
                <w:szCs w:val="18"/>
                <w:lang w:val="it-IT"/>
              </w:rPr>
              <w:t>/per band]</w:t>
            </w:r>
          </w:p>
        </w:tc>
        <w:tc>
          <w:tcPr>
            <w:tcW w:w="0" w:type="auto"/>
            <w:shd w:val="clear" w:color="auto" w:fill="auto"/>
          </w:tcPr>
          <w:p>
            <w:pPr>
              <w:pStyle w:val="43"/>
              <w:ind w:firstLine="0" w:firstLineChars="0"/>
              <w:jc w:val="left"/>
              <w:rPr>
                <w:rFonts w:ascii="Calibri" w:hAnsi="Calibri" w:cs="Arial"/>
              </w:rPr>
            </w:pPr>
            <w:r>
              <w:rPr>
                <w:rFonts w:ascii="Arial" w:hAnsi="Arial" w:cs="Arial"/>
                <w:color w:val="FF0000"/>
                <w:sz w:val="18"/>
                <w:szCs w:val="18"/>
              </w:rPr>
              <w:t>No</w:t>
            </w:r>
          </w:p>
        </w:tc>
        <w:tc>
          <w:tcPr>
            <w:tcW w:w="0" w:type="auto"/>
            <w:shd w:val="clear" w:color="auto" w:fill="auto"/>
          </w:tcPr>
          <w:p>
            <w:pPr>
              <w:pStyle w:val="43"/>
              <w:ind w:firstLine="0" w:firstLineChars="0"/>
              <w:jc w:val="left"/>
              <w:rPr>
                <w:rFonts w:ascii="Calibri" w:hAnsi="Calibri" w:cs="Arial"/>
              </w:rPr>
            </w:pPr>
            <w:r>
              <w:rPr>
                <w:rFonts w:ascii="Arial" w:hAnsi="Arial" w:cs="Arial"/>
                <w:color w:val="FF0000"/>
                <w:sz w:val="18"/>
                <w:szCs w:val="18"/>
              </w:rPr>
              <w:t>No</w:t>
            </w:r>
          </w:p>
        </w:tc>
        <w:tc>
          <w:tcPr>
            <w:tcW w:w="0" w:type="auto"/>
            <w:shd w:val="clear" w:color="auto" w:fill="auto"/>
          </w:tcPr>
          <w:p>
            <w:pPr>
              <w:pStyle w:val="43"/>
              <w:ind w:firstLine="0" w:firstLineChars="0"/>
              <w:jc w:val="left"/>
              <w:rPr>
                <w:rFonts w:ascii="Calibri" w:hAnsi="Calibri" w:cs="Arial"/>
              </w:rPr>
            </w:pPr>
          </w:p>
        </w:tc>
        <w:tc>
          <w:tcPr>
            <w:tcW w:w="0" w:type="auto"/>
            <w:shd w:val="clear" w:color="auto" w:fill="auto"/>
          </w:tcPr>
          <w:p>
            <w:pPr>
              <w:pStyle w:val="43"/>
              <w:ind w:firstLine="0" w:firstLineChars="0"/>
              <w:jc w:val="left"/>
              <w:rPr>
                <w:rFonts w:ascii="Calibri" w:hAnsi="Calibri" w:cs="Arial"/>
              </w:rPr>
            </w:pPr>
            <w:r>
              <w:rPr>
                <w:rFonts w:cs="Arial"/>
                <w:strike/>
                <w:color w:val="FF0000"/>
                <w:szCs w:val="18"/>
              </w:rPr>
              <w:t>FFS: 120 kHz</w:t>
            </w:r>
          </w:p>
        </w:tc>
        <w:tc>
          <w:tcPr>
            <w:tcW w:w="0" w:type="auto"/>
            <w:shd w:val="clear" w:color="auto" w:fill="auto"/>
          </w:tcPr>
          <w:p>
            <w:pPr>
              <w:pStyle w:val="43"/>
              <w:ind w:firstLine="0" w:firstLineChars="0"/>
              <w:jc w:val="left"/>
              <w:rPr>
                <w:rFonts w:ascii="Calibri" w:hAnsi="Calibri" w:cs="Arial"/>
              </w:rPr>
            </w:pPr>
            <w:r>
              <w:rPr>
                <w:rFonts w:cs="Arial"/>
                <w:color w:val="000000"/>
                <w:szCs w:val="18"/>
              </w:rPr>
              <w:t>Optional with capability signalling</w:t>
            </w:r>
          </w:p>
        </w:tc>
      </w:tr>
    </w:tbl>
    <w:p>
      <w:pPr>
        <w:pStyle w:val="43"/>
        <w:ind w:firstLine="180" w:firstLineChars="90"/>
        <w:rPr>
          <w:rFonts w:ascii="Calibri" w:hAnsi="Calibri" w:cs="Arial"/>
        </w:rPr>
      </w:pPr>
    </w:p>
    <w:tbl>
      <w:tblPr>
        <w:tblStyle w:val="28"/>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r>
              <w:rPr>
                <w:rStyle w:val="95"/>
                <w:rFonts w:eastAsia="Malgun Gothic"/>
                <w:sz w:val="20"/>
                <w:lang w:eastAsia="ko-KR"/>
              </w:rPr>
              <w:t>Samsung</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r>
              <w:rPr>
                <w:rFonts w:eastAsia="宋体"/>
              </w:rPr>
              <w:t xml:space="preserve">We support the proposal. </w:t>
            </w:r>
          </w:p>
          <w:p>
            <w:pPr>
              <w:jc w:val="left"/>
              <w:rPr>
                <w:rFonts w:eastAsia="宋体"/>
              </w:rPr>
            </w:pPr>
            <w:r>
              <w:rPr>
                <w:rFonts w:eastAsia="宋体"/>
              </w:rPr>
              <w:t>Regarding the necessity of this FG to be “per FSPC”, we have the following considerations: 32 HARQ processes in DL/UL is not a considered as a must in implementation but an optimization. In this sense, enforcing the FG of 32 HARQ processes in DL/UL as per UE or per band would be too inefficient in terms of UE over-designing or under-reporting, especially if the UE is in general wants to include FR2-2 as an add-on to other CA combinations. Setting the type as per UE or per band will enforce the UE to potentially drop the support of certain CA combination. Such concern could happen in current release (up to RAN4 design of CA combo), or happen in later releases when new CA combo may be introduced, and we should not restrict ourselves in the implementation from the very beginning. Overall, if there is only single FG which needs to be FSPC in the entire Rel-17, it should be the one for 32 HARQ processes, since the number of HARQ processes has the most direct relevance and impact to the amount of memory in the modem. In this sense, we have strong standing on the type of FGs as “per FSPC”, and could be relatively flexible on other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4"/>
              <w:spacing w:before="0" w:beforeAutospacing="0" w:after="0" w:afterAutospacing="0"/>
              <w:textAlignment w:val="baseline"/>
              <w:rPr>
                <w:rStyle w:val="95"/>
                <w:rFonts w:eastAsia="Malgun Gothic"/>
                <w:sz w:val="20"/>
                <w:lang w:eastAsia="ko-KR"/>
              </w:rPr>
            </w:pPr>
            <w:r>
              <w:rPr>
                <w:rStyle w:val="95"/>
                <w:rFonts w:eastAsia="Malgun Gothic"/>
                <w:sz w:val="20"/>
                <w:lang w:eastAsia="ko-KR"/>
              </w:rPr>
              <w:t>Huawei, 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宋体"/>
              </w:rPr>
            </w:pPr>
            <w:r>
              <w:rPr>
                <w:rFonts w:eastAsia="宋体"/>
              </w:rPr>
              <w:t>We suggest the following changes:</w:t>
            </w:r>
          </w:p>
          <w:p>
            <w:pPr>
              <w:pStyle w:val="45"/>
              <w:numPr>
                <w:ilvl w:val="0"/>
                <w:numId w:val="75"/>
              </w:numPr>
              <w:jc w:val="left"/>
              <w:rPr>
                <w:rFonts w:eastAsia="宋体"/>
              </w:rPr>
            </w:pPr>
            <w:r>
              <w:rPr>
                <w:rFonts w:eastAsia="宋体"/>
              </w:rPr>
              <w:t>Extending the support of this FG to 120 kHz in FR2-1:</w:t>
            </w:r>
          </w:p>
          <w:p>
            <w:pPr>
              <w:pStyle w:val="45"/>
              <w:numPr>
                <w:ilvl w:val="1"/>
                <w:numId w:val="75"/>
              </w:numPr>
              <w:jc w:val="left"/>
              <w:rPr>
                <w:rFonts w:eastAsia="宋体"/>
              </w:rPr>
            </w:pPr>
            <w:r>
              <w:rPr>
                <w:rFonts w:eastAsia="宋体"/>
              </w:rPr>
              <w:t xml:space="preserve">We agreed in 24-1f to extend Multiple PDSCH scheduling by single DCI for 120kHz in FR2-1. Therefore, it is important to extend the support of 32 HARQ processes in DL for FR2-1 as well </w:t>
            </w:r>
            <w:r>
              <w:rPr>
                <w:lang w:eastAsia="zh-CN"/>
              </w:rPr>
              <w:t>to avoid HARQ processing starvation</w:t>
            </w:r>
            <w:r>
              <w:rPr>
                <w:rFonts w:eastAsia="宋体"/>
              </w:rPr>
              <w:t xml:space="preserve">. </w:t>
            </w:r>
          </w:p>
          <w:p>
            <w:pPr>
              <w:pStyle w:val="45"/>
              <w:numPr>
                <w:ilvl w:val="0"/>
                <w:numId w:val="75"/>
              </w:numPr>
              <w:jc w:val="left"/>
              <w:rPr>
                <w:rFonts w:eastAsia="宋体"/>
              </w:rPr>
            </w:pPr>
            <w:r>
              <w:rPr>
                <w:rFonts w:eastAsia="宋体"/>
              </w:rPr>
              <w:t xml:space="preserve">Per Band report: If this FG is extended to 120 kHz SCS in FR2-1, the report needs to be per band.  </w:t>
            </w:r>
          </w:p>
          <w:p>
            <w:pPr>
              <w:jc w:val="left"/>
              <w:rPr>
                <w:rFonts w:eastAsia="宋体"/>
              </w:rPr>
            </w:pPr>
            <w:r>
              <w:rPr>
                <w:rFonts w:eastAsia="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4"/>
              <w:spacing w:before="0" w:beforeAutospacing="0" w:after="0" w:afterAutospacing="0"/>
              <w:textAlignment w:val="baseline"/>
              <w:rPr>
                <w:rStyle w:val="95"/>
                <w:rFonts w:eastAsia="Malgun Gothic"/>
                <w:sz w:val="20"/>
                <w:lang w:eastAsia="ko-KR"/>
              </w:rPr>
            </w:pPr>
            <w:r>
              <w:rPr>
                <w:rStyle w:val="95"/>
                <w:rFonts w:eastAsia="Malgun Gothic"/>
                <w:sz w:val="20"/>
                <w:lang w:eastAsia="ko-KR"/>
              </w:rPr>
              <w:t>MediaTek</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宋体"/>
              </w:rPr>
            </w:pPr>
            <w:r>
              <w:rPr>
                <w:rFonts w:eastAsia="宋体"/>
              </w:rPr>
              <w:t>We support the proposal. We also prefer to refine the FG in FR2-2 to correctly capture the agreement</w:t>
            </w:r>
          </w:p>
          <w:p>
            <w:pPr>
              <w:rPr>
                <w:b/>
                <w:bCs/>
                <w:iCs/>
                <w:lang w:eastAsia="zh-CN"/>
              </w:rPr>
            </w:pPr>
            <w:r>
              <w:rPr>
                <w:b/>
                <w:bCs/>
                <w:iCs/>
                <w:highlight w:val="green"/>
                <w:lang w:eastAsia="zh-CN"/>
              </w:rPr>
              <w:t>Agreement</w:t>
            </w:r>
          </w:p>
          <w:p>
            <w:pPr>
              <w:jc w:val="left"/>
              <w:rPr>
                <w:rFonts w:eastAsia="宋体"/>
              </w:rPr>
            </w:pPr>
            <w:r>
              <w:rPr>
                <w:iCs/>
                <w:lang w:eastAsia="zh-CN"/>
              </w:rPr>
              <w:t>In NR FR2-2, a UE supporting 32 maximum number of HARQ processes for 480/960 kHz SCS for DL (or for UL) shall support 32 as the maximum number of HARQ processes for 120 kHz SCS for DL (or UL), subject to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4"/>
              <w:spacing w:before="0" w:beforeAutospacing="0" w:after="0" w:afterAutospacing="0"/>
              <w:textAlignment w:val="baseline"/>
              <w:rPr>
                <w:rStyle w:val="95"/>
                <w:rFonts w:eastAsia="Malgun Gothic"/>
                <w:sz w:val="20"/>
                <w:lang w:eastAsia="ko-KR"/>
              </w:rPr>
            </w:pPr>
            <w:r>
              <w:rPr>
                <w:rStyle w:val="95"/>
                <w:rFonts w:hint="eastAsia" w:eastAsia="Malgun Gothic"/>
                <w:sz w:val="20"/>
                <w:lang w:eastAsia="ko-KR"/>
              </w:rPr>
              <w:t>LG Electronics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Theme="minorEastAsia"/>
                <w:lang w:eastAsia="ko-KR"/>
              </w:rPr>
            </w:pPr>
            <w:r>
              <w:rPr>
                <w:rFonts w:hint="eastAsia" w:eastAsiaTheme="minorEastAsia"/>
                <w:lang w:eastAsia="ko-KR"/>
              </w:rPr>
              <w:t>Support the proposal.</w:t>
            </w:r>
          </w:p>
          <w:p>
            <w:pPr>
              <w:jc w:val="left"/>
              <w:rPr>
                <w:rFonts w:eastAsiaTheme="minorEastAsia"/>
                <w:lang w:eastAsia="ko-KR"/>
              </w:rPr>
            </w:pPr>
          </w:p>
          <w:p>
            <w:pPr>
              <w:jc w:val="left"/>
              <w:rPr>
                <w:rFonts w:eastAsiaTheme="minorEastAsia"/>
                <w:lang w:eastAsia="ko-KR"/>
              </w:rPr>
            </w:pPr>
            <w:r>
              <w:rPr>
                <w:rFonts w:eastAsiaTheme="minorEastAsia"/>
                <w:lang w:eastAsia="ko-KR"/>
              </w:rPr>
              <w:t>Regarding Huawei’s proposal to extend this FG to FR2-1, we have a concern due to technical problem. One of the reasons why we made an agreement (captured by MediaTek) was to avoid the additional issues especially when 32 HARQ processes are configured with a 480 kHz BWP and 16 HARQ processes are configured with 120 kHz BWP. If we allow extending this FG to FR2-1, we should resolve the issue when 32 HARQ processes are configured with a 120 kHz BWP and 16 HARQ processes are configured with 60 kHz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4"/>
              <w:spacing w:before="0" w:beforeAutospacing="0" w:after="0" w:afterAutospacing="0"/>
              <w:textAlignment w:val="baseline"/>
              <w:rPr>
                <w:rStyle w:val="95"/>
                <w:rFonts w:eastAsia="Malgun Gothic"/>
                <w:sz w:val="20"/>
                <w:lang w:eastAsia="ko-KR"/>
              </w:rPr>
            </w:pPr>
            <w:r>
              <w:rPr>
                <w:rStyle w:val="95"/>
                <w:rFonts w:hint="eastAsia" w:eastAsia="Yu Mincho"/>
                <w:sz w:val="20"/>
                <w:lang w:eastAsia="ja-JP"/>
              </w:rPr>
              <w:t>D</w:t>
            </w:r>
            <w:r>
              <w:rPr>
                <w:rStyle w:val="95"/>
                <w:rFonts w:eastAsia="Yu Mincho"/>
                <w:sz w:val="20"/>
                <w:lang w:eastAsia="ja-JP"/>
              </w:rPr>
              <w:t>OCOMO</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Yu Mincho"/>
                <w:lang w:eastAsia="ja-JP"/>
              </w:rPr>
            </w:pPr>
            <w:r>
              <w:rPr>
                <w:rFonts w:hint="eastAsia" w:eastAsia="Yu Mincho"/>
                <w:lang w:eastAsia="ja-JP"/>
              </w:rPr>
              <w:t>@</w:t>
            </w:r>
            <w:r>
              <w:rPr>
                <w:rFonts w:eastAsia="Yu Mincho"/>
                <w:lang w:eastAsia="ja-JP"/>
              </w:rPr>
              <w:t xml:space="preserve">Samsung, thanks for your clarification on the reason why it should be per FSPC. </w:t>
            </w:r>
          </w:p>
          <w:p>
            <w:pPr>
              <w:jc w:val="left"/>
              <w:rPr>
                <w:rFonts w:eastAsia="Yu Mincho"/>
                <w:lang w:eastAsia="ja-JP"/>
              </w:rPr>
            </w:pPr>
            <w:r>
              <w:rPr>
                <w:rFonts w:eastAsia="Yu Mincho"/>
                <w:lang w:eastAsia="ja-JP"/>
              </w:rPr>
              <w:t xml:space="preserve">But we are still a bit struggling to understand why per-band doesn’t work. We agree for almost all UEs the support of FR2-2 band would be add-on feature to other CA combination. So we understand per-UE is too much, which may make the support of this FG not practical. Our question is, could available HARQ buffer for a (FR2-2) band be depending on in which band combo the FR2-2 band is included? </w:t>
            </w:r>
          </w:p>
          <w:p>
            <w:pPr>
              <w:jc w:val="left"/>
              <w:rPr>
                <w:rFonts w:eastAsiaTheme="minorEastAsia"/>
                <w:lang w:eastAsia="ko-KR"/>
              </w:rPr>
            </w:pPr>
            <w:r>
              <w:rPr>
                <w:rFonts w:eastAsia="Yu Mincho"/>
                <w:lang w:eastAsia="ja-JP"/>
              </w:rPr>
              <w:t xml:space="preserve">If defining this as per FSPC could lower the bar to support this FG and per band is still really too much, yes, we are ok with this FG to be per FSPC.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4"/>
              <w:spacing w:before="0" w:beforeAutospacing="0" w:after="0" w:afterAutospacing="0"/>
              <w:textAlignment w:val="baseline"/>
              <w:rPr>
                <w:rFonts w:eastAsia="宋体"/>
                <w:sz w:val="20"/>
                <w:lang w:eastAsia="ja-JP"/>
              </w:rPr>
            </w:pPr>
            <w:r>
              <w:rPr>
                <w:rStyle w:val="95"/>
                <w:rFonts w:hint="eastAsia" w:eastAsia="宋体"/>
                <w:sz w:val="20"/>
                <w:lang w:eastAsia="zh-CN"/>
              </w:rPr>
              <w:t>ZTE, Sanechips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宋体"/>
                <w:lang w:eastAsia="ja-JP"/>
              </w:rPr>
            </w:pPr>
            <w:r>
              <w:rPr>
                <w:rFonts w:hint="eastAsia" w:eastAsia="宋体"/>
                <w:lang w:eastAsia="zh-CN"/>
              </w:rPr>
              <w:t xml:space="preserve">Although our first preference is per UE for this feature, considering the progress, we can live with the current proposal. For us, we admit that </w:t>
            </w:r>
            <w:r>
              <w:rPr>
                <w:rFonts w:eastAsia="宋体"/>
                <w:lang w:eastAsia="zh-CN"/>
              </w:rPr>
              <w:t>“</w:t>
            </w:r>
            <w:r>
              <w:rPr>
                <w:rFonts w:hint="eastAsia" w:eastAsia="宋体"/>
                <w:lang w:eastAsia="zh-CN"/>
              </w:rPr>
              <w:t>per FSPC</w:t>
            </w:r>
            <w:r>
              <w:rPr>
                <w:rFonts w:eastAsia="宋体"/>
                <w:lang w:eastAsia="zh-CN"/>
              </w:rPr>
              <w:t>”</w:t>
            </w:r>
            <w:r>
              <w:rPr>
                <w:rFonts w:hint="eastAsia" w:eastAsia="宋体"/>
                <w:lang w:eastAsia="zh-CN"/>
              </w:rPr>
              <w:t xml:space="preserve"> is indeed more flexible, but it also brings some complexity in signalling design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4"/>
              <w:spacing w:before="0" w:beforeAutospacing="0" w:after="0" w:afterAutospacing="0"/>
              <w:textAlignment w:val="baseline"/>
              <w:rPr>
                <w:rStyle w:val="95"/>
                <w:rFonts w:eastAsia="宋体"/>
                <w:sz w:val="20"/>
                <w:lang w:eastAsia="zh-CN"/>
              </w:rPr>
            </w:pPr>
            <w:r>
              <w:rPr>
                <w:rStyle w:val="95"/>
                <w:rFonts w:eastAsia="宋体"/>
                <w:sz w:val="20"/>
                <w:lang w:eastAsia="zh-CN"/>
              </w:rPr>
              <w:t>Ericsson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宋体"/>
                <w:lang w:eastAsia="zh-CN"/>
              </w:rPr>
            </w:pPr>
            <w:r>
              <w:rPr>
                <w:rFonts w:eastAsia="宋体"/>
                <w:lang w:eastAsia="zh-CN"/>
              </w:rPr>
              <w:t>We do not support this FG being defined as "per FSPC" as the UE capability processing becomes complex. As questioned by DOCOMO, since this feature is defined as "32 HARQ processes for FR2-2" our understanding is that "per band" means "per band" within FR2-2. Hence we fail to see why it needs to be signaled as per FSPC.</w:t>
            </w:r>
          </w:p>
          <w:p>
            <w:pPr>
              <w:jc w:val="left"/>
              <w:rPr>
                <w:rFonts w:eastAsia="宋体"/>
                <w:lang w:eastAsia="zh-CN"/>
              </w:rPr>
            </w:pPr>
            <w:r>
              <w:rPr>
                <w:rFonts w:eastAsia="宋体"/>
                <w:lang w:eastAsia="zh-CN"/>
              </w:rPr>
              <w:t>Agree with Huawei's point on the need to extend this to FR2-1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4"/>
              <w:spacing w:before="0" w:beforeAutospacing="0" w:after="0" w:afterAutospacing="0"/>
              <w:textAlignment w:val="baseline"/>
              <w:rPr>
                <w:rStyle w:val="95"/>
                <w:rFonts w:eastAsia="宋体"/>
                <w:sz w:val="20"/>
                <w:lang w:eastAsia="zh-CN"/>
              </w:rPr>
            </w:pPr>
            <w:r>
              <w:rPr>
                <w:rStyle w:val="95"/>
                <w:rFonts w:eastAsia="宋体"/>
                <w:sz w:val="20"/>
                <w:lang w:eastAsia="zh-CN"/>
              </w:rPr>
              <w:t>Nokia, NSB</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宋体"/>
                <w:lang w:eastAsia="zh-CN"/>
              </w:rPr>
            </w:pPr>
            <w:r>
              <w:rPr>
                <w:rFonts w:eastAsia="宋体"/>
                <w:lang w:eastAsia="zh-CN"/>
              </w:rPr>
              <w:t>We do not think the reasons posed by Samsung above are actually warranting per FSPC as FG type. If Samsung considers the feature an optimization it can simply not support it, as it is optional for all those SCSs anyway. As asked by DOCOMO above, it is hard to see how the HARQ buffer would depend on the exact carriers within specific band combos. We think such capability should be per UE, but we are willing to be flexible here and accept “per band” indication given that it applies to limited number of frequency bands anyway.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4"/>
              <w:spacing w:before="0" w:beforeAutospacing="0" w:after="0" w:afterAutospacing="0"/>
              <w:textAlignment w:val="baseline"/>
              <w:rPr>
                <w:rStyle w:val="95"/>
                <w:rFonts w:eastAsia="宋体"/>
                <w:sz w:val="20"/>
                <w:lang w:eastAsia="zh-CN"/>
              </w:rPr>
            </w:pPr>
            <w:r>
              <w:rPr>
                <w:rStyle w:val="95"/>
                <w:rFonts w:eastAsia="宋体"/>
                <w:sz w:val="20"/>
                <w:lang w:eastAsia="zh-CN"/>
              </w:rPr>
              <w:t>Apple</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宋体"/>
                <w:lang w:eastAsia="zh-CN"/>
              </w:rPr>
            </w:pPr>
            <w:r>
              <w:rPr>
                <w:rFonts w:eastAsia="宋体"/>
                <w:lang w:eastAsia="zh-CN"/>
              </w:rPr>
              <w:t xml:space="preserve">Support the proposal and agree with Samsung on per FSPC type. If defined per band, certain CA combinations may result in the memory requirements exceeding the UE capability and force the UE to be conservative in its reporting.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4"/>
              <w:spacing w:before="0" w:beforeAutospacing="0" w:after="0" w:afterAutospacing="0"/>
              <w:textAlignment w:val="baseline"/>
              <w:rPr>
                <w:rStyle w:val="95"/>
                <w:rFonts w:eastAsia="宋体"/>
                <w:sz w:val="20"/>
                <w:lang w:eastAsia="zh-CN"/>
              </w:rPr>
            </w:pPr>
            <w:r>
              <w:rPr>
                <w:rStyle w:val="95"/>
                <w:rFonts w:eastAsia="宋体"/>
                <w:sz w:val="20"/>
                <w:lang w:eastAsia="zh-CN"/>
              </w:rPr>
              <w:t>Samsung2</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宋体"/>
                <w:lang w:eastAsia="zh-CN"/>
              </w:rPr>
            </w:pPr>
            <w:r>
              <w:rPr>
                <w:rFonts w:eastAsia="宋体"/>
                <w:lang w:eastAsia="zh-CN"/>
              </w:rPr>
              <w:t xml:space="preserve">We want to use the following example to further clarify our position on per band/per UE vs per SFBC: </w:t>
            </w:r>
          </w:p>
          <w:p>
            <w:pPr>
              <w:jc w:val="left"/>
              <w:rPr>
                <w:rFonts w:eastAsia="宋体"/>
                <w:lang w:eastAsia="zh-CN"/>
              </w:rPr>
            </w:pPr>
            <w:r>
              <w:rPr>
                <w:rFonts w:eastAsia="宋体"/>
                <w:lang w:eastAsia="zh-CN"/>
              </w:rPr>
              <w:t>Let’s assume band A as FR 2-2 band for which a UE considers the support of 32 HARQ. Let us now consider band B and band C which are non-FR 2-2 and which can be a part of CA combo with band A. Then, for (A,B) CA combo, there are total 32+16=48 HARQ when band A has 32. For (A, B, C) CA combo, there are total 32+16+16=64 HARQ when band A has 32. Hence, if a UE wants to support (A,B,C) and 32 HARQ on band A, then it forces a UE to support total 64 HARQ, which deprives a UE of considerable amount of control on its memory budget which it is supposed to be given. In this case, it is much more desirable to allow a UE to limit total HARQ to 48 while also supporting (A,B,C) CA combo. However, if 32 HARQ is per-band, then there is no chance for it. A UE needs to have 64 total HARQ unless it decides to drop support of either 32 HARQ on band A altogether or (A,B,C) combo itself.</w:t>
            </w:r>
          </w:p>
          <w:p>
            <w:pPr>
              <w:jc w:val="left"/>
              <w:rPr>
                <w:rFonts w:eastAsia="宋体"/>
                <w:lang w:eastAsia="zh-CN"/>
              </w:rPr>
            </w:pPr>
            <w:r>
              <w:rPr>
                <w:rFonts w:eastAsia="宋体"/>
                <w:lang w:eastAsia="zh-CN"/>
              </w:rPr>
              <w:t xml:space="preserve">We fully understand the signaling overhead increased by per FSPC, and we believe we already try to avoid using per FSPC as much as possible. 32 HARQ would be the only one proposed in this whole WI (or even the whole Rel-17), and we hope other companies can consider its essentiality to UE implementation. </w:t>
            </w:r>
          </w:p>
          <w:p>
            <w:pPr>
              <w:jc w:val="left"/>
              <w:rPr>
                <w:rFonts w:eastAsia="宋体"/>
                <w:lang w:eastAsia="zh-CN"/>
              </w:rPr>
            </w:pPr>
            <w:r>
              <w:rPr>
                <w:rFonts w:eastAsia="宋体"/>
                <w:lang w:eastAsia="zh-CN"/>
              </w:rPr>
              <w:t xml:space="preserve">To DOCOMO, we guess your question is more about per BC vs per FSBC, while per BC may not within the scope of current agreement which is formulated as [Per UE/per FSPC/per band]. However, there is indeed benefit from per FSBC over per BC, but we are not sure whether it’s within the scope of discussion (we can take it offline if you want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4"/>
              <w:spacing w:before="0" w:beforeAutospacing="0" w:after="0" w:afterAutospacing="0"/>
              <w:textAlignment w:val="baseline"/>
              <w:rPr>
                <w:rStyle w:val="95"/>
                <w:rFonts w:eastAsia="宋体"/>
                <w:sz w:val="20"/>
                <w:lang w:eastAsia="zh-CN"/>
              </w:rPr>
            </w:pPr>
            <w:r>
              <w:rPr>
                <w:rStyle w:val="95"/>
                <w:rFonts w:eastAsia="宋体"/>
                <w:sz w:val="20"/>
                <w:lang w:eastAsia="zh-CN"/>
              </w:rPr>
              <w:t>Huawei, HiSilicon2</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宋体"/>
                <w:lang w:eastAsia="zh-CN"/>
              </w:rPr>
            </w:pPr>
            <w:r>
              <w:rPr>
                <w:rFonts w:eastAsia="宋体"/>
                <w:lang w:eastAsia="zh-CN"/>
              </w:rPr>
              <w:t xml:space="preserve">Regarding LGE’s technical concern about extending </w:t>
            </w:r>
            <w:r>
              <w:rPr>
                <w:rFonts w:eastAsiaTheme="minorEastAsia"/>
                <w:lang w:eastAsia="ko-KR"/>
              </w:rPr>
              <w:t xml:space="preserve">this FG to FR2-1, we believe that the technical concern is quite a corner case and, considering the fact that multi-PDSCH is already agreed to be extended to 120 kHz in FR2-1, the benefit to increase the number of HARQ process easily outweigh possible technical concerns. To our understanding, the technical concern arises when a PDSCH in 120 kHz FR2-1 is assigned with a HARQ process number larger than 15 and, before HARQ-ACK, the gNB decides to change the BWP to a 60 kHz that does not support up to 32 HARQ processes. First, we think that most commercial deployments in FR2-1 are in single numerology of 120 kHz and, second, even if both 120 kHz and 60 kHz are supported on a carrier, the BWP switch and HARQ transmission are both controlled in DCI and can be easily coordinated by gNB implementation to avoid such collision.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4"/>
              <w:spacing w:before="0" w:beforeAutospacing="0" w:after="0" w:afterAutospacing="0"/>
              <w:textAlignment w:val="baseline"/>
              <w:rPr>
                <w:rStyle w:val="95"/>
                <w:rFonts w:eastAsiaTheme="minorEastAsia"/>
                <w:sz w:val="20"/>
                <w:lang w:eastAsia="ko-KR"/>
              </w:rPr>
            </w:pPr>
            <w:r>
              <w:rPr>
                <w:rStyle w:val="95"/>
                <w:rFonts w:hint="eastAsia" w:eastAsiaTheme="minorEastAsia"/>
                <w:sz w:val="20"/>
                <w:lang w:eastAsia="ko-KR"/>
              </w:rPr>
              <w:t>LG Electronics2</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Theme="minorEastAsia"/>
                <w:lang w:eastAsia="ko-KR"/>
              </w:rPr>
            </w:pPr>
            <w:r>
              <w:rPr>
                <w:rFonts w:hint="eastAsia" w:eastAsiaTheme="minorEastAsia"/>
                <w:lang w:eastAsia="ko-KR"/>
              </w:rPr>
              <w:t>To Huawei,</w:t>
            </w:r>
          </w:p>
          <w:p>
            <w:pPr>
              <w:jc w:val="left"/>
              <w:rPr>
                <w:rFonts w:eastAsiaTheme="minorEastAsia"/>
                <w:lang w:eastAsia="ko-KR"/>
              </w:rPr>
            </w:pPr>
            <w:r>
              <w:rPr>
                <w:rFonts w:hint="eastAsia" w:eastAsiaTheme="minorEastAsia"/>
                <w:lang w:eastAsia="ko-KR"/>
              </w:rPr>
              <w:t>Basically, we are supportive of extending a feature defined in F</w:t>
            </w:r>
            <w:r>
              <w:rPr>
                <w:rFonts w:eastAsiaTheme="minorEastAsia"/>
                <w:lang w:eastAsia="ko-KR"/>
              </w:rPr>
              <w:t>R2-2 to other frequency range, if applicable. However, for this particular case, even though mixed numerology BWP (e.g., 60 kHz BWP#1 and 120 kHz BWP#2 in the same serving cell) is a corner case, specification should support this case anyway. To support this mixed numerology case, there were several issues identified to be figured out. One of issues was how to configure two different HARQ process numbers per BWP. So far, the number of HARQ processes can be configured per cell. However, once we introduce 32 HARQ processes only for 120 kHz, at least for a UE capable of 32 HARQ processes, we may have an RRC impact to support mixed numerology BWP case. Do you agree?</w:t>
            </w:r>
          </w:p>
        </w:tc>
      </w:tr>
    </w:tbl>
    <w:p>
      <w:pPr>
        <w:pStyle w:val="43"/>
        <w:ind w:firstLine="180" w:firstLineChars="90"/>
        <w:rPr>
          <w:rFonts w:ascii="Calibri" w:hAnsi="Calibri" w:cs="Arial"/>
        </w:rPr>
      </w:pPr>
    </w:p>
    <w:p>
      <w:pPr>
        <w:pStyle w:val="2"/>
        <w:numPr>
          <w:ilvl w:val="1"/>
          <w:numId w:val="10"/>
        </w:numPr>
        <w:jc w:val="both"/>
        <w:rPr>
          <w:color w:val="000000"/>
        </w:rPr>
      </w:pPr>
      <w:r>
        <w:rPr>
          <w:color w:val="000000"/>
        </w:rPr>
        <w:t>Issue 21: FG 9</w:t>
      </w:r>
    </w:p>
    <w:p>
      <w:pPr>
        <w:pStyle w:val="43"/>
        <w:ind w:firstLine="180" w:firstLineChars="90"/>
        <w:rPr>
          <w:rFonts w:ascii="Calibri" w:hAnsi="Calibri" w:cs="Arial"/>
          <w:color w:val="000000"/>
        </w:rPr>
      </w:pPr>
      <w:r>
        <w:rPr>
          <w:rFonts w:ascii="Calibri" w:hAnsi="Calibri" w:eastAsia="宋体" w:cs="Calibri"/>
          <w:color w:val="000000" w:themeColor="text1"/>
          <w:lang w:eastAsia="zh-CN"/>
          <w14:textFill>
            <w14:solidFill>
              <w14:schemeClr w14:val="tx1"/>
            </w14:solidFill>
          </w14:textFill>
        </w:rPr>
        <w:t>Based on the comments/questions/suggestions received by the first checkpoint</w:t>
      </w:r>
      <w:r>
        <w:rPr>
          <w:rFonts w:ascii="Calibri" w:hAnsi="Calibri" w:cs="Arial"/>
          <w:color w:val="000000"/>
        </w:rPr>
        <w:t>, the following is proposed by the moderator. Companies submitted the following views on the moderator’s proposals.</w:t>
      </w:r>
    </w:p>
    <w:p>
      <w:pPr>
        <w:pStyle w:val="43"/>
        <w:ind w:firstLine="180" w:firstLineChars="90"/>
        <w:rPr>
          <w:rFonts w:ascii="Calibri" w:hAnsi="Calibri" w:cs="Arial"/>
        </w:rPr>
      </w:pPr>
    </w:p>
    <w:p>
      <w:pPr>
        <w:pStyle w:val="43"/>
        <w:ind w:firstLine="180" w:firstLineChars="90"/>
        <w:rPr>
          <w:rFonts w:ascii="Calibri" w:hAnsi="Calibri" w:cs="Arial"/>
          <w:color w:val="000000"/>
        </w:rPr>
      </w:pPr>
      <w:r>
        <w:rPr>
          <w:rFonts w:ascii="Calibri" w:hAnsi="Calibri" w:cs="Arial"/>
          <w:b/>
        </w:rPr>
        <w:t>Proposal: Adopt the following changes highlighted in chromatic fonts, while keeping the yellow highlighting, if any, as shown</w:t>
      </w:r>
    </w:p>
    <w:p>
      <w:pPr>
        <w:pStyle w:val="43"/>
        <w:ind w:firstLine="180" w:firstLineChars="90"/>
        <w:rPr>
          <w:rFonts w:ascii="Calibri" w:hAnsi="Calibri" w:cs="Arial"/>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3"/>
        <w:gridCol w:w="566"/>
        <w:gridCol w:w="2778"/>
        <w:gridCol w:w="4291"/>
        <w:gridCol w:w="566"/>
        <w:gridCol w:w="527"/>
        <w:gridCol w:w="447"/>
        <w:gridCol w:w="3959"/>
        <w:gridCol w:w="2331"/>
        <w:gridCol w:w="447"/>
        <w:gridCol w:w="447"/>
        <w:gridCol w:w="222"/>
        <w:gridCol w:w="1257"/>
        <w:gridCol w:w="2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43"/>
              <w:ind w:firstLine="0" w:firstLineChars="0"/>
              <w:jc w:val="left"/>
              <w:rPr>
                <w:rFonts w:ascii="Calibri" w:hAnsi="Calibri" w:cs="Arial"/>
              </w:rPr>
            </w:pPr>
            <w:r>
              <w:rPr>
                <w:rFonts w:ascii="Arial" w:hAnsi="Arial" w:cs="Arial"/>
                <w:color w:val="000000"/>
                <w:sz w:val="18"/>
                <w:szCs w:val="18"/>
              </w:rPr>
              <w:t>24. NR_ext_to_71GHz</w:t>
            </w:r>
          </w:p>
        </w:tc>
        <w:tc>
          <w:tcPr>
            <w:tcW w:w="0" w:type="auto"/>
            <w:shd w:val="clear" w:color="auto" w:fill="auto"/>
          </w:tcPr>
          <w:p>
            <w:pPr>
              <w:pStyle w:val="43"/>
              <w:ind w:firstLine="0" w:firstLineChars="0"/>
              <w:jc w:val="left"/>
              <w:rPr>
                <w:rFonts w:ascii="Calibri" w:hAnsi="Calibri" w:cs="Arial"/>
              </w:rPr>
            </w:pPr>
            <w:r>
              <w:rPr>
                <w:rFonts w:ascii="Arial" w:hAnsi="Arial" w:cs="Arial"/>
                <w:color w:val="000000"/>
                <w:sz w:val="18"/>
                <w:szCs w:val="18"/>
              </w:rPr>
              <w:t>24-9</w:t>
            </w:r>
          </w:p>
        </w:tc>
        <w:tc>
          <w:tcPr>
            <w:tcW w:w="0" w:type="auto"/>
            <w:shd w:val="clear" w:color="auto" w:fill="auto"/>
          </w:tcPr>
          <w:p>
            <w:pPr>
              <w:pStyle w:val="43"/>
              <w:ind w:firstLine="0" w:firstLineChars="0"/>
              <w:jc w:val="left"/>
              <w:rPr>
                <w:rFonts w:ascii="Calibri" w:hAnsi="Calibri" w:cs="Arial"/>
              </w:rPr>
            </w:pPr>
            <w:r>
              <w:rPr>
                <w:rFonts w:ascii="Arial" w:hAnsi="Arial" w:cs="Arial"/>
                <w:color w:val="000000"/>
                <w:sz w:val="18"/>
                <w:szCs w:val="18"/>
              </w:rPr>
              <w:t>32 UL HARQ processes for FR 2-2</w:t>
            </w:r>
          </w:p>
        </w:tc>
        <w:tc>
          <w:tcPr>
            <w:tcW w:w="0" w:type="auto"/>
            <w:shd w:val="clear" w:color="auto" w:fill="auto"/>
          </w:tcPr>
          <w:p>
            <w:pPr>
              <w:pStyle w:val="43"/>
              <w:ind w:firstLine="0" w:firstLineChars="0"/>
              <w:jc w:val="left"/>
              <w:rPr>
                <w:rFonts w:ascii="Calibri" w:hAnsi="Calibri" w:cs="Arial"/>
              </w:rPr>
            </w:pPr>
            <w:r>
              <w:rPr>
                <w:rFonts w:ascii="Arial" w:hAnsi="Arial" w:cs="Arial"/>
                <w:color w:val="000000"/>
                <w:sz w:val="18"/>
                <w:szCs w:val="18"/>
              </w:rPr>
              <w:t xml:space="preserve">Support 32 HARQ processes in UL for </w:t>
            </w:r>
            <w:r>
              <w:rPr>
                <w:rFonts w:ascii="Arial" w:hAnsi="Arial" w:cs="Arial"/>
                <w:color w:val="FF0000"/>
                <w:sz w:val="18"/>
                <w:szCs w:val="18"/>
              </w:rPr>
              <w:t>120/</w:t>
            </w:r>
            <w:r>
              <w:rPr>
                <w:rFonts w:ascii="Arial" w:hAnsi="Arial" w:cs="Arial"/>
                <w:color w:val="000000"/>
                <w:sz w:val="18"/>
                <w:szCs w:val="18"/>
              </w:rPr>
              <w:t>480/960 kHz</w:t>
            </w:r>
          </w:p>
        </w:tc>
        <w:tc>
          <w:tcPr>
            <w:tcW w:w="0" w:type="auto"/>
            <w:shd w:val="clear" w:color="auto" w:fill="auto"/>
          </w:tcPr>
          <w:p>
            <w:pPr>
              <w:pStyle w:val="43"/>
              <w:ind w:firstLine="0" w:firstLineChars="0"/>
              <w:jc w:val="left"/>
              <w:rPr>
                <w:rFonts w:ascii="Calibri" w:hAnsi="Calibri" w:cs="Arial"/>
              </w:rPr>
            </w:pPr>
            <w:r>
              <w:rPr>
                <w:rFonts w:ascii="Arial" w:hAnsi="Arial" w:cs="Arial"/>
                <w:color w:val="FF0000"/>
                <w:sz w:val="18"/>
                <w:szCs w:val="18"/>
              </w:rPr>
              <w:t>24-1</w:t>
            </w:r>
          </w:p>
        </w:tc>
        <w:tc>
          <w:tcPr>
            <w:tcW w:w="0" w:type="auto"/>
            <w:shd w:val="clear" w:color="auto" w:fill="auto"/>
          </w:tcPr>
          <w:p>
            <w:pPr>
              <w:pStyle w:val="43"/>
              <w:ind w:firstLine="0" w:firstLineChars="0"/>
              <w:jc w:val="left"/>
              <w:rPr>
                <w:rFonts w:ascii="Calibri" w:hAnsi="Calibri" w:cs="Arial"/>
              </w:rPr>
            </w:pPr>
            <w:r>
              <w:rPr>
                <w:rFonts w:ascii="Arial" w:hAnsi="Arial" w:eastAsia="宋体" w:cs="Arial"/>
                <w:color w:val="FF0000"/>
                <w:sz w:val="18"/>
                <w:szCs w:val="18"/>
                <w:lang w:eastAsia="zh-CN"/>
              </w:rPr>
              <w:t>Yes</w:t>
            </w:r>
          </w:p>
        </w:tc>
        <w:tc>
          <w:tcPr>
            <w:tcW w:w="0" w:type="auto"/>
            <w:shd w:val="clear" w:color="auto" w:fill="auto"/>
          </w:tcPr>
          <w:p>
            <w:pPr>
              <w:pStyle w:val="43"/>
              <w:ind w:firstLine="0" w:firstLineChars="0"/>
              <w:jc w:val="left"/>
              <w:rPr>
                <w:rFonts w:ascii="Calibri" w:hAnsi="Calibri" w:cs="Arial"/>
              </w:rPr>
            </w:pPr>
            <w:r>
              <w:rPr>
                <w:rFonts w:ascii="Arial" w:hAnsi="Arial" w:cs="Arial"/>
                <w:color w:val="FF0000"/>
                <w:sz w:val="18"/>
                <w:szCs w:val="18"/>
                <w:lang w:eastAsia="ja-JP"/>
              </w:rPr>
              <w:t>No</w:t>
            </w:r>
          </w:p>
        </w:tc>
        <w:tc>
          <w:tcPr>
            <w:tcW w:w="0" w:type="auto"/>
            <w:shd w:val="clear" w:color="auto" w:fill="auto"/>
          </w:tcPr>
          <w:p>
            <w:pPr>
              <w:pStyle w:val="43"/>
              <w:ind w:firstLine="0" w:firstLineChars="0"/>
              <w:jc w:val="left"/>
              <w:rPr>
                <w:rFonts w:ascii="Calibri" w:hAnsi="Calibri" w:cs="Arial"/>
              </w:rPr>
            </w:pPr>
            <w:r>
              <w:rPr>
                <w:rFonts w:ascii="Arial" w:hAnsi="Arial" w:eastAsia="宋体" w:cs="Arial"/>
                <w:color w:val="FF0000"/>
                <w:sz w:val="18"/>
                <w:szCs w:val="18"/>
                <w:lang w:eastAsia="zh-CN"/>
              </w:rPr>
              <w:t>32 UL HARQ processes for FR 2-2 is not supported</w:t>
            </w:r>
          </w:p>
        </w:tc>
        <w:tc>
          <w:tcPr>
            <w:tcW w:w="0" w:type="auto"/>
            <w:shd w:val="clear" w:color="auto" w:fill="auto"/>
          </w:tcPr>
          <w:p>
            <w:pPr>
              <w:pStyle w:val="43"/>
              <w:ind w:firstLine="0" w:firstLineChars="0"/>
              <w:jc w:val="left"/>
              <w:rPr>
                <w:rFonts w:ascii="Calibri" w:hAnsi="Calibri" w:cs="Arial"/>
                <w:lang w:val="it-IT"/>
              </w:rPr>
            </w:pPr>
            <w:r>
              <w:rPr>
                <w:rFonts w:ascii="Arial" w:hAnsi="Arial" w:cs="Arial"/>
                <w:strike/>
                <w:color w:val="FF0000"/>
                <w:sz w:val="18"/>
                <w:szCs w:val="18"/>
                <w:lang w:val="it-IT"/>
              </w:rPr>
              <w:t>[Per UE/</w:t>
            </w:r>
            <w:r>
              <w:rPr>
                <w:rFonts w:ascii="Arial" w:hAnsi="Arial" w:cs="Arial"/>
                <w:color w:val="000000"/>
                <w:sz w:val="18"/>
                <w:szCs w:val="18"/>
                <w:lang w:val="it-IT"/>
              </w:rPr>
              <w:t>per FSPC</w:t>
            </w:r>
            <w:r>
              <w:rPr>
                <w:rFonts w:ascii="Arial" w:hAnsi="Arial" w:cs="Arial"/>
                <w:strike/>
                <w:color w:val="FF0000"/>
                <w:sz w:val="18"/>
                <w:szCs w:val="18"/>
                <w:lang w:val="it-IT"/>
              </w:rPr>
              <w:t>/per band]</w:t>
            </w:r>
          </w:p>
        </w:tc>
        <w:tc>
          <w:tcPr>
            <w:tcW w:w="0" w:type="auto"/>
            <w:shd w:val="clear" w:color="auto" w:fill="auto"/>
          </w:tcPr>
          <w:p>
            <w:pPr>
              <w:pStyle w:val="43"/>
              <w:ind w:firstLine="0" w:firstLineChars="0"/>
              <w:jc w:val="left"/>
              <w:rPr>
                <w:rFonts w:ascii="Calibri" w:hAnsi="Calibri" w:cs="Arial"/>
              </w:rPr>
            </w:pPr>
            <w:r>
              <w:rPr>
                <w:rFonts w:ascii="Arial" w:hAnsi="Arial" w:cs="Arial"/>
                <w:color w:val="FF0000"/>
                <w:sz w:val="18"/>
                <w:szCs w:val="18"/>
              </w:rPr>
              <w:t>No</w:t>
            </w:r>
          </w:p>
        </w:tc>
        <w:tc>
          <w:tcPr>
            <w:tcW w:w="0" w:type="auto"/>
            <w:shd w:val="clear" w:color="auto" w:fill="auto"/>
          </w:tcPr>
          <w:p>
            <w:pPr>
              <w:pStyle w:val="43"/>
              <w:ind w:firstLine="0" w:firstLineChars="0"/>
              <w:jc w:val="left"/>
              <w:rPr>
                <w:rFonts w:ascii="Calibri" w:hAnsi="Calibri" w:cs="Arial"/>
              </w:rPr>
            </w:pPr>
            <w:r>
              <w:rPr>
                <w:rFonts w:ascii="Arial" w:hAnsi="Arial" w:cs="Arial"/>
                <w:color w:val="FF0000"/>
                <w:sz w:val="18"/>
                <w:szCs w:val="18"/>
              </w:rPr>
              <w:t>No</w:t>
            </w:r>
          </w:p>
        </w:tc>
        <w:tc>
          <w:tcPr>
            <w:tcW w:w="0" w:type="auto"/>
            <w:shd w:val="clear" w:color="auto" w:fill="auto"/>
          </w:tcPr>
          <w:p>
            <w:pPr>
              <w:pStyle w:val="43"/>
              <w:ind w:firstLine="0" w:firstLineChars="0"/>
              <w:jc w:val="left"/>
              <w:rPr>
                <w:rFonts w:ascii="Calibri" w:hAnsi="Calibri" w:cs="Arial"/>
              </w:rPr>
            </w:pPr>
          </w:p>
        </w:tc>
        <w:tc>
          <w:tcPr>
            <w:tcW w:w="0" w:type="auto"/>
            <w:shd w:val="clear" w:color="auto" w:fill="auto"/>
          </w:tcPr>
          <w:p>
            <w:pPr>
              <w:pStyle w:val="43"/>
              <w:ind w:firstLine="0" w:firstLineChars="0"/>
              <w:jc w:val="left"/>
              <w:rPr>
                <w:rFonts w:ascii="Calibri" w:hAnsi="Calibri" w:cs="Arial"/>
              </w:rPr>
            </w:pPr>
            <w:r>
              <w:rPr>
                <w:rFonts w:cs="Arial"/>
                <w:strike/>
                <w:color w:val="FF0000"/>
                <w:szCs w:val="18"/>
              </w:rPr>
              <w:t>FFS: 120 kHz</w:t>
            </w:r>
          </w:p>
        </w:tc>
        <w:tc>
          <w:tcPr>
            <w:tcW w:w="0" w:type="auto"/>
            <w:shd w:val="clear" w:color="auto" w:fill="auto"/>
          </w:tcPr>
          <w:p>
            <w:pPr>
              <w:pStyle w:val="43"/>
              <w:ind w:firstLine="0" w:firstLineChars="0"/>
              <w:jc w:val="left"/>
              <w:rPr>
                <w:rFonts w:ascii="Calibri" w:hAnsi="Calibri" w:cs="Arial"/>
              </w:rPr>
            </w:pPr>
            <w:r>
              <w:rPr>
                <w:rFonts w:cs="Arial"/>
                <w:color w:val="000000"/>
                <w:szCs w:val="18"/>
              </w:rPr>
              <w:t>Optional with capability signalling</w:t>
            </w:r>
          </w:p>
        </w:tc>
      </w:tr>
    </w:tbl>
    <w:p>
      <w:pPr>
        <w:pStyle w:val="43"/>
        <w:ind w:firstLine="180" w:firstLineChars="90"/>
        <w:rPr>
          <w:rFonts w:ascii="Calibri" w:hAnsi="Calibri" w:cs="Arial"/>
        </w:rPr>
      </w:pPr>
    </w:p>
    <w:tbl>
      <w:tblPr>
        <w:tblStyle w:val="28"/>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r>
              <w:rPr>
                <w:rStyle w:val="95"/>
                <w:rFonts w:eastAsia="Malgun Gothic"/>
                <w:sz w:val="20"/>
                <w:lang w:eastAsia="ko-KR"/>
              </w:rPr>
              <w:t>Samsung</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r>
              <w:rPr>
                <w:rFonts w:eastAsia="宋体"/>
              </w:rPr>
              <w:t xml:space="preserve">Same comment as in FG 24-8.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4"/>
              <w:spacing w:before="0" w:beforeAutospacing="0" w:after="0" w:afterAutospacing="0"/>
              <w:textAlignment w:val="baseline"/>
              <w:rPr>
                <w:rStyle w:val="95"/>
                <w:rFonts w:eastAsia="Malgun Gothic"/>
                <w:sz w:val="20"/>
                <w:lang w:eastAsia="ko-KR"/>
              </w:rPr>
            </w:pPr>
            <w:r>
              <w:rPr>
                <w:rStyle w:val="95"/>
                <w:rFonts w:eastAsia="Malgun Gothic"/>
                <w:sz w:val="20"/>
                <w:lang w:eastAsia="ko-KR"/>
              </w:rPr>
              <w:t>Huawei, 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宋体"/>
              </w:rPr>
            </w:pPr>
            <w:r>
              <w:rPr>
                <w:rFonts w:eastAsia="宋体"/>
              </w:rPr>
              <w:t>We suggest the following changes:</w:t>
            </w:r>
          </w:p>
          <w:p>
            <w:pPr>
              <w:pStyle w:val="45"/>
              <w:numPr>
                <w:ilvl w:val="0"/>
                <w:numId w:val="76"/>
              </w:numPr>
              <w:jc w:val="left"/>
              <w:rPr>
                <w:rFonts w:eastAsia="宋体"/>
              </w:rPr>
            </w:pPr>
            <w:r>
              <w:rPr>
                <w:rFonts w:eastAsia="宋体"/>
              </w:rPr>
              <w:t>Extending the support of this FG to 120 kHz in FR2-1:</w:t>
            </w:r>
          </w:p>
          <w:p>
            <w:pPr>
              <w:pStyle w:val="45"/>
              <w:numPr>
                <w:ilvl w:val="1"/>
                <w:numId w:val="76"/>
              </w:numPr>
              <w:jc w:val="left"/>
              <w:rPr>
                <w:rFonts w:eastAsia="宋体"/>
              </w:rPr>
            </w:pPr>
            <w:r>
              <w:rPr>
                <w:rFonts w:eastAsia="宋体"/>
              </w:rPr>
              <w:t xml:space="preserve">We agreed in 24-1g to extend Multiple PUSCH scheduling by single DCI for 120kHz in FR2-1. Therefore, it is important to extend the support of 32 HARQ processes in UL for FR2-1 as well </w:t>
            </w:r>
            <w:r>
              <w:rPr>
                <w:lang w:eastAsia="zh-CN"/>
              </w:rPr>
              <w:t>to avoid HARQ processing starvation</w:t>
            </w:r>
            <w:r>
              <w:rPr>
                <w:rFonts w:eastAsia="宋体"/>
              </w:rPr>
              <w:t xml:space="preserve">. </w:t>
            </w:r>
          </w:p>
          <w:p>
            <w:pPr>
              <w:pStyle w:val="45"/>
              <w:numPr>
                <w:ilvl w:val="0"/>
                <w:numId w:val="76"/>
              </w:numPr>
              <w:jc w:val="left"/>
              <w:rPr>
                <w:rFonts w:eastAsia="宋体"/>
              </w:rPr>
            </w:pPr>
            <w:r>
              <w:rPr>
                <w:rFonts w:eastAsia="宋体"/>
              </w:rPr>
              <w:t xml:space="preserve">Per Band report: If this FG is extended to 120 kHz SCS in FR2-1, the report needs to be per band.  </w:t>
            </w:r>
          </w:p>
          <w:p>
            <w:pPr>
              <w:jc w:val="left"/>
              <w:rPr>
                <w:rFonts w:eastAsia="宋体"/>
              </w:rPr>
            </w:pPr>
            <w:r>
              <w:rPr>
                <w:rFonts w:eastAsia="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4"/>
              <w:spacing w:before="0" w:beforeAutospacing="0" w:after="0" w:afterAutospacing="0"/>
              <w:textAlignment w:val="baseline"/>
              <w:rPr>
                <w:rStyle w:val="95"/>
                <w:rFonts w:eastAsia="Malgun Gothic"/>
                <w:sz w:val="20"/>
                <w:lang w:eastAsia="ko-KR"/>
              </w:rPr>
            </w:pPr>
            <w:r>
              <w:rPr>
                <w:rStyle w:val="95"/>
                <w:rFonts w:eastAsia="Malgun Gothic"/>
                <w:sz w:val="20"/>
                <w:lang w:eastAsia="ko-KR"/>
              </w:rPr>
              <w:t>MediaTek</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宋体"/>
              </w:rPr>
            </w:pPr>
            <w:r>
              <w:rPr>
                <w:rFonts w:eastAsia="宋体"/>
              </w:rPr>
              <w:t>We support the proposal. We also prefer to refine the FG in FR2-2 to correctly capture the agreement</w:t>
            </w:r>
          </w:p>
          <w:p>
            <w:pPr>
              <w:rPr>
                <w:b/>
                <w:bCs/>
                <w:iCs/>
                <w:lang w:eastAsia="zh-CN"/>
              </w:rPr>
            </w:pPr>
            <w:r>
              <w:rPr>
                <w:b/>
                <w:bCs/>
                <w:iCs/>
                <w:highlight w:val="green"/>
                <w:lang w:eastAsia="zh-CN"/>
              </w:rPr>
              <w:t>Agreement</w:t>
            </w:r>
          </w:p>
          <w:p>
            <w:pPr>
              <w:jc w:val="left"/>
              <w:rPr>
                <w:rFonts w:eastAsia="宋体"/>
              </w:rPr>
            </w:pPr>
            <w:r>
              <w:rPr>
                <w:iCs/>
                <w:lang w:eastAsia="zh-CN"/>
              </w:rPr>
              <w:t>In NR FR2-2, a UE supporting 32 maximum number of HARQ processes for 480/960 kHz SCS for DL (or for UL) shall support 32 as the maximum number of HARQ processes for 120 kHz SCS for DL (or UL), subject to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4"/>
              <w:spacing w:before="0" w:beforeAutospacing="0" w:after="0" w:afterAutospacing="0"/>
              <w:textAlignment w:val="baseline"/>
              <w:rPr>
                <w:rStyle w:val="95"/>
                <w:rFonts w:eastAsia="Malgun Gothic"/>
                <w:sz w:val="20"/>
                <w:lang w:eastAsia="ko-KR"/>
              </w:rPr>
            </w:pPr>
            <w:r>
              <w:rPr>
                <w:rStyle w:val="95"/>
                <w:rFonts w:hint="eastAsia" w:eastAsia="Malgun Gothic"/>
                <w:sz w:val="20"/>
                <w:lang w:eastAsia="ko-KR"/>
              </w:rPr>
              <w:t>LG Electronics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Theme="minorEastAsia"/>
                <w:lang w:eastAsia="ko-KR"/>
              </w:rPr>
            </w:pPr>
            <w:r>
              <w:rPr>
                <w:rFonts w:eastAsiaTheme="minorEastAsia"/>
                <w:lang w:eastAsia="ko-KR"/>
              </w:rPr>
              <w:t>One comment for pre-requisite: 24-1 needs to be changed to 24-1</w:t>
            </w:r>
            <w:r>
              <w:rPr>
                <w:rFonts w:eastAsiaTheme="minorEastAsia"/>
                <w:color w:val="FF0000"/>
                <w:lang w:eastAsia="ko-KR"/>
              </w:rPr>
              <w:t>a</w:t>
            </w:r>
            <w:r>
              <w:rPr>
                <w:rFonts w:hint="eastAsia" w:eastAsiaTheme="minorEastAsia"/>
                <w:lang w:eastAsia="ko-KR"/>
              </w:rPr>
              <w:t>.</w:t>
            </w:r>
          </w:p>
          <w:p>
            <w:pPr>
              <w:jc w:val="left"/>
              <w:rPr>
                <w:rFonts w:eastAsiaTheme="minorEastAsia"/>
                <w:lang w:eastAsia="ko-KR"/>
              </w:rPr>
            </w:pPr>
          </w:p>
          <w:p>
            <w:pPr>
              <w:jc w:val="left"/>
              <w:rPr>
                <w:rFonts w:eastAsia="宋体"/>
              </w:rPr>
            </w:pPr>
            <w:r>
              <w:rPr>
                <w:rFonts w:eastAsiaTheme="minorEastAsia"/>
                <w:lang w:eastAsia="ko-KR"/>
              </w:rPr>
              <w:t>Regarding Huawei’s proposal to extend this FG to FR2-1, we have a concern due to technical problem. One of the reasons why we made an agreement (captured by MediaTek) was to avoid the additional issues especially when 32 HARQ processes are configured with a 480 kHz BWP and 16 HARQ processes are configured with 120 kHz BWP. If we allow extending this FG to FR2-1, we should resolve the issues when 32 HARQ processes are configured with a 120 kHz BWP and 16 HARQ processes are configured with 60 kHz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4"/>
              <w:spacing w:before="0" w:beforeAutospacing="0" w:after="0" w:afterAutospacing="0"/>
              <w:textAlignment w:val="baseline"/>
              <w:rPr>
                <w:rFonts w:eastAsia="宋体"/>
                <w:sz w:val="20"/>
                <w:lang w:eastAsia="ko-KR"/>
              </w:rPr>
            </w:pPr>
            <w:r>
              <w:rPr>
                <w:rStyle w:val="95"/>
                <w:rFonts w:hint="eastAsia" w:eastAsia="宋体"/>
                <w:sz w:val="20"/>
                <w:lang w:eastAsia="zh-CN"/>
              </w:rPr>
              <w:t>ZTE, Sanechips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宋体"/>
                <w:lang w:eastAsia="zh-CN"/>
              </w:rPr>
            </w:pPr>
            <w:r>
              <w:rPr>
                <w:rFonts w:hint="eastAsia" w:eastAsia="宋体"/>
                <w:lang w:eastAsia="zh-CN"/>
              </w:rPr>
              <w:t>On prerequisite, we have same view with LGE.</w:t>
            </w:r>
          </w:p>
          <w:p>
            <w:pPr>
              <w:jc w:val="left"/>
              <w:rPr>
                <w:rFonts w:eastAsia="宋体"/>
                <w:lang w:eastAsia="ko-KR"/>
              </w:rPr>
            </w:pPr>
            <w:r>
              <w:rPr>
                <w:rFonts w:hint="eastAsia" w:eastAsia="宋体"/>
                <w:lang w:eastAsia="zh-CN"/>
              </w:rPr>
              <w:t xml:space="preserve">On </w:t>
            </w:r>
            <w:r>
              <w:rPr>
                <w:rFonts w:eastAsia="宋体"/>
                <w:lang w:eastAsia="zh-CN"/>
              </w:rPr>
              <w:t>“</w:t>
            </w:r>
            <w:r>
              <w:rPr>
                <w:rFonts w:hint="eastAsia" w:eastAsia="宋体"/>
                <w:lang w:eastAsia="zh-CN"/>
              </w:rPr>
              <w:t>per UE/band/FSPC</w:t>
            </w:r>
            <w:r>
              <w:rPr>
                <w:rFonts w:eastAsia="宋体"/>
                <w:lang w:eastAsia="zh-CN"/>
              </w:rPr>
              <w:t>”</w:t>
            </w:r>
            <w:r>
              <w:rPr>
                <w:rFonts w:hint="eastAsia" w:eastAsia="宋体"/>
                <w:lang w:eastAsia="zh-CN"/>
              </w:rPr>
              <w:t xml:space="preserve">, although our first preference is per UE for this feature, considering the progress, we can live with the current proposal. For us, we admit that </w:t>
            </w:r>
            <w:r>
              <w:rPr>
                <w:rFonts w:eastAsia="宋体"/>
                <w:lang w:eastAsia="zh-CN"/>
              </w:rPr>
              <w:t>“</w:t>
            </w:r>
            <w:r>
              <w:rPr>
                <w:rFonts w:hint="eastAsia" w:eastAsia="宋体"/>
                <w:lang w:eastAsia="zh-CN"/>
              </w:rPr>
              <w:t>per FSPC</w:t>
            </w:r>
            <w:r>
              <w:rPr>
                <w:rFonts w:eastAsia="宋体"/>
                <w:lang w:eastAsia="zh-CN"/>
              </w:rPr>
              <w:t>”</w:t>
            </w:r>
            <w:r>
              <w:rPr>
                <w:rFonts w:hint="eastAsia" w:eastAsia="宋体"/>
                <w:lang w:eastAsia="zh-CN"/>
              </w:rPr>
              <w:t xml:space="preserve"> is indeed more flexible, but it also brings some complexity in signalling design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4"/>
              <w:spacing w:before="0" w:beforeAutospacing="0" w:after="0" w:afterAutospacing="0"/>
              <w:textAlignment w:val="baseline"/>
              <w:rPr>
                <w:rStyle w:val="95"/>
                <w:rFonts w:eastAsia="宋体"/>
                <w:sz w:val="20"/>
                <w:lang w:eastAsia="zh-CN"/>
              </w:rPr>
            </w:pPr>
            <w:r>
              <w:rPr>
                <w:rStyle w:val="95"/>
                <w:rFonts w:eastAsia="宋体"/>
                <w:sz w:val="20"/>
                <w:lang w:eastAsia="zh-CN"/>
              </w:rPr>
              <w:t>Ericsson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宋体"/>
                <w:lang w:eastAsia="zh-CN"/>
              </w:rPr>
            </w:pPr>
            <w:r>
              <w:rPr>
                <w:rFonts w:eastAsia="宋体"/>
                <w:lang w:eastAsia="zh-CN"/>
              </w:rPr>
              <w:t>We do not support this FG being defined as "per FSPC" as the UE capability processing becomes complex. As questioned by DOCOMO, since this feature is defined as "32 HARQ processes for FR2-2" our understanding is that "per band" means "per band" within FR2-2. Hence we fail to see why it needs to be signaled as per FSPC.</w:t>
            </w:r>
          </w:p>
          <w:p>
            <w:pPr>
              <w:jc w:val="left"/>
              <w:rPr>
                <w:rFonts w:eastAsia="宋体"/>
                <w:lang w:eastAsia="zh-CN"/>
              </w:rPr>
            </w:pPr>
            <w:r>
              <w:rPr>
                <w:rFonts w:eastAsia="宋体"/>
                <w:lang w:eastAsia="zh-CN"/>
              </w:rPr>
              <w:t>Agree with Huawei's point on the need to extend this to FR2-1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4"/>
              <w:spacing w:before="0" w:beforeAutospacing="0" w:after="0" w:afterAutospacing="0"/>
              <w:textAlignment w:val="baseline"/>
              <w:rPr>
                <w:rStyle w:val="95"/>
                <w:rFonts w:eastAsia="宋体"/>
                <w:sz w:val="20"/>
                <w:lang w:eastAsia="zh-CN"/>
              </w:rPr>
            </w:pPr>
            <w:r>
              <w:rPr>
                <w:rStyle w:val="95"/>
                <w:rFonts w:eastAsia="宋体"/>
                <w:sz w:val="20"/>
                <w:lang w:eastAsia="zh-CN"/>
              </w:rPr>
              <w:t>Nokia, NSB</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宋体"/>
                <w:lang w:eastAsia="zh-CN"/>
              </w:rPr>
            </w:pPr>
            <w:r>
              <w:rPr>
                <w:rFonts w:eastAsia="宋体"/>
                <w:lang w:eastAsia="zh-CN"/>
              </w:rPr>
              <w:t>Same comment as for 24-8, i.e. per FSPC is not reasonable, and we propose it “per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4"/>
              <w:spacing w:before="0" w:beforeAutospacing="0" w:after="0" w:afterAutospacing="0"/>
              <w:textAlignment w:val="baseline"/>
              <w:rPr>
                <w:rStyle w:val="95"/>
                <w:rFonts w:eastAsia="宋体"/>
                <w:sz w:val="20"/>
                <w:lang w:eastAsia="zh-CN"/>
              </w:rPr>
            </w:pPr>
            <w:r>
              <w:rPr>
                <w:rStyle w:val="95"/>
                <w:rFonts w:eastAsia="宋体"/>
                <w:sz w:val="20"/>
                <w:lang w:eastAsia="zh-CN"/>
              </w:rPr>
              <w:t>Apple</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宋体"/>
                <w:lang w:eastAsia="zh-CN"/>
              </w:rPr>
            </w:pPr>
            <w:r>
              <w:rPr>
                <w:rFonts w:eastAsia="宋体"/>
                <w:lang w:eastAsia="zh-CN"/>
              </w:rPr>
              <w:t>Same comment at FG 24-8</w:t>
            </w:r>
          </w:p>
        </w:tc>
      </w:tr>
    </w:tbl>
    <w:p>
      <w:pPr>
        <w:pStyle w:val="43"/>
        <w:ind w:firstLine="180" w:firstLineChars="90"/>
        <w:rPr>
          <w:rFonts w:ascii="Calibri" w:hAnsi="Calibri" w:cs="Arial"/>
        </w:rPr>
      </w:pPr>
    </w:p>
    <w:p>
      <w:pPr>
        <w:pStyle w:val="2"/>
        <w:numPr>
          <w:ilvl w:val="1"/>
          <w:numId w:val="10"/>
        </w:numPr>
        <w:jc w:val="both"/>
        <w:rPr>
          <w:color w:val="000000"/>
        </w:rPr>
      </w:pPr>
      <w:r>
        <w:rPr>
          <w:color w:val="000000"/>
        </w:rPr>
        <w:t>Issue 22: FG 10</w:t>
      </w:r>
    </w:p>
    <w:p>
      <w:pPr>
        <w:pStyle w:val="43"/>
        <w:ind w:firstLine="180" w:firstLineChars="90"/>
        <w:rPr>
          <w:rFonts w:ascii="Calibri" w:hAnsi="Calibri" w:cs="Arial"/>
          <w:color w:val="000000"/>
        </w:rPr>
      </w:pPr>
      <w:r>
        <w:rPr>
          <w:rFonts w:ascii="Calibri" w:hAnsi="Calibri" w:eastAsia="宋体" w:cs="Calibri"/>
          <w:color w:val="000000" w:themeColor="text1"/>
          <w:lang w:eastAsia="zh-CN"/>
          <w14:textFill>
            <w14:solidFill>
              <w14:schemeClr w14:val="tx1"/>
            </w14:solidFill>
          </w14:textFill>
        </w:rPr>
        <w:t>Based on the comments/questions/suggestions received by the first checkpoint</w:t>
      </w:r>
      <w:r>
        <w:rPr>
          <w:rFonts w:ascii="Calibri" w:hAnsi="Calibri" w:cs="Arial"/>
          <w:color w:val="000000"/>
        </w:rPr>
        <w:t>, the following is proposed by the moderator. Companies submitted the following views on the moderator’s proposals.</w:t>
      </w:r>
    </w:p>
    <w:p>
      <w:pPr>
        <w:pStyle w:val="43"/>
        <w:ind w:firstLine="180" w:firstLineChars="90"/>
        <w:rPr>
          <w:rFonts w:ascii="Calibri" w:hAnsi="Calibri" w:cs="Arial"/>
        </w:rPr>
      </w:pPr>
    </w:p>
    <w:p>
      <w:pPr>
        <w:pStyle w:val="43"/>
        <w:ind w:firstLine="180" w:firstLineChars="90"/>
        <w:rPr>
          <w:rFonts w:ascii="Calibri" w:hAnsi="Calibri" w:cs="Arial"/>
          <w:color w:val="000000"/>
        </w:rPr>
      </w:pPr>
      <w:r>
        <w:rPr>
          <w:rFonts w:ascii="Calibri" w:hAnsi="Calibri" w:cs="Arial"/>
          <w:b/>
        </w:rPr>
        <w:t>Proposal: Adopt the following changes highlighted in chromatic fonts, while keeping the yellow highlighting, if any, as shown</w:t>
      </w:r>
    </w:p>
    <w:p>
      <w:pPr>
        <w:pStyle w:val="43"/>
        <w:ind w:firstLine="180" w:firstLineChars="90"/>
        <w:rPr>
          <w:rFonts w:ascii="Calibri" w:hAnsi="Calibri" w:cs="Arial"/>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6"/>
        <w:gridCol w:w="543"/>
        <w:gridCol w:w="1972"/>
        <w:gridCol w:w="3200"/>
        <w:gridCol w:w="527"/>
        <w:gridCol w:w="642"/>
        <w:gridCol w:w="2345"/>
        <w:gridCol w:w="3512"/>
        <w:gridCol w:w="834"/>
        <w:gridCol w:w="517"/>
        <w:gridCol w:w="517"/>
        <w:gridCol w:w="642"/>
        <w:gridCol w:w="3939"/>
        <w:gridCol w:w="1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24. NR_ext_to_71GHz</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24-10</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strike/>
                <w:color w:val="FF0000"/>
                <w:sz w:val="18"/>
                <w:szCs w:val="18"/>
              </w:rPr>
              <w:t>Additional</w:t>
            </w:r>
            <w:r>
              <w:rPr>
                <w:rFonts w:ascii="Arial" w:hAnsi="Arial" w:cs="Arial"/>
                <w:color w:val="FF0000"/>
                <w:sz w:val="18"/>
                <w:szCs w:val="18"/>
              </w:rPr>
              <w:t xml:space="preserve"> Reduced </w:t>
            </w:r>
            <w:r>
              <w:rPr>
                <w:rFonts w:ascii="Arial" w:hAnsi="Arial" w:cs="Arial"/>
                <w:color w:val="000000"/>
                <w:sz w:val="18"/>
                <w:szCs w:val="18"/>
              </w:rPr>
              <w:t>beam switching time delay</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Support</w:t>
            </w:r>
            <w:r>
              <w:rPr>
                <w:rFonts w:ascii="Arial" w:hAnsi="Arial" w:cs="Arial"/>
                <w:strike/>
                <w:color w:val="FF0000"/>
                <w:sz w:val="18"/>
                <w:szCs w:val="18"/>
              </w:rPr>
              <w:t>ed</w:t>
            </w:r>
            <w:r>
              <w:rPr>
                <w:rFonts w:ascii="Arial" w:hAnsi="Arial" w:cs="Arial"/>
                <w:color w:val="000000"/>
                <w:sz w:val="18"/>
                <w:szCs w:val="18"/>
              </w:rPr>
              <w:t xml:space="preserve"> </w:t>
            </w:r>
            <w:r>
              <w:rPr>
                <w:rFonts w:ascii="Arial" w:hAnsi="Arial" w:cs="Arial"/>
                <w:color w:val="FF0000"/>
                <w:sz w:val="18"/>
                <w:szCs w:val="18"/>
              </w:rPr>
              <w:t>of</w:t>
            </w:r>
            <w:r>
              <w:rPr>
                <w:rFonts w:ascii="Arial" w:hAnsi="Arial" w:cs="Arial"/>
                <w:color w:val="000000"/>
                <w:sz w:val="18"/>
                <w:szCs w:val="18"/>
              </w:rPr>
              <w:t xml:space="preserve"> </w:t>
            </w:r>
            <w:r>
              <w:rPr>
                <w:rFonts w:ascii="Arial" w:hAnsi="Arial" w:cs="Arial"/>
                <w:strike/>
                <w:color w:val="FF0000"/>
                <w:sz w:val="18"/>
                <w:szCs w:val="18"/>
              </w:rPr>
              <w:t>additional</w:t>
            </w:r>
            <w:r>
              <w:rPr>
                <w:rFonts w:ascii="Arial" w:hAnsi="Arial" w:cs="Arial"/>
                <w:color w:val="FF0000"/>
                <w:sz w:val="18"/>
                <w:szCs w:val="18"/>
              </w:rPr>
              <w:t xml:space="preserve"> reduced</w:t>
            </w:r>
            <w:r>
              <w:rPr>
                <w:rFonts w:ascii="Arial" w:hAnsi="Arial" w:cs="Arial"/>
                <w:color w:val="000000"/>
                <w:sz w:val="18"/>
                <w:szCs w:val="18"/>
              </w:rPr>
              <w:t xml:space="preserve"> beam switching time delay d </w:t>
            </w:r>
            <w:r>
              <w:rPr>
                <w:rFonts w:ascii="Arial" w:hAnsi="Arial" w:cs="Arial"/>
                <w:color w:val="FF0000"/>
                <w:sz w:val="18"/>
                <w:szCs w:val="18"/>
              </w:rPr>
              <w:t>= 56 symbols</w:t>
            </w:r>
            <w:r>
              <w:rPr>
                <w:rFonts w:ascii="Arial" w:hAnsi="Arial" w:cs="Arial"/>
                <w:color w:val="000000"/>
                <w:sz w:val="18"/>
                <w:szCs w:val="18"/>
              </w:rPr>
              <w:t xml:space="preserve"> for 480 kHz SCS</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strike/>
                <w:color w:val="FF0000"/>
                <w:sz w:val="18"/>
                <w:szCs w:val="18"/>
              </w:rPr>
              <w:t>Yes</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strike/>
                <w:color w:val="FF0000"/>
                <w:sz w:val="18"/>
                <w:szCs w:val="18"/>
              </w:rPr>
              <w:t>N/A</w:t>
            </w:r>
            <w:r>
              <w:rPr>
                <w:rFonts w:ascii="Arial" w:hAnsi="Arial" w:cs="Arial"/>
                <w:color w:val="FF0000"/>
                <w:sz w:val="18"/>
                <w:szCs w:val="18"/>
              </w:rPr>
              <w:t xml:space="preserve"> Yes</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strike/>
                <w:color w:val="FF0000"/>
                <w:sz w:val="18"/>
                <w:szCs w:val="18"/>
              </w:rPr>
              <w:t>[Additional beam switching time delay is not supported]</w:t>
            </w:r>
            <w:r>
              <w:rPr>
                <w:rFonts w:ascii="Arial" w:hAnsi="Arial" w:cs="Arial"/>
                <w:color w:val="FF0000"/>
                <w:sz w:val="18"/>
                <w:szCs w:val="18"/>
              </w:rPr>
              <w:t xml:space="preserve"> N/A</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strike/>
                <w:color w:val="FF0000"/>
                <w:sz w:val="18"/>
                <w:szCs w:val="18"/>
              </w:rPr>
              <w:t>[Per UE/per band]</w:t>
            </w:r>
            <w:r>
              <w:rPr>
                <w:rFonts w:ascii="Arial" w:hAnsi="Arial" w:cs="Arial"/>
                <w:color w:val="FF0000"/>
                <w:sz w:val="18"/>
                <w:szCs w:val="18"/>
              </w:rPr>
              <w:t xml:space="preserve"> Additional beam switching time delay d = 56 symbols is not supported for 480kHz SCS</w:t>
            </w:r>
          </w:p>
        </w:tc>
        <w:tc>
          <w:tcPr>
            <w:tcW w:w="0" w:type="auto"/>
            <w:shd w:val="clear" w:color="auto" w:fill="auto"/>
          </w:tcPr>
          <w:p>
            <w:pPr>
              <w:pStyle w:val="59"/>
              <w:rPr>
                <w:rFonts w:cs="Arial"/>
                <w:color w:val="000000"/>
                <w:szCs w:val="18"/>
              </w:rPr>
            </w:pPr>
            <w:r>
              <w:rPr>
                <w:rFonts w:cs="Arial"/>
                <w:strike/>
                <w:color w:val="FF0000"/>
                <w:szCs w:val="18"/>
              </w:rPr>
              <w:t>N/A</w:t>
            </w:r>
            <w:r>
              <w:rPr>
                <w:rFonts w:cs="Arial"/>
                <w:color w:val="FF0000"/>
                <w:szCs w:val="18"/>
              </w:rPr>
              <w:t xml:space="preserve"> per band</w:t>
            </w:r>
          </w:p>
          <w:p>
            <w:pPr>
              <w:pStyle w:val="43"/>
              <w:ind w:firstLine="0" w:firstLineChars="0"/>
              <w:jc w:val="left"/>
              <w:rPr>
                <w:rFonts w:ascii="Arial" w:hAnsi="Arial" w:cs="Arial"/>
                <w:sz w:val="18"/>
                <w:szCs w:val="18"/>
              </w:rPr>
            </w:pP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strike/>
                <w:color w:val="FF0000"/>
                <w:sz w:val="18"/>
                <w:szCs w:val="18"/>
              </w:rPr>
              <w:t>Yes</w:t>
            </w:r>
            <w:r>
              <w:rPr>
                <w:rFonts w:ascii="Arial" w:hAnsi="Arial" w:cs="Arial"/>
                <w:color w:val="FF0000"/>
                <w:sz w:val="18"/>
                <w:szCs w:val="18"/>
              </w:rPr>
              <w:t xml:space="preserve"> N/A</w:t>
            </w:r>
          </w:p>
        </w:tc>
        <w:tc>
          <w:tcPr>
            <w:tcW w:w="0" w:type="auto"/>
            <w:shd w:val="clear" w:color="auto" w:fill="auto"/>
          </w:tcPr>
          <w:p>
            <w:pPr>
              <w:pStyle w:val="59"/>
              <w:rPr>
                <w:rFonts w:cs="Arial"/>
                <w:strike/>
                <w:color w:val="000000"/>
                <w:szCs w:val="18"/>
              </w:rPr>
            </w:pPr>
            <w:r>
              <w:rPr>
                <w:rFonts w:cs="Arial"/>
                <w:strike/>
                <w:color w:val="FF0000"/>
                <w:szCs w:val="18"/>
              </w:rPr>
              <w:t>Candidate value set: 56 or 112 symbols</w:t>
            </w:r>
          </w:p>
          <w:p>
            <w:pPr>
              <w:pStyle w:val="59"/>
              <w:rPr>
                <w:rFonts w:cs="Arial"/>
                <w:color w:val="000000"/>
                <w:szCs w:val="18"/>
              </w:rPr>
            </w:pPr>
          </w:p>
          <w:p>
            <w:pPr>
              <w:pStyle w:val="43"/>
              <w:ind w:firstLine="0" w:firstLineChars="0"/>
              <w:jc w:val="left"/>
              <w:rPr>
                <w:rFonts w:ascii="Arial" w:hAnsi="Arial" w:cs="Arial"/>
                <w:sz w:val="18"/>
                <w:szCs w:val="18"/>
              </w:rPr>
            </w:pPr>
            <w:r>
              <w:rPr>
                <w:rFonts w:ascii="Arial" w:hAnsi="Arial" w:cs="Arial"/>
                <w:color w:val="FF0000"/>
                <w:sz w:val="18"/>
                <w:szCs w:val="18"/>
              </w:rPr>
              <w:t>If this capability is not reported and the UE supports both FG 24-4 and 24-5, the default value of 112 symbols is assumed</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Optional with capability signalling</w:t>
            </w:r>
          </w:p>
        </w:tc>
      </w:tr>
    </w:tbl>
    <w:p>
      <w:pPr>
        <w:pStyle w:val="43"/>
        <w:ind w:firstLine="180" w:firstLineChars="90"/>
        <w:rPr>
          <w:rFonts w:ascii="Calibri" w:hAnsi="Calibri" w:cs="Arial"/>
        </w:rPr>
      </w:pPr>
    </w:p>
    <w:tbl>
      <w:tblPr>
        <w:tblStyle w:val="28"/>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94"/>
              <w:spacing w:before="0" w:beforeAutospacing="0" w:after="0" w:afterAutospacing="0"/>
              <w:textAlignment w:val="baseline"/>
              <w:rPr>
                <w:rStyle w:val="95"/>
                <w:rFonts w:eastAsia="Malgun Gothic"/>
                <w:sz w:val="20"/>
                <w:lang w:eastAsia="ko-KR"/>
              </w:rPr>
            </w:pPr>
            <w:r>
              <w:rPr>
                <w:rStyle w:val="95"/>
                <w:rFonts w:eastAsia="Malgun Gothic"/>
                <w:sz w:val="20"/>
                <w:lang w:eastAsia="ko-KR"/>
              </w:rPr>
              <w:t>Ericsson</w:t>
            </w:r>
          </w:p>
        </w:tc>
        <w:tc>
          <w:tcPr>
            <w:tcW w:w="20522"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left"/>
              <w:rPr>
                <w:rFonts w:eastAsia="宋体"/>
              </w:rPr>
            </w:pPr>
            <w:r>
              <w:rPr>
                <w:rFonts w:eastAsia="宋体"/>
              </w:rPr>
              <w:t>Support the proposal</w:t>
            </w:r>
          </w:p>
          <w:p>
            <w:pPr>
              <w:jc w:val="left"/>
              <w:rPr>
                <w:rFonts w:eastAsia="宋体"/>
              </w:rPr>
            </w:pPr>
            <w:r>
              <w:rPr>
                <w:rFonts w:eastAsia="宋体"/>
              </w:rPr>
              <w:t>One editorial comment: "Additional" should be changed to "Reduce" in the column for "Consequences if feature not supported"</w:t>
            </w:r>
          </w:p>
        </w:tc>
      </w:tr>
    </w:tbl>
    <w:p>
      <w:pPr>
        <w:pStyle w:val="43"/>
        <w:ind w:firstLine="180" w:firstLineChars="90"/>
        <w:rPr>
          <w:rFonts w:ascii="Calibri" w:hAnsi="Calibri" w:cs="Arial"/>
          <w:color w:val="000000"/>
        </w:rPr>
      </w:pPr>
    </w:p>
    <w:p>
      <w:pPr>
        <w:pStyle w:val="2"/>
        <w:numPr>
          <w:ilvl w:val="1"/>
          <w:numId w:val="10"/>
        </w:numPr>
        <w:jc w:val="both"/>
        <w:rPr>
          <w:color w:val="000000"/>
        </w:rPr>
      </w:pPr>
      <w:r>
        <w:rPr>
          <w:color w:val="000000"/>
        </w:rPr>
        <w:t xml:space="preserve">Issue 23: New FGs </w:t>
      </w:r>
    </w:p>
    <w:p>
      <w:pPr>
        <w:pStyle w:val="43"/>
        <w:ind w:firstLine="180" w:firstLineChars="90"/>
        <w:rPr>
          <w:rFonts w:ascii="Calibri" w:hAnsi="Calibri" w:cs="Arial"/>
          <w:color w:val="000000"/>
        </w:rPr>
      </w:pPr>
      <w:r>
        <w:rPr>
          <w:rFonts w:ascii="Calibri" w:hAnsi="Calibri" w:eastAsia="宋体" w:cs="Calibri"/>
          <w:color w:val="000000" w:themeColor="text1"/>
          <w:lang w:eastAsia="zh-CN"/>
          <w14:textFill>
            <w14:solidFill>
              <w14:schemeClr w14:val="tx1"/>
            </w14:solidFill>
          </w14:textFill>
        </w:rPr>
        <w:t xml:space="preserve">Based on the comments/questions/suggestions received by the first checkpoint, no new FGs are proposed by the moderator at this time. </w:t>
      </w:r>
    </w:p>
    <w:p>
      <w:pPr>
        <w:pStyle w:val="43"/>
        <w:ind w:firstLine="180" w:firstLineChars="90"/>
        <w:rPr>
          <w:rFonts w:ascii="Calibri" w:hAnsi="Calibri" w:cs="Arial"/>
        </w:rPr>
      </w:pPr>
    </w:p>
    <w:tbl>
      <w:tblPr>
        <w:tblStyle w:val="28"/>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宋体"/>
                <w:sz w:val="20"/>
                <w:lang w:eastAsia="zh-CN"/>
              </w:rPr>
            </w:pP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lang w:eastAsia="zh-CN"/>
              </w:rPr>
            </w:pPr>
          </w:p>
        </w:tc>
      </w:tr>
    </w:tbl>
    <w:p>
      <w:pPr>
        <w:pStyle w:val="43"/>
        <w:ind w:firstLine="180" w:firstLineChars="90"/>
        <w:rPr>
          <w:rFonts w:ascii="Calibri" w:hAnsi="Calibri" w:cs="Arial"/>
          <w:color w:val="000000" w:themeColor="text1"/>
          <w14:textFill>
            <w14:solidFill>
              <w14:schemeClr w14:val="tx1"/>
            </w14:solidFill>
          </w14:textFill>
        </w:rPr>
      </w:pPr>
    </w:p>
    <w:p>
      <w:pPr>
        <w:pStyle w:val="2"/>
        <w:numPr>
          <w:ilvl w:val="0"/>
          <w:numId w:val="10"/>
        </w:numPr>
        <w:spacing w:line="259" w:lineRule="auto"/>
        <w:jc w:val="both"/>
        <w:rPr>
          <w:color w:val="000000" w:themeColor="text1"/>
          <w14:textFill>
            <w14:solidFill>
              <w14:schemeClr w14:val="tx1"/>
            </w14:solidFill>
          </w14:textFill>
        </w:rPr>
      </w:pPr>
      <w:r>
        <w:rPr>
          <w:color w:val="000000" w:themeColor="text1"/>
          <w14:textFill>
            <w14:solidFill>
              <w14:schemeClr w14:val="tx1"/>
            </w14:solidFill>
          </w14:textFill>
        </w:rPr>
        <w:t xml:space="preserve">Discussion/Approval Items during RAN1 #108-e — Third Checkpoint </w:t>
      </w:r>
    </w:p>
    <w:p>
      <w:pPr>
        <w:pStyle w:val="43"/>
        <w:ind w:firstLine="180" w:firstLineChars="90"/>
        <w:rPr>
          <w:rFonts w:ascii="Calibri" w:hAnsi="Calibri" w:eastAsia="宋体" w:cs="Calibri"/>
          <w:color w:val="000000" w:themeColor="text1"/>
          <w:lang w:eastAsia="zh-CN"/>
          <w14:textFill>
            <w14:solidFill>
              <w14:schemeClr w14:val="tx1"/>
            </w14:solidFill>
          </w14:textFill>
        </w:rPr>
      </w:pPr>
      <w:r>
        <w:rPr>
          <w:rFonts w:ascii="Calibri" w:hAnsi="Calibri" w:eastAsia="宋体" w:cs="Calibri"/>
          <w:color w:val="000000" w:themeColor="text1"/>
          <w:lang w:eastAsia="zh-CN"/>
          <w14:textFill>
            <w14:solidFill>
              <w14:schemeClr w14:val="tx1"/>
            </w14:solidFill>
          </w14:textFill>
        </w:rPr>
        <w:t>Based on the comments/questions/suggestions received by the second checkpoint, the following are the revised proposals and/or proposed agreements by the moderator. Companies submitted the following views on the moderator’s proposals.</w:t>
      </w:r>
    </w:p>
    <w:p>
      <w:pPr>
        <w:pStyle w:val="43"/>
        <w:ind w:firstLine="180" w:firstLineChars="90"/>
        <w:rPr>
          <w:rFonts w:ascii="Calibri" w:hAnsi="Calibri" w:eastAsia="宋体" w:cs="Calibri"/>
          <w:color w:val="000000" w:themeColor="text1"/>
          <w:lang w:eastAsia="zh-CN"/>
          <w14:textFill>
            <w14:solidFill>
              <w14:schemeClr w14:val="tx1"/>
            </w14:solidFill>
          </w14:textFill>
        </w:rPr>
      </w:pPr>
    </w:p>
    <w:p>
      <w:pPr>
        <w:pStyle w:val="43"/>
        <w:ind w:firstLine="325" w:firstLineChars="90"/>
        <w:rPr>
          <w:rFonts w:ascii="Calibri" w:hAnsi="Calibri" w:eastAsia="宋体" w:cs="Calibri"/>
          <w:b/>
          <w:i/>
          <w:color w:val="000000" w:themeColor="text1"/>
          <w:sz w:val="36"/>
          <w:lang w:eastAsia="zh-CN"/>
          <w14:textFill>
            <w14:solidFill>
              <w14:schemeClr w14:val="tx1"/>
            </w14:solidFill>
          </w14:textFill>
        </w:rPr>
      </w:pPr>
      <w:r>
        <w:rPr>
          <w:rFonts w:ascii="Calibri" w:hAnsi="Calibri" w:eastAsia="宋体" w:cs="Calibri"/>
          <w:b/>
          <w:i/>
          <w:color w:val="000000" w:themeColor="text1"/>
          <w:sz w:val="36"/>
          <w:lang w:eastAsia="zh-CN"/>
          <w14:textFill>
            <w14:solidFill>
              <w14:schemeClr w14:val="tx1"/>
            </w14:solidFill>
          </w14:textFill>
        </w:rPr>
        <w:t>[Please submit all comments/questions/suggestions here, late comments/questions/suggestions submitted in Section 4 will not be considered]</w:t>
      </w:r>
    </w:p>
    <w:p>
      <w:pPr>
        <w:pStyle w:val="43"/>
        <w:ind w:firstLine="180" w:firstLineChars="90"/>
        <w:rPr>
          <w:rFonts w:ascii="Calibri" w:hAnsi="Calibri" w:eastAsia="宋体" w:cs="Calibri"/>
          <w:color w:val="000000" w:themeColor="text1"/>
          <w:lang w:eastAsia="zh-CN"/>
          <w14:textFill>
            <w14:solidFill>
              <w14:schemeClr w14:val="tx1"/>
            </w14:solidFill>
          </w14:textFill>
        </w:rPr>
      </w:pPr>
    </w:p>
    <w:p>
      <w:pPr>
        <w:pStyle w:val="43"/>
        <w:ind w:firstLine="181" w:firstLineChars="90"/>
        <w:rPr>
          <w:rFonts w:ascii="Calibri" w:hAnsi="Calibri" w:eastAsia="宋体" w:cs="Calibri"/>
          <w:b/>
          <w:color w:val="000000" w:themeColor="text1"/>
          <w:lang w:eastAsia="zh-CN"/>
          <w14:textFill>
            <w14:solidFill>
              <w14:schemeClr w14:val="tx1"/>
            </w14:solidFill>
          </w14:textFill>
        </w:rPr>
      </w:pPr>
      <w:r>
        <w:rPr>
          <w:rFonts w:ascii="Calibri" w:hAnsi="Calibri" w:eastAsia="宋体" w:cs="Calibri"/>
          <w:b/>
          <w:color w:val="000000" w:themeColor="text1"/>
          <w:lang w:eastAsia="zh-CN"/>
          <w14:textFill>
            <w14:solidFill>
              <w14:schemeClr w14:val="tx1"/>
            </w14:solidFill>
          </w14:textFill>
        </w:rPr>
        <w:t>General comments</w:t>
      </w:r>
    </w:p>
    <w:p>
      <w:pPr>
        <w:pStyle w:val="43"/>
        <w:ind w:firstLine="180" w:firstLineChars="90"/>
        <w:rPr>
          <w:rFonts w:ascii="Calibri" w:hAnsi="Calibri" w:eastAsia="宋体" w:cs="Calibri"/>
          <w:color w:val="000000" w:themeColor="text1"/>
          <w:lang w:eastAsia="zh-CN"/>
          <w14:textFill>
            <w14:solidFill>
              <w14:schemeClr w14:val="tx1"/>
            </w14:solidFill>
          </w14:textFill>
        </w:rPr>
      </w:pPr>
    </w:p>
    <w:tbl>
      <w:tblPr>
        <w:tblStyle w:val="28"/>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E2EFD9"/>
          </w:tcPr>
          <w:p>
            <w:pPr>
              <w:rPr>
                <w:rFonts w:ascii="Calibri" w:hAnsi="Calibri" w:eastAsia="MS Mincho" w:cs="Calibri"/>
                <w:color w:val="000000" w:themeColor="text1"/>
                <w14:textFill>
                  <w14:solidFill>
                    <w14:schemeClr w14:val="tx1"/>
                  </w14:solidFill>
                </w14:textFill>
              </w:rPr>
            </w:pPr>
            <w:r>
              <w:rPr>
                <w:rFonts w:ascii="Calibri" w:hAnsi="Calibri" w:eastAsia="MS Mincho" w:cs="Calibri"/>
                <w:color w:val="000000" w:themeColor="text1"/>
                <w14:textFill>
                  <w14:solidFill>
                    <w14:schemeClr w14:val="tx1"/>
                  </w14:solidFill>
                </w14:textFill>
              </w:rPr>
              <w:t>Company</w:t>
            </w:r>
          </w:p>
        </w:tc>
        <w:tc>
          <w:tcPr>
            <w:tcW w:w="20522" w:type="dxa"/>
            <w:tcBorders>
              <w:top w:val="single" w:color="auto" w:sz="4" w:space="0"/>
              <w:left w:val="single" w:color="auto" w:sz="4" w:space="0"/>
              <w:bottom w:val="single" w:color="auto" w:sz="4" w:space="0"/>
              <w:right w:val="single" w:color="auto" w:sz="4" w:space="0"/>
            </w:tcBorders>
            <w:shd w:val="clear" w:color="auto" w:fill="E2EFD9"/>
          </w:tcPr>
          <w:p>
            <w:pPr>
              <w:rPr>
                <w:rFonts w:ascii="Calibri" w:hAnsi="Calibri" w:eastAsia="MS Mincho" w:cs="Calibri"/>
                <w:color w:val="000000" w:themeColor="text1"/>
                <w14:textFill>
                  <w14:solidFill>
                    <w14:schemeClr w14:val="tx1"/>
                  </w14:solidFill>
                </w14:textFill>
              </w:rPr>
            </w:pPr>
            <w:r>
              <w:rPr>
                <w:rFonts w:ascii="Calibri" w:hAnsi="Calibri" w:eastAsia="MS Mincho" w:cs="Calibri"/>
                <w:color w:val="000000" w:themeColor="text1"/>
                <w14:textFill>
                  <w14:solidFill>
                    <w14:schemeClr w14:val="tx1"/>
                  </w14:solidFill>
                </w14:textFill>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eastAsia="MS Mincho" w:cs="Calibri"/>
                <w:color w:val="000000" w:themeColor="text1"/>
                <w14:textFill>
                  <w14:solidFill>
                    <w14:schemeClr w14:val="tx1"/>
                  </w14:solidFill>
                </w14:textFill>
              </w:rPr>
            </w:pP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eastAsia="MS Mincho" w:cs="Calibri"/>
                <w:color w:val="000000" w:themeColor="text1"/>
                <w14:textFill>
                  <w14:solidFill>
                    <w14:schemeClr w14:val="tx1"/>
                  </w14:solidFill>
                </w14:textFill>
              </w:rPr>
            </w:pPr>
          </w:p>
        </w:tc>
      </w:tr>
    </w:tbl>
    <w:p>
      <w:pPr>
        <w:pStyle w:val="43"/>
        <w:ind w:firstLine="180" w:firstLineChars="90"/>
        <w:rPr>
          <w:rFonts w:ascii="Calibri" w:hAnsi="Calibri" w:eastAsia="宋体" w:cs="Calibri"/>
          <w:lang w:eastAsia="zh-CN"/>
        </w:rPr>
      </w:pPr>
    </w:p>
    <w:p>
      <w:pPr>
        <w:pStyle w:val="2"/>
        <w:numPr>
          <w:ilvl w:val="1"/>
          <w:numId w:val="10"/>
        </w:numPr>
        <w:jc w:val="both"/>
        <w:rPr>
          <w:color w:val="000000"/>
        </w:rPr>
      </w:pPr>
      <w:r>
        <w:rPr>
          <w:color w:val="000000"/>
        </w:rPr>
        <w:t>Issue 1: FG 24-1</w:t>
      </w:r>
    </w:p>
    <w:p>
      <w:pPr>
        <w:pStyle w:val="43"/>
        <w:ind w:firstLine="180" w:firstLineChars="90"/>
        <w:rPr>
          <w:rFonts w:ascii="Calibri" w:hAnsi="Calibri" w:cs="Arial"/>
          <w:color w:val="000000"/>
        </w:rPr>
      </w:pPr>
      <w:r>
        <w:rPr>
          <w:rFonts w:ascii="Calibri" w:hAnsi="Calibri" w:eastAsia="宋体" w:cs="Calibri"/>
          <w:color w:val="000000" w:themeColor="text1"/>
          <w:lang w:eastAsia="zh-CN"/>
          <w14:textFill>
            <w14:solidFill>
              <w14:schemeClr w14:val="tx1"/>
            </w14:solidFill>
          </w14:textFill>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pPr>
        <w:pStyle w:val="43"/>
        <w:ind w:firstLine="180" w:firstLineChars="90"/>
        <w:rPr>
          <w:rFonts w:ascii="Calibri" w:hAnsi="Calibri" w:cs="Arial"/>
        </w:rPr>
      </w:pPr>
    </w:p>
    <w:tbl>
      <w:tblPr>
        <w:tblStyle w:val="2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p>
        </w:tc>
      </w:tr>
    </w:tbl>
    <w:p>
      <w:pPr>
        <w:pStyle w:val="43"/>
        <w:ind w:firstLine="180" w:firstLineChars="90"/>
        <w:rPr>
          <w:rFonts w:ascii="Calibri" w:hAnsi="Calibri" w:cs="Arial"/>
          <w:color w:val="000000"/>
        </w:rPr>
      </w:pPr>
    </w:p>
    <w:p>
      <w:pPr>
        <w:pStyle w:val="2"/>
        <w:numPr>
          <w:ilvl w:val="1"/>
          <w:numId w:val="10"/>
        </w:numPr>
        <w:jc w:val="both"/>
        <w:rPr>
          <w:color w:val="000000"/>
        </w:rPr>
      </w:pPr>
      <w:r>
        <w:rPr>
          <w:color w:val="000000"/>
        </w:rPr>
        <w:t>Issue 2: FG 24-1a</w:t>
      </w:r>
    </w:p>
    <w:p>
      <w:pPr>
        <w:pStyle w:val="43"/>
        <w:ind w:firstLine="180" w:firstLineChars="90"/>
        <w:rPr>
          <w:rFonts w:ascii="Calibri" w:hAnsi="Calibri" w:cs="Arial"/>
          <w:color w:val="000000"/>
        </w:rPr>
      </w:pPr>
      <w:r>
        <w:rPr>
          <w:rFonts w:ascii="Calibri" w:hAnsi="Calibri" w:cs="Arial"/>
          <w:color w:val="000000"/>
        </w:rPr>
        <w:t>A</w:t>
      </w:r>
      <w:r>
        <w:rPr>
          <w:rFonts w:ascii="Calibri" w:hAnsi="Calibri" w:eastAsia="宋体" w:cs="Calibri"/>
          <w:color w:val="000000" w:themeColor="text1"/>
          <w:lang w:eastAsia="zh-CN"/>
          <w14:textFill>
            <w14:solidFill>
              <w14:schemeClr w14:val="tx1"/>
            </w14:solidFill>
          </w14:textFill>
        </w:rPr>
        <w:t xml:space="preserve"> Based on the comments/questions/suggestions received by the second checkpoint, </w:t>
      </w:r>
      <w:r>
        <w:rPr>
          <w:rFonts w:ascii="Calibri" w:hAnsi="Calibri" w:cs="Arial"/>
          <w:color w:val="000000"/>
        </w:rPr>
        <w:t>nothing is proposed by the moderator. Companies submitted the following views on the moderator’s proposals.</w:t>
      </w:r>
    </w:p>
    <w:p>
      <w:pPr>
        <w:pStyle w:val="43"/>
        <w:ind w:firstLine="180" w:firstLineChars="90"/>
        <w:rPr>
          <w:rFonts w:ascii="Calibri" w:hAnsi="Calibri" w:cs="Arial"/>
        </w:rPr>
      </w:pPr>
    </w:p>
    <w:tbl>
      <w:tblPr>
        <w:tblStyle w:val="2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p>
        </w:tc>
      </w:tr>
    </w:tbl>
    <w:p>
      <w:pPr>
        <w:pStyle w:val="43"/>
        <w:ind w:firstLine="180" w:firstLineChars="90"/>
        <w:rPr>
          <w:rFonts w:ascii="Calibri" w:hAnsi="Calibri" w:cs="Arial"/>
          <w:color w:val="000000"/>
        </w:rPr>
      </w:pPr>
    </w:p>
    <w:p>
      <w:pPr>
        <w:pStyle w:val="2"/>
        <w:numPr>
          <w:ilvl w:val="1"/>
          <w:numId w:val="10"/>
        </w:numPr>
        <w:jc w:val="both"/>
        <w:rPr>
          <w:color w:val="000000"/>
        </w:rPr>
      </w:pPr>
      <w:r>
        <w:rPr>
          <w:color w:val="000000"/>
        </w:rPr>
        <w:t>Issue 3: FG 24-1b</w:t>
      </w:r>
    </w:p>
    <w:p>
      <w:pPr>
        <w:pStyle w:val="43"/>
        <w:ind w:firstLine="180" w:firstLineChars="90"/>
        <w:rPr>
          <w:rFonts w:ascii="Calibri" w:hAnsi="Calibri" w:cs="Arial"/>
          <w:color w:val="000000"/>
        </w:rPr>
      </w:pPr>
      <w:r>
        <w:rPr>
          <w:rFonts w:ascii="Calibri" w:hAnsi="Calibri" w:eastAsia="宋体" w:cs="Calibri"/>
          <w:color w:val="000000" w:themeColor="text1"/>
          <w:lang w:eastAsia="zh-CN"/>
          <w14:textFill>
            <w14:solidFill>
              <w14:schemeClr w14:val="tx1"/>
            </w14:solidFill>
          </w14:textFill>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pPr>
        <w:pStyle w:val="43"/>
        <w:ind w:firstLine="180" w:firstLineChars="90"/>
        <w:rPr>
          <w:rFonts w:ascii="Calibri" w:hAnsi="Calibri" w:cs="Arial"/>
        </w:rPr>
      </w:pPr>
    </w:p>
    <w:tbl>
      <w:tblPr>
        <w:tblStyle w:val="28"/>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Calibri" w:hAnsi="Calibri" w:eastAsia="MS Mincho" w:cs="Calibri"/>
              </w:rPr>
            </w:pPr>
          </w:p>
        </w:tc>
        <w:tc>
          <w:tcPr>
            <w:tcW w:w="20522"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Calibri" w:hAnsi="Calibri" w:eastAsia="MS Mincho" w:cs="Calibri"/>
              </w:rPr>
            </w:pPr>
          </w:p>
        </w:tc>
      </w:tr>
    </w:tbl>
    <w:p>
      <w:pPr>
        <w:pStyle w:val="43"/>
        <w:ind w:firstLine="180" w:firstLineChars="90"/>
        <w:rPr>
          <w:rFonts w:ascii="Calibri" w:hAnsi="Calibri" w:cs="Arial"/>
          <w:color w:val="000000"/>
        </w:rPr>
      </w:pPr>
    </w:p>
    <w:p>
      <w:pPr>
        <w:pStyle w:val="2"/>
        <w:numPr>
          <w:ilvl w:val="1"/>
          <w:numId w:val="10"/>
        </w:numPr>
        <w:jc w:val="both"/>
        <w:rPr>
          <w:color w:val="000000"/>
        </w:rPr>
      </w:pPr>
      <w:r>
        <w:rPr>
          <w:color w:val="000000"/>
        </w:rPr>
        <w:t>Issue 4: FG 24-1c</w:t>
      </w:r>
    </w:p>
    <w:p>
      <w:pPr>
        <w:pStyle w:val="43"/>
        <w:ind w:firstLine="180" w:firstLineChars="90"/>
        <w:rPr>
          <w:rFonts w:ascii="Calibri" w:hAnsi="Calibri" w:cs="Arial"/>
          <w:color w:val="000000"/>
        </w:rPr>
      </w:pPr>
      <w:r>
        <w:rPr>
          <w:rFonts w:ascii="Calibri" w:hAnsi="Calibri" w:eastAsia="宋体" w:cs="Calibri"/>
          <w:color w:val="000000" w:themeColor="text1"/>
          <w:lang w:eastAsia="zh-CN"/>
          <w14:textFill>
            <w14:solidFill>
              <w14:schemeClr w14:val="tx1"/>
            </w14:solidFill>
          </w14:textFill>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pPr>
        <w:pStyle w:val="43"/>
        <w:ind w:firstLine="180" w:firstLineChars="90"/>
        <w:rPr>
          <w:rFonts w:ascii="Calibri" w:hAnsi="Calibri" w:cs="Arial"/>
        </w:rPr>
      </w:pPr>
    </w:p>
    <w:tbl>
      <w:tblPr>
        <w:tblStyle w:val="28"/>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94"/>
              <w:spacing w:before="0" w:beforeAutospacing="0" w:after="0" w:afterAutospacing="0"/>
              <w:textAlignment w:val="baseline"/>
              <w:rPr>
                <w:rStyle w:val="95"/>
                <w:rFonts w:eastAsia="Malgun Gothic"/>
                <w:sz w:val="20"/>
                <w:lang w:eastAsia="ko-KR"/>
              </w:rPr>
            </w:pPr>
          </w:p>
        </w:tc>
        <w:tc>
          <w:tcPr>
            <w:tcW w:w="20522"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left"/>
              <w:rPr>
                <w:rFonts w:eastAsia="宋体"/>
              </w:rPr>
            </w:pPr>
          </w:p>
        </w:tc>
      </w:tr>
    </w:tbl>
    <w:p>
      <w:pPr>
        <w:pStyle w:val="43"/>
        <w:ind w:firstLine="180" w:firstLineChars="90"/>
        <w:rPr>
          <w:rFonts w:ascii="Calibri" w:hAnsi="Calibri" w:cs="Arial"/>
          <w:color w:val="000000"/>
        </w:rPr>
      </w:pPr>
    </w:p>
    <w:p>
      <w:pPr>
        <w:pStyle w:val="2"/>
        <w:numPr>
          <w:ilvl w:val="1"/>
          <w:numId w:val="10"/>
        </w:numPr>
        <w:jc w:val="both"/>
        <w:rPr>
          <w:color w:val="000000"/>
        </w:rPr>
      </w:pPr>
      <w:r>
        <w:rPr>
          <w:color w:val="000000"/>
        </w:rPr>
        <w:t>Issue 5: FG 24-1d</w:t>
      </w:r>
    </w:p>
    <w:p>
      <w:pPr>
        <w:pStyle w:val="43"/>
        <w:ind w:firstLine="180" w:firstLineChars="90"/>
        <w:rPr>
          <w:rFonts w:ascii="Calibri" w:hAnsi="Calibri" w:cs="Arial"/>
          <w:color w:val="000000"/>
        </w:rPr>
      </w:pPr>
      <w:r>
        <w:rPr>
          <w:rFonts w:ascii="Calibri" w:hAnsi="Calibri" w:eastAsia="宋体" w:cs="Calibri"/>
          <w:color w:val="000000" w:themeColor="text1"/>
          <w:lang w:eastAsia="zh-CN"/>
          <w14:textFill>
            <w14:solidFill>
              <w14:schemeClr w14:val="tx1"/>
            </w14:solidFill>
          </w14:textFill>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pPr>
        <w:pStyle w:val="43"/>
        <w:ind w:firstLine="180" w:firstLineChars="90"/>
        <w:rPr>
          <w:rFonts w:ascii="Calibri" w:hAnsi="Calibri" w:cs="Arial"/>
        </w:rPr>
      </w:pPr>
    </w:p>
    <w:tbl>
      <w:tblPr>
        <w:tblStyle w:val="28"/>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eastAsia="MS Mincho" w:cs="Calibri"/>
              </w:rPr>
            </w:pP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eastAsia="MS Mincho" w:cs="Calibri"/>
              </w:rPr>
            </w:pPr>
          </w:p>
        </w:tc>
      </w:tr>
    </w:tbl>
    <w:p>
      <w:pPr>
        <w:pStyle w:val="43"/>
        <w:ind w:firstLine="180" w:firstLineChars="90"/>
        <w:rPr>
          <w:rFonts w:ascii="Calibri" w:hAnsi="Calibri" w:cs="Arial"/>
          <w:color w:val="000000"/>
        </w:rPr>
      </w:pPr>
    </w:p>
    <w:p>
      <w:pPr>
        <w:pStyle w:val="2"/>
        <w:numPr>
          <w:ilvl w:val="1"/>
          <w:numId w:val="10"/>
        </w:numPr>
        <w:jc w:val="both"/>
        <w:rPr>
          <w:color w:val="000000"/>
        </w:rPr>
      </w:pPr>
      <w:r>
        <w:rPr>
          <w:color w:val="000000"/>
        </w:rPr>
        <w:t>Issue 6: FG 24-1e</w:t>
      </w:r>
    </w:p>
    <w:p>
      <w:pPr>
        <w:pStyle w:val="43"/>
        <w:ind w:firstLine="180" w:firstLineChars="90"/>
        <w:rPr>
          <w:rFonts w:ascii="Calibri" w:hAnsi="Calibri" w:cs="Arial"/>
          <w:color w:val="000000"/>
        </w:rPr>
      </w:pPr>
      <w:r>
        <w:rPr>
          <w:rFonts w:ascii="Calibri" w:hAnsi="Calibri" w:eastAsia="宋体" w:cs="Calibri"/>
          <w:color w:val="000000" w:themeColor="text1"/>
          <w:lang w:eastAsia="zh-CN"/>
          <w14:textFill>
            <w14:solidFill>
              <w14:schemeClr w14:val="tx1"/>
            </w14:solidFill>
          </w14:textFill>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pPr>
        <w:pStyle w:val="43"/>
        <w:ind w:firstLine="180" w:firstLineChars="90"/>
        <w:rPr>
          <w:rFonts w:ascii="Calibri" w:hAnsi="Calibri" w:cs="Arial"/>
        </w:rPr>
      </w:pPr>
    </w:p>
    <w:tbl>
      <w:tblPr>
        <w:tblStyle w:val="28"/>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eastAsia="MS Mincho" w:cs="Calibri"/>
              </w:rPr>
            </w:pP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eastAsia="MS Mincho" w:cs="Calibri"/>
              </w:rPr>
            </w:pPr>
          </w:p>
        </w:tc>
      </w:tr>
    </w:tbl>
    <w:p>
      <w:pPr>
        <w:pStyle w:val="43"/>
        <w:ind w:firstLine="180" w:firstLineChars="90"/>
        <w:rPr>
          <w:rFonts w:ascii="Calibri" w:hAnsi="Calibri" w:cs="Arial"/>
          <w:color w:val="000000"/>
        </w:rPr>
      </w:pPr>
    </w:p>
    <w:p>
      <w:pPr>
        <w:pStyle w:val="2"/>
        <w:numPr>
          <w:ilvl w:val="1"/>
          <w:numId w:val="10"/>
        </w:numPr>
        <w:jc w:val="both"/>
        <w:rPr>
          <w:color w:val="000000"/>
        </w:rPr>
      </w:pPr>
      <w:r>
        <w:rPr>
          <w:color w:val="000000"/>
        </w:rPr>
        <w:t>Issue 7: FG 24-2</w:t>
      </w:r>
    </w:p>
    <w:p>
      <w:pPr>
        <w:pStyle w:val="43"/>
        <w:ind w:firstLine="180" w:firstLineChars="90"/>
        <w:rPr>
          <w:rFonts w:ascii="Calibri" w:hAnsi="Calibri" w:cs="Arial"/>
          <w:color w:val="000000"/>
        </w:rPr>
      </w:pPr>
      <w:r>
        <w:rPr>
          <w:rFonts w:ascii="Calibri" w:hAnsi="Calibri" w:eastAsia="宋体" w:cs="Calibri"/>
          <w:color w:val="000000" w:themeColor="text1"/>
          <w:lang w:eastAsia="zh-CN"/>
          <w14:textFill>
            <w14:solidFill>
              <w14:schemeClr w14:val="tx1"/>
            </w14:solidFill>
          </w14:textFill>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pPr>
        <w:pStyle w:val="43"/>
        <w:ind w:firstLine="180" w:firstLineChars="90"/>
        <w:rPr>
          <w:rFonts w:ascii="Calibri" w:hAnsi="Calibri" w:cs="Arial"/>
        </w:rPr>
      </w:pPr>
    </w:p>
    <w:tbl>
      <w:tblPr>
        <w:tblStyle w:val="2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p>
        </w:tc>
      </w:tr>
    </w:tbl>
    <w:p>
      <w:pPr>
        <w:pStyle w:val="43"/>
        <w:ind w:firstLine="180" w:firstLineChars="90"/>
        <w:rPr>
          <w:rFonts w:ascii="Calibri" w:hAnsi="Calibri" w:cs="Arial"/>
          <w:color w:val="000000"/>
        </w:rPr>
      </w:pPr>
    </w:p>
    <w:p>
      <w:pPr>
        <w:pStyle w:val="2"/>
        <w:numPr>
          <w:ilvl w:val="1"/>
          <w:numId w:val="10"/>
        </w:numPr>
        <w:jc w:val="both"/>
        <w:rPr>
          <w:color w:val="000000"/>
        </w:rPr>
      </w:pPr>
      <w:r>
        <w:rPr>
          <w:color w:val="000000"/>
        </w:rPr>
        <w:t>Issue 8: FG 24-3</w:t>
      </w:r>
    </w:p>
    <w:p>
      <w:pPr>
        <w:pStyle w:val="43"/>
        <w:ind w:firstLine="180" w:firstLineChars="90"/>
        <w:rPr>
          <w:rFonts w:ascii="Calibri" w:hAnsi="Calibri" w:cs="Arial"/>
          <w:color w:val="000000"/>
        </w:rPr>
      </w:pPr>
      <w:r>
        <w:rPr>
          <w:rFonts w:ascii="Calibri" w:hAnsi="Calibri" w:eastAsia="宋体" w:cs="Calibri"/>
          <w:color w:val="000000" w:themeColor="text1"/>
          <w:lang w:eastAsia="zh-CN"/>
          <w14:textFill>
            <w14:solidFill>
              <w14:schemeClr w14:val="tx1"/>
            </w14:solidFill>
          </w14:textFill>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pPr>
        <w:pStyle w:val="43"/>
        <w:ind w:firstLine="180" w:firstLineChars="90"/>
        <w:rPr>
          <w:rFonts w:ascii="Calibri" w:hAnsi="Calibri" w:cs="Arial"/>
        </w:rPr>
      </w:pPr>
    </w:p>
    <w:tbl>
      <w:tblPr>
        <w:tblStyle w:val="2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p>
        </w:tc>
      </w:tr>
    </w:tbl>
    <w:p>
      <w:pPr>
        <w:pStyle w:val="43"/>
        <w:ind w:firstLine="180" w:firstLineChars="90"/>
        <w:rPr>
          <w:rFonts w:ascii="Calibri" w:hAnsi="Calibri" w:cs="Arial"/>
          <w:color w:val="000000"/>
        </w:rPr>
      </w:pPr>
    </w:p>
    <w:p>
      <w:pPr>
        <w:pStyle w:val="2"/>
        <w:numPr>
          <w:ilvl w:val="1"/>
          <w:numId w:val="10"/>
        </w:numPr>
        <w:jc w:val="both"/>
        <w:rPr>
          <w:color w:val="000000"/>
        </w:rPr>
      </w:pPr>
      <w:r>
        <w:rPr>
          <w:color w:val="000000"/>
        </w:rPr>
        <w:t>Issue 9: FG 24-4</w:t>
      </w:r>
    </w:p>
    <w:p>
      <w:pPr>
        <w:pStyle w:val="43"/>
        <w:ind w:firstLine="180" w:firstLineChars="90"/>
        <w:rPr>
          <w:rFonts w:ascii="Calibri" w:hAnsi="Calibri" w:cs="Arial"/>
          <w:color w:val="000000"/>
        </w:rPr>
      </w:pPr>
      <w:r>
        <w:rPr>
          <w:rFonts w:ascii="Calibri" w:hAnsi="Calibri" w:eastAsia="宋体" w:cs="Calibri"/>
          <w:color w:val="000000" w:themeColor="text1"/>
          <w:lang w:eastAsia="zh-CN"/>
          <w14:textFill>
            <w14:solidFill>
              <w14:schemeClr w14:val="tx1"/>
            </w14:solidFill>
          </w14:textFill>
        </w:rPr>
        <w:t xml:space="preserve">Based on the comments/questions/suggestions received by the second checkpoint, </w:t>
      </w:r>
      <w:r>
        <w:rPr>
          <w:rFonts w:ascii="Calibri" w:hAnsi="Calibri" w:cs="Arial"/>
          <w:color w:val="000000"/>
        </w:rPr>
        <w:t>the following is proposed by the moderator. Companies submitted the following views on the moderator’s proposals.</w:t>
      </w:r>
    </w:p>
    <w:p>
      <w:pPr>
        <w:pStyle w:val="43"/>
        <w:ind w:firstLine="180" w:firstLineChars="90"/>
        <w:rPr>
          <w:rFonts w:ascii="Calibri" w:hAnsi="Calibri" w:cs="Arial"/>
        </w:rPr>
      </w:pPr>
    </w:p>
    <w:p>
      <w:pPr>
        <w:pStyle w:val="43"/>
        <w:ind w:firstLine="180" w:firstLineChars="90"/>
        <w:rPr>
          <w:rFonts w:ascii="Calibri" w:hAnsi="Calibri" w:cs="Arial"/>
          <w:color w:val="000000"/>
        </w:rPr>
      </w:pPr>
      <w:r>
        <w:rPr>
          <w:rFonts w:ascii="Calibri" w:hAnsi="Calibri" w:cs="Arial"/>
          <w:b/>
        </w:rPr>
        <w:t>Proposal: Adopt the following changes highlighted in chromatic fonts, while keeping the yellow highlighting, if any, as shown</w:t>
      </w:r>
    </w:p>
    <w:p>
      <w:pPr>
        <w:pStyle w:val="43"/>
        <w:ind w:firstLine="180" w:firstLineChars="90"/>
        <w:rPr>
          <w:rFonts w:ascii="Calibri" w:hAnsi="Calibri" w:cs="Arial"/>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4"/>
        <w:gridCol w:w="505"/>
        <w:gridCol w:w="1302"/>
        <w:gridCol w:w="9760"/>
        <w:gridCol w:w="505"/>
        <w:gridCol w:w="527"/>
        <w:gridCol w:w="517"/>
        <w:gridCol w:w="1605"/>
        <w:gridCol w:w="708"/>
        <w:gridCol w:w="517"/>
        <w:gridCol w:w="517"/>
        <w:gridCol w:w="517"/>
        <w:gridCol w:w="2314"/>
        <w:gridCol w:w="1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lang w:eastAsia="ja-JP"/>
              </w:rPr>
              <w:t xml:space="preserve"> 24.</w:t>
            </w:r>
            <w:r>
              <w:rPr>
                <w:rFonts w:ascii="Arial" w:hAnsi="Arial" w:cs="Arial"/>
                <w:color w:val="000000"/>
                <w:sz w:val="18"/>
                <w:szCs w:val="18"/>
              </w:rPr>
              <w:t xml:space="preserve"> </w:t>
            </w:r>
            <w:r>
              <w:rPr>
                <w:rFonts w:ascii="Arial" w:hAnsi="Arial" w:cs="Arial"/>
                <w:color w:val="000000"/>
                <w:sz w:val="18"/>
                <w:szCs w:val="18"/>
                <w:lang w:eastAsia="ja-JP"/>
              </w:rPr>
              <w:t>NR_ext_to_71GHz</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lang w:eastAsia="ja-JP"/>
              </w:rPr>
              <w:t>24-4</w:t>
            </w:r>
          </w:p>
        </w:tc>
        <w:tc>
          <w:tcPr>
            <w:tcW w:w="0" w:type="auto"/>
            <w:shd w:val="clear" w:color="auto" w:fill="auto"/>
          </w:tcPr>
          <w:p>
            <w:pPr>
              <w:pStyle w:val="43"/>
              <w:ind w:firstLine="0" w:firstLineChars="0"/>
              <w:jc w:val="left"/>
              <w:rPr>
                <w:rFonts w:ascii="Arial" w:hAnsi="Arial" w:cs="Arial"/>
                <w:sz w:val="18"/>
                <w:szCs w:val="18"/>
              </w:rPr>
            </w:pPr>
            <w:r>
              <w:rPr>
                <w:rFonts w:ascii="Arial" w:hAnsi="Arial" w:eastAsia="宋体" w:cs="Arial"/>
                <w:color w:val="000000"/>
                <w:sz w:val="18"/>
                <w:szCs w:val="18"/>
                <w:lang w:eastAsia="zh-CN"/>
              </w:rPr>
              <w:t>480KHz SCS support for DL</w:t>
            </w:r>
          </w:p>
        </w:tc>
        <w:tc>
          <w:tcPr>
            <w:tcW w:w="0" w:type="auto"/>
            <w:shd w:val="clear" w:color="auto" w:fill="auto"/>
          </w:tcPr>
          <w:p>
            <w:pPr>
              <w:autoSpaceDE w:val="0"/>
              <w:autoSpaceDN w:val="0"/>
              <w:adjustRightInd w:val="0"/>
              <w:snapToGrid w:val="0"/>
              <w:contextualSpacing/>
              <w:rPr>
                <w:rFonts w:cs="Arial"/>
                <w:color w:val="000000"/>
                <w:sz w:val="18"/>
                <w:szCs w:val="18"/>
              </w:rPr>
            </w:pPr>
            <w:r>
              <w:rPr>
                <w:rFonts w:cs="Arial"/>
                <w:color w:val="000000"/>
                <w:sz w:val="18"/>
                <w:szCs w:val="18"/>
              </w:rPr>
              <w:t>1. 480KH</w:t>
            </w:r>
            <w:r>
              <w:rPr>
                <w:rFonts w:cs="Arial"/>
                <w:color w:val="FF0000"/>
                <w:sz w:val="18"/>
                <w:szCs w:val="18"/>
              </w:rPr>
              <w:t>z</w:t>
            </w:r>
            <w:r>
              <w:rPr>
                <w:rFonts w:cs="Arial"/>
                <w:color w:val="000000"/>
                <w:sz w:val="18"/>
                <w:szCs w:val="18"/>
              </w:rPr>
              <w:t xml:space="preserve"> SCS for DL data and control channels, SSB, and reference signal reception in FR2-2 for non-initial access</w:t>
            </w:r>
          </w:p>
          <w:p>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480KHz with (Xs,Ys) = (4,1)</w:t>
            </w:r>
          </w:p>
          <w:p>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 PDSCH scheduling by single DCI for the operation with 480 kHz SCS and corresponding HARQ enhancements</w:t>
            </w:r>
          </w:p>
          <w:p>
            <w:pPr>
              <w:autoSpaceDE w:val="0"/>
              <w:autoSpaceDN w:val="0"/>
              <w:adjustRightInd w:val="0"/>
              <w:snapToGrid w:val="0"/>
              <w:contextualSpacing/>
              <w:jc w:val="left"/>
              <w:rPr>
                <w:rFonts w:cs="Arial"/>
                <w:color w:val="000000"/>
                <w:sz w:val="18"/>
                <w:szCs w:val="18"/>
              </w:rPr>
            </w:pPr>
            <w:r>
              <w:rPr>
                <w:rFonts w:cs="Arial"/>
                <w:color w:val="000000"/>
                <w:sz w:val="18"/>
                <w:szCs w:val="18"/>
              </w:rPr>
              <w:t xml:space="preserve">4. Within the Ys = 1 slot </w:t>
            </w:r>
            <w:r>
              <w:rPr>
                <w:rFonts w:cs="Arial"/>
                <w:color w:val="FF0000"/>
                <w:sz w:val="18"/>
                <w:szCs w:val="18"/>
              </w:rPr>
              <w:t>(with Xs=4)</w:t>
            </w:r>
            <w:r>
              <w:rPr>
                <w:rFonts w:cs="Arial"/>
                <w:color w:val="000000"/>
                <w:sz w:val="18"/>
                <w:szCs w:val="18"/>
              </w:rPr>
              <w:t xml:space="preserve">, monitoring of type 1 CSS with dedicated RRC configuration, type 3 CSS, and UE-SS with a maximum of two monitoring spans per slot with </w:t>
            </w:r>
            <w:r>
              <w:rPr>
                <w:rFonts w:cs="Arial"/>
                <w:color w:val="FF0000"/>
                <w:sz w:val="18"/>
                <w:szCs w:val="18"/>
              </w:rPr>
              <w:t>a span duration of Y symbols and a minimum gap of X symbols between the start of two spans, where</w:t>
            </w:r>
            <w:r>
              <w:rPr>
                <w:rFonts w:cs="Arial"/>
                <w:color w:val="000000"/>
                <w:sz w:val="18"/>
                <w:szCs w:val="18"/>
              </w:rPr>
              <w:t xml:space="preserve"> </w:t>
            </w:r>
            <w:r>
              <w:rPr>
                <w:rFonts w:cs="Arial"/>
                <w:strike/>
                <w:color w:val="FF0000"/>
                <w:sz w:val="18"/>
                <w:szCs w:val="18"/>
              </w:rPr>
              <w:t>set2</w:t>
            </w:r>
            <w:r>
              <w:rPr>
                <w:rFonts w:cs="Arial"/>
                <w:color w:val="FF0000"/>
                <w:sz w:val="18"/>
                <w:szCs w:val="18"/>
              </w:rPr>
              <w:t xml:space="preserve"> </w:t>
            </w:r>
            <w:r>
              <w:rPr>
                <w:rFonts w:cs="Arial"/>
                <w:color w:val="7030A0"/>
                <w:sz w:val="18"/>
                <w:szCs w:val="18"/>
              </w:rPr>
              <w:t xml:space="preserve">(X,Y) </w:t>
            </w:r>
            <w:r>
              <w:rPr>
                <w:rFonts w:cs="Arial"/>
                <w:color w:val="000000"/>
                <w:sz w:val="18"/>
                <w:szCs w:val="18"/>
              </w:rPr>
              <w:t xml:space="preserve">= (4, 3) and (7, 3) </w:t>
            </w:r>
            <w:r>
              <w:rPr>
                <w:rFonts w:cs="Arial"/>
                <w:color w:val="FF0000"/>
                <w:sz w:val="18"/>
                <w:szCs w:val="18"/>
              </w:rPr>
              <w:t>are supported</w:t>
            </w:r>
            <w:r>
              <w:rPr>
                <w:rFonts w:cs="Arial"/>
                <w:color w:val="000000"/>
                <w:sz w:val="18"/>
                <w:szCs w:val="18"/>
              </w:rPr>
              <w:t xml:space="preserve"> </w:t>
            </w:r>
            <w:r>
              <w:rPr>
                <w:rFonts w:cs="Arial"/>
                <w:strike/>
                <w:color w:val="FF0000"/>
                <w:sz w:val="18"/>
                <w:szCs w:val="18"/>
              </w:rPr>
              <w:t>symbols where set2 is defined in FG3-5b (FFS: Monitoring capability within slots of type 1 CSS without dedicated RRC configuration and type0, 0A, and 2 CSS)</w:t>
            </w:r>
            <w:r>
              <w:rPr>
                <w:rFonts w:cs="Arial"/>
                <w:color w:val="FF0000"/>
                <w:sz w:val="18"/>
                <w:szCs w:val="18"/>
              </w:rPr>
              <w:t xml:space="preserve"> 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w:t>
            </w:r>
          </w:p>
          <w:p>
            <w:pPr>
              <w:autoSpaceDE w:val="0"/>
              <w:autoSpaceDN w:val="0"/>
              <w:adjustRightInd w:val="0"/>
              <w:snapToGrid w:val="0"/>
              <w:contextualSpacing/>
              <w:rPr>
                <w:rFonts w:cs="Arial"/>
                <w:color w:val="000000"/>
                <w:sz w:val="18"/>
                <w:szCs w:val="18"/>
              </w:rPr>
            </w:pPr>
            <w:r>
              <w:rPr>
                <w:rFonts w:cs="Arial"/>
                <w:color w:val="000000"/>
                <w:sz w:val="18"/>
                <w:szCs w:val="18"/>
              </w:rPr>
              <w:t xml:space="preserve">5. Processing one unicast DCI scheduling DL and one unicast DCI scheduling UL per slot group of Xs slots per scheduled CC for FDD </w:t>
            </w:r>
            <w:r>
              <w:rPr>
                <w:rFonts w:cs="Arial"/>
                <w:strike/>
                <w:color w:val="FF0000"/>
                <w:sz w:val="18"/>
                <w:szCs w:val="18"/>
              </w:rPr>
              <w:t>(This supersedes corresponding component of FG 3-5b)</w:t>
            </w:r>
          </w:p>
          <w:p>
            <w:pPr>
              <w:autoSpaceDE w:val="0"/>
              <w:autoSpaceDN w:val="0"/>
              <w:adjustRightInd w:val="0"/>
              <w:snapToGrid w:val="0"/>
              <w:contextualSpacing/>
              <w:rPr>
                <w:rFonts w:cs="Arial"/>
                <w:color w:val="000000"/>
                <w:sz w:val="18"/>
                <w:szCs w:val="18"/>
              </w:rPr>
            </w:pPr>
            <w:r>
              <w:rPr>
                <w:rFonts w:cs="Arial"/>
                <w:color w:val="000000"/>
                <w:sz w:val="18"/>
                <w:szCs w:val="18"/>
              </w:rPr>
              <w:t xml:space="preserve">6. Processing one unicast DCI scheduling DL and 2 unicast DCI scheduling UL per slot group of Xs slots per scheduled CC for TDD </w:t>
            </w:r>
            <w:r>
              <w:rPr>
                <w:rFonts w:cs="Arial"/>
                <w:strike/>
                <w:color w:val="FF0000"/>
                <w:sz w:val="18"/>
                <w:szCs w:val="18"/>
              </w:rPr>
              <w:t>(This supersedes corresponding component of FG 3-5b)</w:t>
            </w:r>
            <w:r>
              <w:rPr>
                <w:rFonts w:cs="Arial"/>
                <w:color w:val="FF0000"/>
                <w:sz w:val="18"/>
                <w:szCs w:val="18"/>
              </w:rPr>
              <w:t xml:space="preserve">   </w:t>
            </w:r>
          </w:p>
          <w:p>
            <w:pPr>
              <w:pStyle w:val="43"/>
              <w:ind w:firstLine="0" w:firstLineChars="0"/>
              <w:jc w:val="left"/>
              <w:rPr>
                <w:rFonts w:ascii="Arial" w:hAnsi="Arial" w:cs="Arial"/>
                <w:sz w:val="18"/>
                <w:szCs w:val="18"/>
              </w:rPr>
            </w:pPr>
            <w:r>
              <w:rPr>
                <w:rFonts w:ascii="Arial" w:hAnsi="Arial" w:cs="Arial"/>
                <w:color w:val="FF0000"/>
                <w:sz w:val="18"/>
                <w:szCs w:val="18"/>
                <w:highlight w:val="yellow"/>
              </w:rPr>
              <w:t xml:space="preserve">[7. For type 1 CSS without dedicated RRC configuration and for type 0, 0A, and 2 CSS, the monitoring occasion can be any OFDM symbol(s) of each slot </w:t>
            </w:r>
            <w:r>
              <w:rPr>
                <w:rFonts w:ascii="Arial" w:hAnsi="Arial" w:cs="Arial"/>
                <w:color w:val="7030A0"/>
                <w:sz w:val="18"/>
                <w:szCs w:val="18"/>
                <w:highlight w:val="yellow"/>
              </w:rPr>
              <w:t>of the slot group</w:t>
            </w:r>
            <w:r>
              <w:rPr>
                <w:rFonts w:ascii="Arial" w:hAnsi="Arial" w:cs="Arial"/>
                <w:color w:val="FF0000"/>
                <w:sz w:val="18"/>
                <w:szCs w:val="18"/>
                <w:highlight w:val="yellow"/>
              </w:rPr>
              <w:t>, with the monitoring occasions for any of Type 1- CSS without dedicated RRC configuration, or Types 0, 0A, or 2 CSS configurations within a single span of three consecutive OFDM symbols within each slot of the slot group.]</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24-1</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Yes</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480KHz SCS for DL is not supported</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Per band</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strike/>
                <w:color w:val="FF0000"/>
                <w:sz w:val="18"/>
                <w:szCs w:val="18"/>
              </w:rPr>
              <w:t>FFS: component description without a reference to other R15 FGs</w:t>
            </w:r>
          </w:p>
        </w:tc>
        <w:tc>
          <w:tcPr>
            <w:tcW w:w="0" w:type="auto"/>
            <w:shd w:val="clear" w:color="auto" w:fill="auto"/>
          </w:tcPr>
          <w:p>
            <w:pPr>
              <w:pStyle w:val="59"/>
              <w:rPr>
                <w:rFonts w:cs="Arial"/>
                <w:color w:val="000000"/>
                <w:szCs w:val="18"/>
              </w:rPr>
            </w:pPr>
            <w:r>
              <w:rPr>
                <w:rFonts w:cs="Arial"/>
                <w:color w:val="000000"/>
                <w:szCs w:val="18"/>
              </w:rPr>
              <w:t>Optional with capability signalling</w:t>
            </w:r>
          </w:p>
          <w:p>
            <w:pPr>
              <w:pStyle w:val="43"/>
              <w:ind w:firstLine="0" w:firstLineChars="0"/>
              <w:jc w:val="left"/>
              <w:rPr>
                <w:rFonts w:ascii="Arial" w:hAnsi="Arial" w:cs="Arial"/>
                <w:sz w:val="18"/>
                <w:szCs w:val="18"/>
              </w:rPr>
            </w:pPr>
          </w:p>
        </w:tc>
      </w:tr>
    </w:tbl>
    <w:p>
      <w:pPr>
        <w:pStyle w:val="43"/>
        <w:ind w:firstLine="180" w:firstLineChars="90"/>
        <w:rPr>
          <w:rFonts w:ascii="Calibri" w:hAnsi="Calibri" w:cs="Arial"/>
        </w:rPr>
      </w:pPr>
    </w:p>
    <w:tbl>
      <w:tblPr>
        <w:tblStyle w:val="28"/>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Theme="minorEastAsia"/>
                <w:sz w:val="20"/>
                <w:lang w:eastAsia="ko-KR"/>
              </w:rPr>
            </w:pPr>
            <w:r>
              <w:rPr>
                <w:rStyle w:val="95"/>
                <w:rFonts w:hint="eastAsia" w:eastAsiaTheme="minorEastAsia"/>
                <w:sz w:val="20"/>
                <w:lang w:eastAsia="ko-KR"/>
              </w:rPr>
              <w:t>LG</w:t>
            </w:r>
            <w:r>
              <w:rPr>
                <w:rStyle w:val="95"/>
                <w:rFonts w:eastAsiaTheme="minorEastAsia"/>
                <w:sz w:val="20"/>
                <w:lang w:eastAsia="ko-KR"/>
              </w:rPr>
              <w:t xml:space="preserve"> Electronics</w:t>
            </w:r>
          </w:p>
        </w:tc>
        <w:tc>
          <w:tcPr>
            <w:tcW w:w="20522" w:type="dxa"/>
            <w:tcBorders>
              <w:top w:val="single" w:color="auto" w:sz="4" w:space="0"/>
              <w:left w:val="single" w:color="auto" w:sz="4" w:space="0"/>
              <w:bottom w:val="single" w:color="auto" w:sz="4" w:space="0"/>
              <w:right w:val="single" w:color="auto" w:sz="4" w:space="0"/>
            </w:tcBorders>
          </w:tcPr>
          <w:p>
            <w:pPr>
              <w:spacing w:before="0" w:after="0"/>
              <w:jc w:val="left"/>
              <w:rPr>
                <w:rFonts w:ascii="Segoe UI" w:hAnsi="Segoe UI" w:cs="Segoe UI" w:eastAsiaTheme="minorEastAsia"/>
                <w:szCs w:val="21"/>
                <w:lang w:eastAsia="ko-KR"/>
              </w:rPr>
            </w:pPr>
            <w:r>
              <w:rPr>
                <w:rFonts w:hint="eastAsia" w:ascii="Segoe UI" w:hAnsi="Segoe UI" w:cs="Segoe UI" w:eastAsiaTheme="minorEastAsia"/>
                <w:szCs w:val="21"/>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hint="eastAsia" w:eastAsia="等线"/>
                <w:sz w:val="20"/>
                <w:lang w:eastAsia="zh-CN"/>
              </w:rPr>
            </w:pPr>
            <w:r>
              <w:rPr>
                <w:rStyle w:val="95"/>
                <w:rFonts w:eastAsia="等线"/>
                <w:sz w:val="20"/>
                <w:lang w:eastAsia="zh-CN"/>
              </w:rPr>
              <w:t>Vivo</w:t>
            </w:r>
          </w:p>
        </w:tc>
        <w:tc>
          <w:tcPr>
            <w:tcW w:w="20522" w:type="dxa"/>
            <w:tcBorders>
              <w:top w:val="single" w:color="auto" w:sz="4" w:space="0"/>
              <w:left w:val="single" w:color="auto" w:sz="4" w:space="0"/>
              <w:bottom w:val="single" w:color="auto" w:sz="4" w:space="0"/>
              <w:right w:val="single" w:color="auto" w:sz="4" w:space="0"/>
            </w:tcBorders>
          </w:tcPr>
          <w:p>
            <w:pPr>
              <w:spacing w:before="0" w:after="0"/>
              <w:jc w:val="left"/>
              <w:rPr>
                <w:rFonts w:hint="eastAsia" w:ascii="Segoe UI" w:hAnsi="Segoe UI" w:eastAsia="等线" w:cs="Segoe UI"/>
                <w:szCs w:val="21"/>
                <w:lang w:eastAsia="zh-CN"/>
              </w:rPr>
            </w:pPr>
            <w:r>
              <w:rPr>
                <w:rFonts w:hint="eastAsia" w:ascii="Segoe UI" w:hAnsi="Segoe UI" w:eastAsia="等线" w:cs="Segoe UI"/>
                <w:szCs w:val="21"/>
                <w:lang w:eastAsia="zh-CN"/>
              </w:rPr>
              <w:t>S</w:t>
            </w:r>
            <w:r>
              <w:rPr>
                <w:rFonts w:ascii="Segoe UI" w:hAnsi="Segoe UI" w:eastAsia="等线" w:cs="Segoe UI"/>
                <w:szCs w:val="21"/>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hint="default" w:eastAsia="等线"/>
                <w:sz w:val="20"/>
                <w:lang w:val="en-US" w:eastAsia="zh-CN"/>
              </w:rPr>
            </w:pPr>
            <w:r>
              <w:rPr>
                <w:rStyle w:val="95"/>
                <w:rFonts w:hint="eastAsia" w:eastAsia="等线"/>
                <w:sz w:val="20"/>
                <w:lang w:val="en-US" w:eastAsia="zh-CN"/>
              </w:rPr>
              <w:t>ZTE, Sanechips</w:t>
            </w:r>
          </w:p>
        </w:tc>
        <w:tc>
          <w:tcPr>
            <w:tcW w:w="20522" w:type="dxa"/>
            <w:tcBorders>
              <w:top w:val="single" w:color="auto" w:sz="4" w:space="0"/>
              <w:left w:val="single" w:color="auto" w:sz="4" w:space="0"/>
              <w:bottom w:val="single" w:color="auto" w:sz="4" w:space="0"/>
              <w:right w:val="single" w:color="auto" w:sz="4" w:space="0"/>
            </w:tcBorders>
          </w:tcPr>
          <w:p>
            <w:pPr>
              <w:spacing w:before="0" w:after="0"/>
              <w:jc w:val="left"/>
              <w:rPr>
                <w:rFonts w:hint="default" w:ascii="Segoe UI" w:hAnsi="Segoe UI" w:eastAsia="等线" w:cs="Segoe UI"/>
                <w:szCs w:val="21"/>
                <w:lang w:val="en-US" w:eastAsia="zh-CN"/>
              </w:rPr>
            </w:pPr>
            <w:r>
              <w:rPr>
                <w:rFonts w:hint="eastAsia" w:ascii="Segoe UI" w:hAnsi="Segoe UI" w:eastAsia="等线" w:cs="Segoe UI"/>
                <w:szCs w:val="21"/>
                <w:lang w:val="en-US" w:eastAsia="zh-CN"/>
              </w:rPr>
              <w:t>Support</w:t>
            </w:r>
          </w:p>
        </w:tc>
      </w:tr>
    </w:tbl>
    <w:p>
      <w:pPr>
        <w:pStyle w:val="43"/>
        <w:ind w:firstLine="180" w:firstLineChars="90"/>
        <w:rPr>
          <w:rFonts w:ascii="Calibri" w:hAnsi="Calibri" w:cs="Arial"/>
          <w:color w:val="000000"/>
        </w:rPr>
      </w:pPr>
    </w:p>
    <w:p>
      <w:pPr>
        <w:pStyle w:val="2"/>
        <w:numPr>
          <w:ilvl w:val="1"/>
          <w:numId w:val="10"/>
        </w:numPr>
        <w:jc w:val="both"/>
        <w:rPr>
          <w:color w:val="000000"/>
        </w:rPr>
      </w:pPr>
      <w:r>
        <w:rPr>
          <w:color w:val="000000"/>
        </w:rPr>
        <w:t>Issue 10: FG 24-4a</w:t>
      </w:r>
    </w:p>
    <w:p>
      <w:pPr>
        <w:pStyle w:val="43"/>
        <w:ind w:firstLine="180" w:firstLineChars="90"/>
        <w:rPr>
          <w:rFonts w:ascii="Calibri" w:hAnsi="Calibri" w:cs="Arial"/>
          <w:color w:val="000000"/>
        </w:rPr>
      </w:pPr>
      <w:r>
        <w:rPr>
          <w:rFonts w:ascii="Calibri" w:hAnsi="Calibri" w:eastAsia="宋体" w:cs="Calibri"/>
          <w:color w:val="000000" w:themeColor="text1"/>
          <w:lang w:eastAsia="zh-CN"/>
          <w14:textFill>
            <w14:solidFill>
              <w14:schemeClr w14:val="tx1"/>
            </w14:solidFill>
          </w14:textFill>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pPr>
        <w:pStyle w:val="43"/>
        <w:ind w:firstLine="180" w:firstLineChars="90"/>
        <w:rPr>
          <w:rFonts w:ascii="Calibri" w:hAnsi="Calibri" w:cs="Arial"/>
        </w:rPr>
      </w:pPr>
    </w:p>
    <w:tbl>
      <w:tblPr>
        <w:tblStyle w:val="2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p>
        </w:tc>
      </w:tr>
    </w:tbl>
    <w:p>
      <w:pPr>
        <w:pStyle w:val="43"/>
        <w:ind w:firstLine="180" w:firstLineChars="90"/>
        <w:rPr>
          <w:rFonts w:ascii="Calibri" w:hAnsi="Calibri" w:cs="Arial"/>
          <w:color w:val="000000"/>
        </w:rPr>
      </w:pPr>
    </w:p>
    <w:p>
      <w:pPr>
        <w:pStyle w:val="2"/>
        <w:numPr>
          <w:ilvl w:val="1"/>
          <w:numId w:val="10"/>
        </w:numPr>
        <w:jc w:val="both"/>
        <w:rPr>
          <w:color w:val="000000"/>
        </w:rPr>
      </w:pPr>
      <w:r>
        <w:rPr>
          <w:color w:val="000000"/>
        </w:rPr>
        <w:t>Issue 11: FG 24-4b</w:t>
      </w:r>
    </w:p>
    <w:p>
      <w:pPr>
        <w:pStyle w:val="43"/>
        <w:ind w:firstLine="180" w:firstLineChars="90"/>
        <w:rPr>
          <w:rFonts w:ascii="Calibri" w:hAnsi="Calibri" w:cs="Arial"/>
          <w:color w:val="000000"/>
        </w:rPr>
      </w:pPr>
      <w:r>
        <w:rPr>
          <w:rFonts w:ascii="Calibri" w:hAnsi="Calibri" w:eastAsia="宋体" w:cs="Calibri"/>
          <w:color w:val="000000" w:themeColor="text1"/>
          <w:lang w:eastAsia="zh-CN"/>
          <w14:textFill>
            <w14:solidFill>
              <w14:schemeClr w14:val="tx1"/>
            </w14:solidFill>
          </w14:textFill>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pPr>
        <w:pStyle w:val="43"/>
        <w:ind w:firstLine="180" w:firstLineChars="90"/>
        <w:rPr>
          <w:rFonts w:ascii="Calibri" w:hAnsi="Calibri" w:cs="Arial"/>
        </w:rPr>
      </w:pPr>
    </w:p>
    <w:tbl>
      <w:tblPr>
        <w:tblStyle w:val="28"/>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MS Mincho" w:cs="Calibri"/>
              </w:rPr>
            </w:pP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MS Mincho" w:cs="Calibri"/>
              </w:rPr>
            </w:pPr>
          </w:p>
        </w:tc>
      </w:tr>
    </w:tbl>
    <w:p>
      <w:pPr>
        <w:pStyle w:val="43"/>
        <w:ind w:firstLine="180" w:firstLineChars="90"/>
        <w:rPr>
          <w:rFonts w:ascii="Calibri" w:hAnsi="Calibri" w:cs="Arial"/>
          <w:color w:val="000000"/>
        </w:rPr>
      </w:pPr>
    </w:p>
    <w:p>
      <w:pPr>
        <w:pStyle w:val="2"/>
        <w:numPr>
          <w:ilvl w:val="1"/>
          <w:numId w:val="10"/>
        </w:numPr>
        <w:jc w:val="both"/>
        <w:rPr>
          <w:color w:val="000000"/>
        </w:rPr>
      </w:pPr>
      <w:r>
        <w:rPr>
          <w:color w:val="000000"/>
        </w:rPr>
        <w:t>Issue 12: FG 24-4c</w:t>
      </w:r>
    </w:p>
    <w:p>
      <w:pPr>
        <w:pStyle w:val="43"/>
        <w:ind w:firstLine="180" w:firstLineChars="90"/>
        <w:rPr>
          <w:rFonts w:ascii="Calibri" w:hAnsi="Calibri" w:cs="Arial"/>
          <w:color w:val="000000"/>
        </w:rPr>
      </w:pPr>
      <w:r>
        <w:rPr>
          <w:rFonts w:ascii="Calibri" w:hAnsi="Calibri" w:eastAsia="宋体" w:cs="Calibri"/>
          <w:color w:val="000000" w:themeColor="text1"/>
          <w:lang w:eastAsia="zh-CN"/>
          <w14:textFill>
            <w14:solidFill>
              <w14:schemeClr w14:val="tx1"/>
            </w14:solidFill>
          </w14:textFill>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pPr>
        <w:pStyle w:val="43"/>
        <w:ind w:firstLine="180" w:firstLineChars="90"/>
        <w:rPr>
          <w:rFonts w:ascii="Calibri" w:hAnsi="Calibri" w:cs="Arial"/>
        </w:rPr>
      </w:pPr>
    </w:p>
    <w:tbl>
      <w:tblPr>
        <w:tblStyle w:val="2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p>
        </w:tc>
      </w:tr>
    </w:tbl>
    <w:p>
      <w:pPr>
        <w:pStyle w:val="43"/>
        <w:ind w:firstLine="180" w:firstLineChars="90"/>
        <w:rPr>
          <w:rFonts w:ascii="Calibri" w:hAnsi="Calibri" w:cs="Arial"/>
          <w:color w:val="000000"/>
        </w:rPr>
      </w:pPr>
    </w:p>
    <w:p>
      <w:pPr>
        <w:pStyle w:val="2"/>
        <w:numPr>
          <w:ilvl w:val="1"/>
          <w:numId w:val="10"/>
        </w:numPr>
        <w:jc w:val="both"/>
        <w:rPr>
          <w:color w:val="000000"/>
        </w:rPr>
      </w:pPr>
      <w:r>
        <w:rPr>
          <w:color w:val="000000"/>
        </w:rPr>
        <w:t>Issue 13: FG 24-4f</w:t>
      </w:r>
    </w:p>
    <w:p>
      <w:pPr>
        <w:pStyle w:val="43"/>
        <w:ind w:firstLine="180" w:firstLineChars="90"/>
        <w:rPr>
          <w:rFonts w:ascii="Calibri" w:hAnsi="Calibri" w:cs="Arial"/>
          <w:color w:val="000000"/>
        </w:rPr>
      </w:pPr>
      <w:r>
        <w:rPr>
          <w:rFonts w:ascii="Calibri" w:hAnsi="Calibri" w:eastAsia="宋体" w:cs="Calibri"/>
          <w:color w:val="000000" w:themeColor="text1"/>
          <w:lang w:eastAsia="zh-CN"/>
          <w14:textFill>
            <w14:solidFill>
              <w14:schemeClr w14:val="tx1"/>
            </w14:solidFill>
          </w14:textFill>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pPr>
        <w:pStyle w:val="43"/>
        <w:ind w:firstLine="180" w:firstLineChars="90"/>
        <w:rPr>
          <w:rFonts w:ascii="Calibri" w:hAnsi="Calibri" w:cs="Arial"/>
        </w:rPr>
      </w:pPr>
    </w:p>
    <w:tbl>
      <w:tblPr>
        <w:tblStyle w:val="28"/>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eastAsia="MS Mincho" w:cs="Calibri"/>
              </w:rPr>
            </w:pP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eastAsia="MS Mincho" w:cs="Calibri"/>
              </w:rPr>
            </w:pPr>
          </w:p>
        </w:tc>
      </w:tr>
    </w:tbl>
    <w:p>
      <w:pPr>
        <w:pStyle w:val="43"/>
        <w:ind w:firstLine="180" w:firstLineChars="90"/>
        <w:rPr>
          <w:rFonts w:ascii="Calibri" w:hAnsi="Calibri" w:cs="Arial"/>
          <w:color w:val="000000"/>
        </w:rPr>
      </w:pPr>
    </w:p>
    <w:p>
      <w:pPr>
        <w:pStyle w:val="2"/>
        <w:numPr>
          <w:ilvl w:val="1"/>
          <w:numId w:val="10"/>
        </w:numPr>
        <w:jc w:val="both"/>
        <w:rPr>
          <w:color w:val="000000"/>
        </w:rPr>
      </w:pPr>
      <w:r>
        <w:rPr>
          <w:color w:val="000000"/>
        </w:rPr>
        <w:t>Issue 14: FG 24-5</w:t>
      </w:r>
    </w:p>
    <w:p>
      <w:pPr>
        <w:pStyle w:val="43"/>
        <w:ind w:firstLine="180" w:firstLineChars="90"/>
        <w:rPr>
          <w:rFonts w:ascii="Calibri" w:hAnsi="Calibri" w:cs="Arial"/>
          <w:color w:val="000000"/>
        </w:rPr>
      </w:pPr>
      <w:r>
        <w:rPr>
          <w:rFonts w:ascii="Calibri" w:hAnsi="Calibri" w:eastAsia="宋体" w:cs="Calibri"/>
          <w:color w:val="000000" w:themeColor="text1"/>
          <w:lang w:eastAsia="zh-CN"/>
          <w14:textFill>
            <w14:solidFill>
              <w14:schemeClr w14:val="tx1"/>
            </w14:solidFill>
          </w14:textFill>
        </w:rPr>
        <w:t xml:space="preserve">Based on the comments/questions/suggestions received by the second checkpoint, </w:t>
      </w:r>
      <w:r>
        <w:rPr>
          <w:rFonts w:ascii="Calibri" w:hAnsi="Calibri" w:cs="Arial"/>
          <w:color w:val="000000"/>
        </w:rPr>
        <w:t>the following is proposed by the moderator. Companies submitted the following views on the moderator’s proposals.</w:t>
      </w:r>
    </w:p>
    <w:p>
      <w:pPr>
        <w:pStyle w:val="43"/>
        <w:ind w:firstLine="180" w:firstLineChars="90"/>
        <w:rPr>
          <w:rFonts w:ascii="Calibri" w:hAnsi="Calibri" w:cs="Arial"/>
        </w:rPr>
      </w:pPr>
    </w:p>
    <w:p>
      <w:pPr>
        <w:pStyle w:val="43"/>
        <w:ind w:firstLine="180" w:firstLineChars="90"/>
        <w:rPr>
          <w:rFonts w:ascii="Calibri" w:hAnsi="Calibri" w:cs="Arial"/>
          <w:color w:val="000000"/>
        </w:rPr>
      </w:pPr>
      <w:r>
        <w:rPr>
          <w:rFonts w:ascii="Calibri" w:hAnsi="Calibri" w:cs="Arial"/>
          <w:b/>
        </w:rPr>
        <w:t>Proposal: Adopt the following changes highlighted in chromatic fonts, while keeping the yellow highlighting, if any, as shown</w:t>
      </w:r>
    </w:p>
    <w:p>
      <w:pPr>
        <w:pStyle w:val="43"/>
        <w:ind w:firstLine="180" w:firstLineChars="90"/>
        <w:rPr>
          <w:rFonts w:ascii="Calibri" w:hAnsi="Calibri" w:cs="Arial"/>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0"/>
        <w:gridCol w:w="504"/>
        <w:gridCol w:w="1288"/>
        <w:gridCol w:w="9491"/>
        <w:gridCol w:w="504"/>
        <w:gridCol w:w="527"/>
        <w:gridCol w:w="517"/>
        <w:gridCol w:w="1760"/>
        <w:gridCol w:w="897"/>
        <w:gridCol w:w="517"/>
        <w:gridCol w:w="517"/>
        <w:gridCol w:w="517"/>
        <w:gridCol w:w="2276"/>
        <w:gridCol w:w="1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lang w:eastAsia="ja-JP"/>
              </w:rPr>
              <w:t xml:space="preserve"> 24.</w:t>
            </w:r>
            <w:r>
              <w:rPr>
                <w:rFonts w:ascii="Arial" w:hAnsi="Arial" w:cs="Arial"/>
                <w:color w:val="000000"/>
                <w:sz w:val="18"/>
                <w:szCs w:val="18"/>
              </w:rPr>
              <w:t xml:space="preserve"> </w:t>
            </w:r>
            <w:r>
              <w:rPr>
                <w:rFonts w:ascii="Arial" w:hAnsi="Arial" w:cs="Arial"/>
                <w:color w:val="000000"/>
                <w:sz w:val="18"/>
                <w:szCs w:val="18"/>
                <w:lang w:eastAsia="ja-JP"/>
              </w:rPr>
              <w:t>NR_ext_to_71GHz</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lang w:eastAsia="ja-JP"/>
              </w:rPr>
              <w:t>24-5</w:t>
            </w:r>
          </w:p>
        </w:tc>
        <w:tc>
          <w:tcPr>
            <w:tcW w:w="0" w:type="auto"/>
            <w:shd w:val="clear" w:color="auto" w:fill="auto"/>
          </w:tcPr>
          <w:p>
            <w:pPr>
              <w:pStyle w:val="43"/>
              <w:ind w:firstLine="0" w:firstLineChars="0"/>
              <w:jc w:val="left"/>
              <w:rPr>
                <w:rFonts w:ascii="Arial" w:hAnsi="Arial" w:cs="Arial"/>
                <w:sz w:val="18"/>
                <w:szCs w:val="18"/>
              </w:rPr>
            </w:pPr>
            <w:r>
              <w:rPr>
                <w:rFonts w:ascii="Arial" w:hAnsi="Arial" w:eastAsia="宋体" w:cs="Arial"/>
                <w:color w:val="000000"/>
                <w:sz w:val="18"/>
                <w:szCs w:val="18"/>
                <w:lang w:eastAsia="zh-CN"/>
              </w:rPr>
              <w:t>960KHz SCS support for DL</w:t>
            </w:r>
          </w:p>
        </w:tc>
        <w:tc>
          <w:tcPr>
            <w:tcW w:w="0" w:type="auto"/>
            <w:shd w:val="clear" w:color="auto" w:fill="auto"/>
          </w:tcPr>
          <w:p>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960KHz with (Xs,Ys)=(8,1)</w:t>
            </w:r>
          </w:p>
          <w:p>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Multi-PDSCH scheduling by single DCI for the operation with 960 kHz SCS and corresponding HARQ enhancements</w:t>
            </w:r>
          </w:p>
          <w:p>
            <w:pPr>
              <w:autoSpaceDE w:val="0"/>
              <w:autoSpaceDN w:val="0"/>
              <w:adjustRightInd w:val="0"/>
              <w:snapToGrid w:val="0"/>
              <w:contextualSpacing/>
              <w:rPr>
                <w:rFonts w:cs="Arial"/>
                <w:color w:val="000000"/>
                <w:sz w:val="18"/>
                <w:szCs w:val="18"/>
              </w:rPr>
            </w:pPr>
            <w:r>
              <w:rPr>
                <w:rFonts w:cs="Arial"/>
                <w:color w:val="FF0000"/>
                <w:sz w:val="18"/>
                <w:szCs w:val="18"/>
              </w:rPr>
              <w:t>4</w:t>
            </w:r>
            <w:r>
              <w:rPr>
                <w:rFonts w:cs="Arial"/>
                <w:strike/>
                <w:color w:val="FF0000"/>
                <w:sz w:val="18"/>
                <w:szCs w:val="18"/>
              </w:rPr>
              <w:t>3</w:t>
            </w:r>
            <w:r>
              <w:rPr>
                <w:rFonts w:cs="Arial"/>
                <w:color w:val="000000"/>
                <w:sz w:val="18"/>
                <w:szCs w:val="18"/>
              </w:rPr>
              <w:t xml:space="preserve">. Within the Ys = 1 slot </w:t>
            </w:r>
            <w:r>
              <w:rPr>
                <w:rFonts w:cs="Arial"/>
                <w:color w:val="FF0000"/>
                <w:sz w:val="18"/>
                <w:szCs w:val="18"/>
              </w:rPr>
              <w:t>(with Xs=8)</w:t>
            </w:r>
            <w:r>
              <w:rPr>
                <w:rFonts w:cs="Arial"/>
                <w:color w:val="000000"/>
                <w:sz w:val="18"/>
                <w:szCs w:val="18"/>
              </w:rPr>
              <w:t xml:space="preserve">, monitoring of type 1 CSS with dedicated RRC configuration, type 3 CSS, and UE-SS with </w:t>
            </w:r>
            <w:r>
              <w:rPr>
                <w:rFonts w:cs="Arial"/>
                <w:color w:val="FF0000"/>
                <w:sz w:val="18"/>
                <w:szCs w:val="18"/>
              </w:rPr>
              <w:t>a span duration of Y symbols and a minimum gap of X symbols between the start of two spans, where (X,Y)</w:t>
            </w:r>
            <w:r>
              <w:rPr>
                <w:rFonts w:cs="Arial"/>
                <w:color w:val="000000"/>
                <w:sz w:val="18"/>
                <w:szCs w:val="18"/>
              </w:rPr>
              <w:t xml:space="preserve"> </w:t>
            </w:r>
            <w:r>
              <w:rPr>
                <w:rFonts w:cs="Arial"/>
                <w:strike/>
                <w:color w:val="FF0000"/>
                <w:sz w:val="18"/>
                <w:szCs w:val="18"/>
              </w:rPr>
              <w:t>set1</w:t>
            </w:r>
            <w:r>
              <w:rPr>
                <w:rFonts w:cs="Arial"/>
                <w:color w:val="000000"/>
                <w:sz w:val="18"/>
                <w:szCs w:val="18"/>
              </w:rPr>
              <w:t xml:space="preserve"> = (7, 3) symbols </w:t>
            </w:r>
            <w:r>
              <w:rPr>
                <w:rFonts w:cs="Arial"/>
                <w:strike/>
                <w:color w:val="FF0000"/>
                <w:sz w:val="18"/>
                <w:szCs w:val="18"/>
              </w:rPr>
              <w:t>where set1 is defined in FG3-5b (FFS: Monitoring capability within slots of type 1 CSS without dedicated RRC configuration and type0, 0A, and 2 CSS)</w:t>
            </w:r>
            <w:r>
              <w:rPr>
                <w:rFonts w:cs="Arial"/>
                <w:color w:val="FF0000"/>
                <w:sz w:val="18"/>
                <w:szCs w:val="18"/>
              </w:rPr>
              <w:t xml:space="preserve"> 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w:t>
            </w:r>
          </w:p>
          <w:p>
            <w:pPr>
              <w:autoSpaceDE w:val="0"/>
              <w:autoSpaceDN w:val="0"/>
              <w:adjustRightInd w:val="0"/>
              <w:snapToGrid w:val="0"/>
              <w:contextualSpacing/>
              <w:rPr>
                <w:rFonts w:cs="Arial"/>
                <w:color w:val="000000"/>
                <w:sz w:val="18"/>
                <w:szCs w:val="18"/>
              </w:rPr>
            </w:pPr>
            <w:r>
              <w:rPr>
                <w:rFonts w:cs="Arial"/>
                <w:color w:val="FF0000"/>
                <w:sz w:val="18"/>
                <w:szCs w:val="18"/>
              </w:rPr>
              <w:t>5</w:t>
            </w:r>
            <w:r>
              <w:rPr>
                <w:rFonts w:cs="Arial"/>
                <w:strike/>
                <w:color w:val="FF0000"/>
                <w:sz w:val="18"/>
                <w:szCs w:val="18"/>
              </w:rPr>
              <w:t>4</w:t>
            </w:r>
            <w:r>
              <w:rPr>
                <w:rFonts w:cs="Arial"/>
                <w:color w:val="000000"/>
                <w:sz w:val="18"/>
                <w:szCs w:val="18"/>
              </w:rPr>
              <w:t xml:space="preserve">. Processing one unicast DCI scheduling DL and one unicast DCI scheduling UL per slot group of Xs slots per scheduled CC for FDD </w:t>
            </w:r>
            <w:r>
              <w:rPr>
                <w:rFonts w:cs="Arial"/>
                <w:strike/>
                <w:color w:val="FF0000"/>
                <w:sz w:val="18"/>
                <w:szCs w:val="18"/>
              </w:rPr>
              <w:t>(This supersedes corresponding component of FG 3-5b)</w:t>
            </w:r>
          </w:p>
          <w:p>
            <w:pPr>
              <w:autoSpaceDE w:val="0"/>
              <w:autoSpaceDN w:val="0"/>
              <w:adjustRightInd w:val="0"/>
              <w:snapToGrid w:val="0"/>
              <w:contextualSpacing/>
              <w:rPr>
                <w:rFonts w:cs="Arial"/>
                <w:color w:val="000000"/>
                <w:sz w:val="18"/>
                <w:szCs w:val="18"/>
              </w:rPr>
            </w:pPr>
            <w:r>
              <w:rPr>
                <w:rFonts w:cs="Arial"/>
                <w:color w:val="FF0000"/>
                <w:sz w:val="18"/>
                <w:szCs w:val="18"/>
              </w:rPr>
              <w:t>6</w:t>
            </w:r>
            <w:r>
              <w:rPr>
                <w:rFonts w:cs="Arial"/>
                <w:strike/>
                <w:color w:val="FF0000"/>
                <w:sz w:val="18"/>
                <w:szCs w:val="18"/>
              </w:rPr>
              <w:t>5</w:t>
            </w:r>
            <w:r>
              <w:rPr>
                <w:rFonts w:cs="Arial"/>
                <w:color w:val="000000"/>
                <w:sz w:val="18"/>
                <w:szCs w:val="18"/>
              </w:rPr>
              <w:t xml:space="preserve">. Processing one unicast DCI scheduling DL and 2 unicast DCI scheduling UL per slot group of Xs slots per scheduled CC for TDD </w:t>
            </w:r>
            <w:r>
              <w:rPr>
                <w:rFonts w:cs="Arial"/>
                <w:strike/>
                <w:color w:val="FF0000"/>
                <w:sz w:val="18"/>
                <w:szCs w:val="18"/>
              </w:rPr>
              <w:t>(This supersedes corresponding component of FG 3-5b)</w:t>
            </w:r>
          </w:p>
          <w:p>
            <w:pPr>
              <w:pStyle w:val="43"/>
              <w:ind w:firstLine="0" w:firstLineChars="0"/>
              <w:jc w:val="left"/>
              <w:rPr>
                <w:rFonts w:ascii="Arial" w:hAnsi="Arial" w:cs="Arial"/>
                <w:sz w:val="18"/>
                <w:szCs w:val="18"/>
              </w:rPr>
            </w:pPr>
            <w:r>
              <w:rPr>
                <w:rFonts w:ascii="Arial" w:hAnsi="Arial" w:cs="Arial"/>
                <w:color w:val="FF0000"/>
                <w:sz w:val="18"/>
                <w:szCs w:val="18"/>
                <w:highlight w:val="yellow"/>
              </w:rPr>
              <w:t>[7. For type 1 CSS without dedicated RRC configuration and for type 0, 0A, and 2 CSS, the monitoring occasion can be any OFDM symbol(s) of each slot</w:t>
            </w:r>
            <w:r>
              <w:rPr>
                <w:rFonts w:ascii="Arial" w:hAnsi="Arial" w:cs="Arial"/>
                <w:color w:val="7030A0"/>
                <w:sz w:val="18"/>
                <w:szCs w:val="18"/>
                <w:highlight w:val="yellow"/>
              </w:rPr>
              <w:t xml:space="preserve"> of the slot group</w:t>
            </w:r>
            <w:r>
              <w:rPr>
                <w:rFonts w:ascii="Arial" w:hAnsi="Arial" w:cs="Arial"/>
                <w:color w:val="FF0000"/>
                <w:sz w:val="18"/>
                <w:szCs w:val="18"/>
                <w:highlight w:val="yellow"/>
              </w:rPr>
              <w:t>, with the monitoring occasions for any of Type 1- CSS without dedicated RRC configuration, or Types 0, 0A, or 2 CSS configurations within a single span of three consecutive OFDM symbols within each slot of the slot group.]</w:t>
            </w:r>
          </w:p>
        </w:tc>
        <w:tc>
          <w:tcPr>
            <w:tcW w:w="0" w:type="auto"/>
            <w:shd w:val="clear" w:color="auto" w:fill="auto"/>
          </w:tcPr>
          <w:p>
            <w:pPr>
              <w:pStyle w:val="43"/>
              <w:ind w:firstLine="0" w:firstLineChars="0"/>
              <w:jc w:val="left"/>
              <w:rPr>
                <w:rFonts w:ascii="Arial" w:hAnsi="Arial" w:cs="Arial"/>
                <w:sz w:val="18"/>
                <w:szCs w:val="18"/>
              </w:rPr>
            </w:pPr>
            <w:r>
              <w:rPr>
                <w:rFonts w:ascii="Arial" w:hAnsi="Arial" w:eastAsia="宋体" w:cs="Arial"/>
                <w:color w:val="000000"/>
                <w:sz w:val="18"/>
                <w:szCs w:val="18"/>
                <w:lang w:eastAsia="zh-CN"/>
              </w:rPr>
              <w:t>24-1</w:t>
            </w:r>
          </w:p>
        </w:tc>
        <w:tc>
          <w:tcPr>
            <w:tcW w:w="0" w:type="auto"/>
            <w:shd w:val="clear" w:color="auto" w:fill="auto"/>
          </w:tcPr>
          <w:p>
            <w:pPr>
              <w:pStyle w:val="43"/>
              <w:ind w:firstLine="0" w:firstLineChars="0"/>
              <w:jc w:val="left"/>
              <w:rPr>
                <w:rFonts w:ascii="Arial" w:hAnsi="Arial" w:cs="Arial"/>
                <w:sz w:val="18"/>
                <w:szCs w:val="18"/>
              </w:rPr>
            </w:pPr>
            <w:r>
              <w:rPr>
                <w:rFonts w:ascii="Arial" w:hAnsi="Arial" w:eastAsia="宋体" w:cs="Arial"/>
                <w:color w:val="000000"/>
                <w:sz w:val="18"/>
                <w:szCs w:val="18"/>
                <w:lang w:eastAsia="zh-CN"/>
              </w:rPr>
              <w:t>Yes</w:t>
            </w:r>
          </w:p>
        </w:tc>
        <w:tc>
          <w:tcPr>
            <w:tcW w:w="0" w:type="auto"/>
            <w:shd w:val="clear" w:color="auto" w:fill="auto"/>
          </w:tcPr>
          <w:p>
            <w:pPr>
              <w:pStyle w:val="43"/>
              <w:ind w:firstLine="0" w:firstLineChars="0"/>
              <w:jc w:val="left"/>
              <w:rPr>
                <w:rFonts w:ascii="Arial" w:hAnsi="Arial" w:cs="Arial"/>
                <w:sz w:val="18"/>
                <w:szCs w:val="18"/>
              </w:rPr>
            </w:pPr>
            <w:r>
              <w:rPr>
                <w:rFonts w:ascii="Arial" w:hAnsi="Arial" w:eastAsia="宋体" w:cs="Arial"/>
                <w:color w:val="000000"/>
                <w:sz w:val="18"/>
                <w:szCs w:val="18"/>
                <w:lang w:eastAsia="zh-CN"/>
              </w:rPr>
              <w:t>N/A</w:t>
            </w:r>
          </w:p>
        </w:tc>
        <w:tc>
          <w:tcPr>
            <w:tcW w:w="0" w:type="auto"/>
            <w:shd w:val="clear" w:color="auto" w:fill="auto"/>
          </w:tcPr>
          <w:p>
            <w:pPr>
              <w:pStyle w:val="43"/>
              <w:ind w:firstLine="0" w:firstLineChars="0"/>
              <w:jc w:val="left"/>
              <w:rPr>
                <w:rFonts w:ascii="Arial" w:hAnsi="Arial" w:cs="Arial"/>
                <w:sz w:val="18"/>
                <w:szCs w:val="18"/>
              </w:rPr>
            </w:pPr>
            <w:r>
              <w:rPr>
                <w:rFonts w:ascii="Arial" w:hAnsi="Arial" w:eastAsia="宋体" w:cs="Arial"/>
                <w:color w:val="000000"/>
                <w:sz w:val="18"/>
                <w:szCs w:val="18"/>
                <w:lang w:eastAsia="zh-CN"/>
              </w:rPr>
              <w:t>960KHz SCS support for DL is not supported</w:t>
            </w:r>
          </w:p>
        </w:tc>
        <w:tc>
          <w:tcPr>
            <w:tcW w:w="0" w:type="auto"/>
            <w:shd w:val="clear" w:color="auto" w:fill="auto"/>
          </w:tcPr>
          <w:p>
            <w:pPr>
              <w:pStyle w:val="43"/>
              <w:ind w:firstLine="0" w:firstLineChars="0"/>
              <w:jc w:val="left"/>
              <w:rPr>
                <w:rFonts w:ascii="Arial" w:hAnsi="Arial" w:cs="Arial"/>
                <w:sz w:val="18"/>
                <w:szCs w:val="18"/>
              </w:rPr>
            </w:pPr>
            <w:r>
              <w:rPr>
                <w:rFonts w:ascii="Arial" w:hAnsi="Arial" w:eastAsia="宋体" w:cs="Arial"/>
                <w:color w:val="000000"/>
                <w:sz w:val="18"/>
                <w:szCs w:val="18"/>
                <w:lang w:eastAsia="zh-CN"/>
              </w:rPr>
              <w:t>Perband</w:t>
            </w:r>
          </w:p>
        </w:tc>
        <w:tc>
          <w:tcPr>
            <w:tcW w:w="0" w:type="auto"/>
            <w:shd w:val="clear" w:color="auto" w:fill="auto"/>
          </w:tcPr>
          <w:p>
            <w:pPr>
              <w:pStyle w:val="43"/>
              <w:ind w:firstLine="0" w:firstLineChars="0"/>
              <w:jc w:val="left"/>
              <w:rPr>
                <w:rFonts w:ascii="Arial" w:hAnsi="Arial" w:cs="Arial"/>
                <w:sz w:val="18"/>
                <w:szCs w:val="18"/>
              </w:rPr>
            </w:pPr>
            <w:r>
              <w:rPr>
                <w:rFonts w:ascii="Arial" w:hAnsi="Arial" w:eastAsia="宋体" w:cs="Arial"/>
                <w:color w:val="000000"/>
                <w:sz w:val="18"/>
                <w:szCs w:val="18"/>
                <w:lang w:eastAsia="zh-CN"/>
              </w:rPr>
              <w:t>N/A</w:t>
            </w:r>
          </w:p>
        </w:tc>
        <w:tc>
          <w:tcPr>
            <w:tcW w:w="0" w:type="auto"/>
            <w:shd w:val="clear" w:color="auto" w:fill="auto"/>
          </w:tcPr>
          <w:p>
            <w:pPr>
              <w:pStyle w:val="43"/>
              <w:ind w:firstLine="0" w:firstLineChars="0"/>
              <w:jc w:val="left"/>
              <w:rPr>
                <w:rFonts w:ascii="Arial" w:hAnsi="Arial" w:cs="Arial"/>
                <w:sz w:val="18"/>
                <w:szCs w:val="18"/>
              </w:rPr>
            </w:pPr>
            <w:r>
              <w:rPr>
                <w:rFonts w:ascii="Arial" w:hAnsi="Arial" w:eastAsia="宋体" w:cs="Arial"/>
                <w:color w:val="000000"/>
                <w:sz w:val="18"/>
                <w:szCs w:val="18"/>
                <w:lang w:eastAsia="zh-CN"/>
              </w:rPr>
              <w:t>N/A</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strike/>
                <w:color w:val="FF0000"/>
                <w:sz w:val="18"/>
                <w:szCs w:val="18"/>
              </w:rPr>
              <w:t>FFS: component description without a reference to other R15 FGs</w:t>
            </w:r>
          </w:p>
        </w:tc>
        <w:tc>
          <w:tcPr>
            <w:tcW w:w="0" w:type="auto"/>
            <w:shd w:val="clear" w:color="auto" w:fill="auto"/>
          </w:tcPr>
          <w:p>
            <w:pPr>
              <w:pStyle w:val="59"/>
              <w:rPr>
                <w:rFonts w:cs="Arial"/>
                <w:color w:val="000000"/>
                <w:szCs w:val="18"/>
              </w:rPr>
            </w:pPr>
            <w:r>
              <w:rPr>
                <w:rFonts w:cs="Arial"/>
                <w:color w:val="000000"/>
                <w:szCs w:val="18"/>
              </w:rPr>
              <w:t>Optional with capability signalling</w:t>
            </w:r>
          </w:p>
          <w:p>
            <w:pPr>
              <w:pStyle w:val="43"/>
              <w:ind w:firstLine="0" w:firstLineChars="0"/>
              <w:jc w:val="left"/>
              <w:rPr>
                <w:rFonts w:ascii="Arial" w:hAnsi="Arial" w:cs="Arial"/>
                <w:sz w:val="18"/>
                <w:szCs w:val="18"/>
              </w:rPr>
            </w:pPr>
          </w:p>
        </w:tc>
      </w:tr>
    </w:tbl>
    <w:p>
      <w:pPr>
        <w:pStyle w:val="43"/>
        <w:ind w:firstLine="180" w:firstLineChars="90"/>
        <w:rPr>
          <w:rFonts w:ascii="Calibri" w:hAnsi="Calibri" w:cs="Arial"/>
        </w:rPr>
      </w:pPr>
    </w:p>
    <w:tbl>
      <w:tblPr>
        <w:tblStyle w:val="28"/>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Theme="minorEastAsia"/>
                <w:sz w:val="20"/>
                <w:lang w:eastAsia="ko-KR"/>
              </w:rPr>
            </w:pPr>
            <w:r>
              <w:rPr>
                <w:rStyle w:val="95"/>
                <w:rFonts w:hint="eastAsia" w:eastAsiaTheme="minorEastAsia"/>
                <w:sz w:val="20"/>
                <w:lang w:eastAsia="ko-KR"/>
              </w:rPr>
              <w:t>LG Electronics</w:t>
            </w:r>
          </w:p>
        </w:tc>
        <w:tc>
          <w:tcPr>
            <w:tcW w:w="20522" w:type="dxa"/>
            <w:tcBorders>
              <w:top w:val="single" w:color="auto" w:sz="4" w:space="0"/>
              <w:left w:val="single" w:color="auto" w:sz="4" w:space="0"/>
              <w:bottom w:val="single" w:color="auto" w:sz="4" w:space="0"/>
              <w:right w:val="single" w:color="auto" w:sz="4" w:space="0"/>
            </w:tcBorders>
          </w:tcPr>
          <w:p>
            <w:pPr>
              <w:spacing w:before="0" w:after="0"/>
              <w:jc w:val="left"/>
              <w:rPr>
                <w:rFonts w:ascii="Segoe UI" w:hAnsi="Segoe UI" w:cs="Segoe UI" w:eastAsiaTheme="minorEastAsia"/>
                <w:szCs w:val="21"/>
                <w:lang w:eastAsia="ko-KR"/>
              </w:rPr>
            </w:pPr>
            <w:r>
              <w:rPr>
                <w:rFonts w:ascii="Segoe UI" w:hAnsi="Segoe UI" w:cs="Segoe UI" w:eastAsiaTheme="minorEastAsia"/>
                <w:szCs w:val="21"/>
                <w:lang w:eastAsia="ko-KR"/>
              </w:rPr>
              <w:t>Generally, we are fine with this proposal, but have one editorial comment for component 4.</w:t>
            </w:r>
          </w:p>
          <w:p>
            <w:pPr>
              <w:spacing w:before="0" w:after="0"/>
              <w:jc w:val="left"/>
              <w:rPr>
                <w:rFonts w:ascii="Segoe UI" w:hAnsi="Segoe UI" w:cs="Segoe UI" w:eastAsiaTheme="minorEastAsia"/>
                <w:szCs w:val="21"/>
                <w:lang w:eastAsia="ko-KR"/>
              </w:rPr>
            </w:pPr>
          </w:p>
          <w:p>
            <w:pPr>
              <w:autoSpaceDE w:val="0"/>
              <w:autoSpaceDN w:val="0"/>
              <w:adjustRightInd w:val="0"/>
              <w:snapToGrid w:val="0"/>
              <w:contextualSpacing/>
              <w:rPr>
                <w:rFonts w:cs="Arial"/>
                <w:color w:val="000000"/>
                <w:sz w:val="18"/>
                <w:szCs w:val="18"/>
              </w:rPr>
            </w:pPr>
            <w:r>
              <w:rPr>
                <w:rFonts w:cs="Arial"/>
                <w:color w:val="FF0000"/>
                <w:sz w:val="18"/>
                <w:szCs w:val="18"/>
              </w:rPr>
              <w:t>4</w:t>
            </w:r>
            <w:r>
              <w:rPr>
                <w:rFonts w:cs="Arial"/>
                <w:strike/>
                <w:color w:val="FF0000"/>
                <w:sz w:val="18"/>
                <w:szCs w:val="18"/>
              </w:rPr>
              <w:t>3</w:t>
            </w:r>
            <w:r>
              <w:rPr>
                <w:rFonts w:cs="Arial"/>
                <w:color w:val="000000"/>
                <w:sz w:val="18"/>
                <w:szCs w:val="18"/>
              </w:rPr>
              <w:t xml:space="preserve">. Within the Ys = 1 slot </w:t>
            </w:r>
            <w:r>
              <w:rPr>
                <w:rFonts w:cs="Arial"/>
                <w:color w:val="FF0000"/>
                <w:sz w:val="18"/>
                <w:szCs w:val="18"/>
              </w:rPr>
              <w:t>(with Xs=8)</w:t>
            </w:r>
            <w:r>
              <w:rPr>
                <w:rFonts w:cs="Arial"/>
                <w:color w:val="000000"/>
                <w:sz w:val="18"/>
                <w:szCs w:val="18"/>
              </w:rPr>
              <w:t xml:space="preserve">, monitoring of type 1 CSS with dedicated RRC configuration, type 3 CSS, and UE-SS with </w:t>
            </w:r>
            <w:r>
              <w:rPr>
                <w:rFonts w:cs="Arial"/>
                <w:color w:val="FF0000"/>
                <w:sz w:val="18"/>
                <w:szCs w:val="18"/>
              </w:rPr>
              <w:t>a span duration of Y symbols and a minimum gap of X symbols between the start of two spans, where (X,Y)</w:t>
            </w:r>
            <w:r>
              <w:rPr>
                <w:rFonts w:cs="Arial"/>
                <w:color w:val="000000"/>
                <w:sz w:val="18"/>
                <w:szCs w:val="18"/>
              </w:rPr>
              <w:t xml:space="preserve"> </w:t>
            </w:r>
            <w:r>
              <w:rPr>
                <w:rFonts w:cs="Arial"/>
                <w:strike/>
                <w:color w:val="FF0000"/>
                <w:sz w:val="18"/>
                <w:szCs w:val="18"/>
              </w:rPr>
              <w:t>set1</w:t>
            </w:r>
            <w:r>
              <w:rPr>
                <w:rFonts w:cs="Arial"/>
                <w:color w:val="000000"/>
                <w:sz w:val="18"/>
                <w:szCs w:val="18"/>
              </w:rPr>
              <w:t xml:space="preserve"> = (7, 3) </w:t>
            </w:r>
            <w:r>
              <w:rPr>
                <w:rFonts w:cs="Arial"/>
                <w:strike/>
                <w:color w:val="000000"/>
                <w:sz w:val="18"/>
                <w:szCs w:val="18"/>
                <w:highlight w:val="cyan"/>
              </w:rPr>
              <w:t>symbols</w:t>
            </w:r>
            <w:r>
              <w:rPr>
                <w:rFonts w:cs="Arial"/>
                <w:color w:val="000000"/>
                <w:sz w:val="18"/>
                <w:szCs w:val="18"/>
                <w:highlight w:val="cyan"/>
              </w:rPr>
              <w:t xml:space="preserve"> is supported.</w:t>
            </w:r>
            <w:r>
              <w:rPr>
                <w:rFonts w:cs="Arial"/>
                <w:color w:val="000000"/>
                <w:sz w:val="18"/>
                <w:szCs w:val="18"/>
              </w:rPr>
              <w:t xml:space="preserve"> </w:t>
            </w:r>
            <w:r>
              <w:rPr>
                <w:rFonts w:cs="Arial"/>
                <w:strike/>
                <w:color w:val="FF0000"/>
                <w:sz w:val="18"/>
                <w:szCs w:val="18"/>
              </w:rPr>
              <w:t>where set1 is defined in FG3-5b (FFS: Monitoring capability within slots of type 1 CSS without dedicated RRC configuration and type0, 0A, and 2 CSS)</w:t>
            </w:r>
            <w:r>
              <w:rPr>
                <w:rFonts w:cs="Arial"/>
                <w:color w:val="FF0000"/>
                <w:sz w:val="18"/>
                <w:szCs w:val="18"/>
              </w:rPr>
              <w:t xml:space="preserve"> 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w:t>
            </w:r>
          </w:p>
          <w:p>
            <w:pPr>
              <w:spacing w:before="0" w:after="0"/>
              <w:jc w:val="left"/>
              <w:rPr>
                <w:rFonts w:ascii="Segoe UI" w:hAnsi="Segoe UI" w:cs="Segoe UI" w:eastAsiaTheme="minorEastAsia"/>
                <w:szCs w:val="21"/>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hint="eastAsia" w:eastAsia="等线"/>
                <w:sz w:val="20"/>
                <w:lang w:eastAsia="zh-CN"/>
              </w:rPr>
            </w:pPr>
            <w:r>
              <w:rPr>
                <w:rStyle w:val="95"/>
                <w:rFonts w:hint="eastAsia" w:eastAsia="等线"/>
                <w:sz w:val="20"/>
                <w:lang w:eastAsia="zh-CN"/>
              </w:rPr>
              <w:t>v</w:t>
            </w:r>
            <w:r>
              <w:rPr>
                <w:rStyle w:val="95"/>
                <w:rFonts w:eastAsia="等线"/>
                <w:sz w:val="20"/>
                <w:lang w:eastAsia="zh-CN"/>
              </w:rPr>
              <w:t>ivo</w:t>
            </w:r>
          </w:p>
        </w:tc>
        <w:tc>
          <w:tcPr>
            <w:tcW w:w="20522" w:type="dxa"/>
            <w:tcBorders>
              <w:top w:val="single" w:color="auto" w:sz="4" w:space="0"/>
              <w:left w:val="single" w:color="auto" w:sz="4" w:space="0"/>
              <w:bottom w:val="single" w:color="auto" w:sz="4" w:space="0"/>
              <w:right w:val="single" w:color="auto" w:sz="4" w:space="0"/>
            </w:tcBorders>
          </w:tcPr>
          <w:p>
            <w:pPr>
              <w:spacing w:before="0" w:after="0"/>
              <w:jc w:val="left"/>
              <w:rPr>
                <w:rFonts w:hint="eastAsia" w:ascii="Segoe UI" w:hAnsi="Segoe UI" w:eastAsia="等线" w:cs="Segoe UI"/>
                <w:szCs w:val="21"/>
                <w:lang w:eastAsia="zh-CN"/>
              </w:rPr>
            </w:pPr>
            <w:r>
              <w:rPr>
                <w:rFonts w:hint="eastAsia" w:ascii="Segoe UI" w:hAnsi="Segoe UI" w:eastAsia="等线" w:cs="Segoe UI"/>
                <w:szCs w:val="21"/>
                <w:lang w:eastAsia="zh-CN"/>
              </w:rPr>
              <w:t>W</w:t>
            </w:r>
            <w:r>
              <w:rPr>
                <w:rFonts w:ascii="Segoe UI" w:hAnsi="Segoe UI" w:eastAsia="等线" w:cs="Segoe UI"/>
                <w:szCs w:val="21"/>
                <w:lang w:eastAsia="zh-CN"/>
              </w:rPr>
              <w:t>e support the proposal. Agree with LGE’s editorial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hint="default" w:eastAsia="等线"/>
                <w:sz w:val="20"/>
                <w:lang w:val="en-US" w:eastAsia="zh-CN"/>
              </w:rPr>
            </w:pPr>
            <w:r>
              <w:rPr>
                <w:rStyle w:val="95"/>
                <w:rFonts w:hint="eastAsia" w:eastAsia="等线"/>
                <w:sz w:val="20"/>
                <w:lang w:val="en-US" w:eastAsia="zh-CN"/>
              </w:rPr>
              <w:t>ZTE, Sanechips</w:t>
            </w:r>
          </w:p>
        </w:tc>
        <w:tc>
          <w:tcPr>
            <w:tcW w:w="20522" w:type="dxa"/>
            <w:tcBorders>
              <w:top w:val="single" w:color="auto" w:sz="4" w:space="0"/>
              <w:left w:val="single" w:color="auto" w:sz="4" w:space="0"/>
              <w:bottom w:val="single" w:color="auto" w:sz="4" w:space="0"/>
              <w:right w:val="single" w:color="auto" w:sz="4" w:space="0"/>
            </w:tcBorders>
          </w:tcPr>
          <w:p>
            <w:pPr>
              <w:spacing w:before="0" w:after="0"/>
              <w:jc w:val="left"/>
              <w:rPr>
                <w:rFonts w:hint="default" w:ascii="Segoe UI" w:hAnsi="Segoe UI" w:eastAsia="等线" w:cs="Segoe UI"/>
                <w:szCs w:val="21"/>
                <w:lang w:val="en-US" w:eastAsia="zh-CN"/>
              </w:rPr>
            </w:pPr>
            <w:r>
              <w:rPr>
                <w:rFonts w:hint="eastAsia" w:ascii="Segoe UI" w:hAnsi="Segoe UI" w:eastAsia="等线" w:cs="Segoe UI"/>
                <w:szCs w:val="21"/>
                <w:lang w:val="en-US" w:eastAsia="zh-CN"/>
              </w:rPr>
              <w:t>Support the proposal with LGE</w:t>
            </w:r>
            <w:r>
              <w:rPr>
                <w:rFonts w:hint="default" w:ascii="Segoe UI" w:hAnsi="Segoe UI" w:eastAsia="等线" w:cs="Segoe UI"/>
                <w:szCs w:val="21"/>
                <w:lang w:val="en-US" w:eastAsia="zh-CN"/>
              </w:rPr>
              <w:t>’</w:t>
            </w:r>
            <w:r>
              <w:rPr>
                <w:rFonts w:hint="eastAsia" w:ascii="Segoe UI" w:hAnsi="Segoe UI" w:eastAsia="等线" w:cs="Segoe UI"/>
                <w:szCs w:val="21"/>
                <w:lang w:val="en-US" w:eastAsia="zh-CN"/>
              </w:rPr>
              <w:t>s modification.</w:t>
            </w:r>
          </w:p>
        </w:tc>
      </w:tr>
    </w:tbl>
    <w:p>
      <w:pPr>
        <w:pStyle w:val="43"/>
        <w:ind w:firstLine="180" w:firstLineChars="90"/>
        <w:rPr>
          <w:rFonts w:ascii="Calibri" w:hAnsi="Calibri" w:cs="Arial"/>
          <w:color w:val="000000"/>
        </w:rPr>
      </w:pPr>
    </w:p>
    <w:p>
      <w:pPr>
        <w:pStyle w:val="2"/>
        <w:numPr>
          <w:ilvl w:val="1"/>
          <w:numId w:val="10"/>
        </w:numPr>
        <w:jc w:val="both"/>
        <w:rPr>
          <w:color w:val="000000"/>
        </w:rPr>
      </w:pPr>
      <w:r>
        <w:rPr>
          <w:color w:val="000000"/>
        </w:rPr>
        <w:t>Issue 15: FG 24-5a</w:t>
      </w:r>
    </w:p>
    <w:p>
      <w:pPr>
        <w:pStyle w:val="43"/>
        <w:ind w:firstLine="180" w:firstLineChars="90"/>
        <w:rPr>
          <w:rFonts w:ascii="Calibri" w:hAnsi="Calibri" w:cs="Arial"/>
          <w:color w:val="000000"/>
        </w:rPr>
      </w:pPr>
      <w:r>
        <w:rPr>
          <w:rFonts w:ascii="Calibri" w:hAnsi="Calibri" w:eastAsia="宋体" w:cs="Calibri"/>
          <w:color w:val="000000" w:themeColor="text1"/>
          <w:lang w:eastAsia="zh-CN"/>
          <w14:textFill>
            <w14:solidFill>
              <w14:schemeClr w14:val="tx1"/>
            </w14:solidFill>
          </w14:textFill>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pPr>
        <w:pStyle w:val="43"/>
        <w:ind w:firstLine="180" w:firstLineChars="90"/>
        <w:rPr>
          <w:rFonts w:ascii="Calibri" w:hAnsi="Calibri" w:cs="Arial"/>
        </w:rPr>
      </w:pPr>
    </w:p>
    <w:tbl>
      <w:tblPr>
        <w:tblStyle w:val="28"/>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Calibri" w:hAnsi="Calibri" w:eastAsia="MS Mincho" w:cs="Calibri"/>
              </w:rPr>
            </w:pPr>
          </w:p>
        </w:tc>
        <w:tc>
          <w:tcPr>
            <w:tcW w:w="20522"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Calibri" w:hAnsi="Calibri" w:eastAsia="MS Mincho" w:cs="Calibri"/>
              </w:rPr>
            </w:pPr>
          </w:p>
        </w:tc>
      </w:tr>
    </w:tbl>
    <w:p>
      <w:pPr>
        <w:pStyle w:val="43"/>
        <w:ind w:firstLine="180" w:firstLineChars="90"/>
        <w:rPr>
          <w:rFonts w:ascii="Calibri" w:hAnsi="Calibri" w:cs="Arial"/>
          <w:color w:val="000000"/>
        </w:rPr>
      </w:pPr>
    </w:p>
    <w:p>
      <w:pPr>
        <w:pStyle w:val="2"/>
        <w:numPr>
          <w:ilvl w:val="1"/>
          <w:numId w:val="10"/>
        </w:numPr>
        <w:jc w:val="both"/>
        <w:rPr>
          <w:color w:val="000000"/>
        </w:rPr>
      </w:pPr>
      <w:r>
        <w:rPr>
          <w:color w:val="000000"/>
        </w:rPr>
        <w:t>Issue 16: FG 24-5c</w:t>
      </w:r>
    </w:p>
    <w:p>
      <w:pPr>
        <w:pStyle w:val="43"/>
        <w:ind w:firstLine="180" w:firstLineChars="90"/>
        <w:rPr>
          <w:rFonts w:ascii="Calibri" w:hAnsi="Calibri" w:cs="Arial"/>
          <w:color w:val="000000"/>
        </w:rPr>
      </w:pPr>
      <w:r>
        <w:rPr>
          <w:rFonts w:ascii="Calibri" w:hAnsi="Calibri" w:eastAsia="宋体" w:cs="Calibri"/>
          <w:color w:val="000000" w:themeColor="text1"/>
          <w:lang w:eastAsia="zh-CN"/>
          <w14:textFill>
            <w14:solidFill>
              <w14:schemeClr w14:val="tx1"/>
            </w14:solidFill>
          </w14:textFill>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pPr>
        <w:pStyle w:val="43"/>
        <w:ind w:firstLine="180" w:firstLineChars="90"/>
        <w:rPr>
          <w:rFonts w:ascii="Calibri" w:hAnsi="Calibri" w:cs="Arial"/>
        </w:rPr>
      </w:pPr>
    </w:p>
    <w:tbl>
      <w:tblPr>
        <w:tblStyle w:val="2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p>
        </w:tc>
      </w:tr>
    </w:tbl>
    <w:p>
      <w:pPr>
        <w:pStyle w:val="43"/>
        <w:ind w:firstLine="180" w:firstLineChars="90"/>
        <w:rPr>
          <w:rFonts w:ascii="Calibri" w:hAnsi="Calibri" w:cs="Arial"/>
          <w:color w:val="000000"/>
        </w:rPr>
      </w:pPr>
    </w:p>
    <w:p>
      <w:pPr>
        <w:pStyle w:val="2"/>
        <w:numPr>
          <w:ilvl w:val="1"/>
          <w:numId w:val="10"/>
        </w:numPr>
        <w:jc w:val="both"/>
        <w:rPr>
          <w:color w:val="000000"/>
        </w:rPr>
      </w:pPr>
      <w:r>
        <w:rPr>
          <w:color w:val="000000"/>
        </w:rPr>
        <w:t>Issue 17: FG 24-5f</w:t>
      </w:r>
    </w:p>
    <w:p>
      <w:pPr>
        <w:pStyle w:val="43"/>
        <w:ind w:firstLine="180" w:firstLineChars="90"/>
        <w:rPr>
          <w:rFonts w:ascii="Calibri" w:hAnsi="Calibri" w:cs="Arial"/>
          <w:color w:val="000000"/>
        </w:rPr>
      </w:pPr>
      <w:r>
        <w:rPr>
          <w:rFonts w:ascii="Calibri" w:hAnsi="Calibri" w:eastAsia="宋体" w:cs="Calibri"/>
          <w:color w:val="000000" w:themeColor="text1"/>
          <w:lang w:eastAsia="zh-CN"/>
          <w14:textFill>
            <w14:solidFill>
              <w14:schemeClr w14:val="tx1"/>
            </w14:solidFill>
          </w14:textFill>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pPr>
        <w:pStyle w:val="43"/>
        <w:ind w:firstLine="180" w:firstLineChars="90"/>
        <w:rPr>
          <w:rFonts w:ascii="Calibri" w:hAnsi="Calibri" w:cs="Arial"/>
          <w:color w:val="000000"/>
        </w:rPr>
      </w:pPr>
    </w:p>
    <w:tbl>
      <w:tblPr>
        <w:tblStyle w:val="28"/>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Calibri" w:hAnsi="Calibri" w:eastAsia="MS Mincho" w:cs="Calibri"/>
              </w:rPr>
            </w:pPr>
          </w:p>
        </w:tc>
        <w:tc>
          <w:tcPr>
            <w:tcW w:w="20522"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Calibri" w:hAnsi="Calibri" w:eastAsia="MS Mincho" w:cs="Calibri"/>
              </w:rPr>
            </w:pPr>
          </w:p>
        </w:tc>
      </w:tr>
    </w:tbl>
    <w:p>
      <w:pPr>
        <w:pStyle w:val="43"/>
        <w:ind w:firstLine="180" w:firstLineChars="90"/>
        <w:rPr>
          <w:rFonts w:ascii="Calibri" w:hAnsi="Calibri" w:cs="Arial"/>
          <w:color w:val="000000"/>
        </w:rPr>
      </w:pPr>
    </w:p>
    <w:p>
      <w:pPr>
        <w:pStyle w:val="2"/>
        <w:numPr>
          <w:ilvl w:val="1"/>
          <w:numId w:val="10"/>
        </w:numPr>
        <w:jc w:val="both"/>
        <w:rPr>
          <w:color w:val="000000"/>
        </w:rPr>
      </w:pPr>
      <w:r>
        <w:rPr>
          <w:color w:val="000000"/>
        </w:rPr>
        <w:t>Issue 18: FG 24-6</w:t>
      </w:r>
    </w:p>
    <w:p>
      <w:pPr>
        <w:pStyle w:val="43"/>
        <w:ind w:firstLine="180" w:firstLineChars="90"/>
        <w:rPr>
          <w:rFonts w:ascii="Calibri" w:hAnsi="Calibri" w:cs="Arial"/>
          <w:color w:val="000000"/>
        </w:rPr>
      </w:pPr>
      <w:r>
        <w:rPr>
          <w:rFonts w:ascii="Calibri" w:hAnsi="Calibri" w:eastAsia="宋体" w:cs="Calibri"/>
          <w:color w:val="000000" w:themeColor="text1"/>
          <w:lang w:eastAsia="zh-CN"/>
          <w14:textFill>
            <w14:solidFill>
              <w14:schemeClr w14:val="tx1"/>
            </w14:solidFill>
          </w14:textFill>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pPr>
        <w:pStyle w:val="43"/>
        <w:ind w:firstLine="180" w:firstLineChars="90"/>
        <w:rPr>
          <w:rFonts w:ascii="Calibri" w:hAnsi="Calibri" w:cs="Arial"/>
        </w:rPr>
      </w:pPr>
    </w:p>
    <w:tbl>
      <w:tblPr>
        <w:tblStyle w:val="2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p>
        </w:tc>
      </w:tr>
    </w:tbl>
    <w:p>
      <w:pPr>
        <w:pStyle w:val="43"/>
        <w:ind w:firstLine="180" w:firstLineChars="90"/>
        <w:rPr>
          <w:rFonts w:ascii="Calibri" w:hAnsi="Calibri" w:cs="Arial"/>
          <w:color w:val="000000"/>
        </w:rPr>
      </w:pPr>
    </w:p>
    <w:p>
      <w:pPr>
        <w:pStyle w:val="2"/>
        <w:numPr>
          <w:ilvl w:val="1"/>
          <w:numId w:val="10"/>
        </w:numPr>
        <w:jc w:val="both"/>
        <w:rPr>
          <w:color w:val="000000"/>
        </w:rPr>
      </w:pPr>
      <w:r>
        <w:rPr>
          <w:color w:val="000000"/>
        </w:rPr>
        <w:t>Issue 19: FG 24-7</w:t>
      </w:r>
    </w:p>
    <w:p>
      <w:pPr>
        <w:pStyle w:val="43"/>
        <w:ind w:firstLine="180" w:firstLineChars="90"/>
        <w:rPr>
          <w:rFonts w:ascii="Calibri" w:hAnsi="Calibri" w:cs="Arial"/>
          <w:color w:val="000000"/>
        </w:rPr>
      </w:pPr>
      <w:r>
        <w:rPr>
          <w:rFonts w:ascii="Calibri" w:hAnsi="Calibri" w:eastAsia="宋体" w:cs="Calibri"/>
          <w:color w:val="000000" w:themeColor="text1"/>
          <w:lang w:eastAsia="zh-CN"/>
          <w14:textFill>
            <w14:solidFill>
              <w14:schemeClr w14:val="tx1"/>
            </w14:solidFill>
          </w14:textFill>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pPr>
        <w:pStyle w:val="43"/>
        <w:ind w:firstLine="180" w:firstLineChars="90"/>
        <w:rPr>
          <w:rFonts w:ascii="Calibri" w:hAnsi="Calibri" w:cs="Arial"/>
        </w:rPr>
      </w:pPr>
    </w:p>
    <w:tbl>
      <w:tblPr>
        <w:tblStyle w:val="2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Malgun Gothic"/>
                <w:sz w:val="20"/>
                <w:lang w:eastAsia="ko-KR"/>
              </w:rPr>
            </w:pP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p>
        </w:tc>
      </w:tr>
    </w:tbl>
    <w:p>
      <w:pPr>
        <w:pStyle w:val="43"/>
        <w:ind w:firstLine="180" w:firstLineChars="90"/>
        <w:rPr>
          <w:rFonts w:ascii="Calibri" w:hAnsi="Calibri" w:cs="Arial"/>
          <w:color w:val="000000"/>
        </w:rPr>
      </w:pPr>
    </w:p>
    <w:p>
      <w:pPr>
        <w:pStyle w:val="2"/>
        <w:numPr>
          <w:ilvl w:val="1"/>
          <w:numId w:val="10"/>
        </w:numPr>
        <w:jc w:val="both"/>
        <w:rPr>
          <w:color w:val="000000"/>
        </w:rPr>
      </w:pPr>
      <w:r>
        <w:rPr>
          <w:color w:val="000000"/>
        </w:rPr>
        <w:t>Issue 20: FG 8</w:t>
      </w:r>
    </w:p>
    <w:p>
      <w:pPr>
        <w:pStyle w:val="43"/>
        <w:ind w:firstLine="180" w:firstLineChars="90"/>
        <w:rPr>
          <w:rFonts w:ascii="Calibri" w:hAnsi="Calibri" w:cs="Arial"/>
          <w:color w:val="000000"/>
        </w:rPr>
      </w:pPr>
      <w:r>
        <w:rPr>
          <w:rFonts w:ascii="Calibri" w:hAnsi="Calibri" w:eastAsia="宋体" w:cs="Calibri"/>
          <w:color w:val="000000" w:themeColor="text1"/>
          <w:lang w:eastAsia="zh-CN"/>
          <w14:textFill>
            <w14:solidFill>
              <w14:schemeClr w14:val="tx1"/>
            </w14:solidFill>
          </w14:textFill>
        </w:rPr>
        <w:t xml:space="preserve">Based on the comments/questions/suggestions received by the second checkpoint, </w:t>
      </w:r>
      <w:r>
        <w:rPr>
          <w:rFonts w:ascii="Calibri" w:hAnsi="Calibri" w:cs="Arial"/>
          <w:color w:val="000000"/>
        </w:rPr>
        <w:t>the following is proposed by the moderator. Companies submitted the following views on the moderator’s proposals.</w:t>
      </w:r>
    </w:p>
    <w:p>
      <w:pPr>
        <w:pStyle w:val="43"/>
        <w:ind w:firstLine="180" w:firstLineChars="90"/>
        <w:rPr>
          <w:rFonts w:ascii="Calibri" w:hAnsi="Calibri" w:cs="Arial"/>
        </w:rPr>
      </w:pPr>
    </w:p>
    <w:p>
      <w:pPr>
        <w:pStyle w:val="43"/>
        <w:ind w:firstLine="180" w:firstLineChars="90"/>
        <w:rPr>
          <w:rFonts w:ascii="Calibri" w:hAnsi="Calibri" w:cs="Arial"/>
          <w:color w:val="000000"/>
        </w:rPr>
      </w:pPr>
      <w:r>
        <w:rPr>
          <w:rFonts w:ascii="Calibri" w:hAnsi="Calibri" w:cs="Arial"/>
          <w:b/>
        </w:rPr>
        <w:t>Proposal: Adopt the following changes highlighted in chromatic fonts, while keeping the yellow highlighting, if any, as shown</w:t>
      </w:r>
    </w:p>
    <w:p>
      <w:pPr>
        <w:pStyle w:val="43"/>
        <w:ind w:firstLine="180" w:firstLineChars="90"/>
        <w:rPr>
          <w:rFonts w:ascii="Calibri" w:hAnsi="Calibri" w:cs="Arial"/>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0"/>
        <w:gridCol w:w="518"/>
        <w:gridCol w:w="1842"/>
        <w:gridCol w:w="2639"/>
        <w:gridCol w:w="518"/>
        <w:gridCol w:w="527"/>
        <w:gridCol w:w="517"/>
        <w:gridCol w:w="2389"/>
        <w:gridCol w:w="1619"/>
        <w:gridCol w:w="517"/>
        <w:gridCol w:w="517"/>
        <w:gridCol w:w="517"/>
        <w:gridCol w:w="6892"/>
        <w:gridCol w:w="1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24. NR_ext_to_71GHz</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24-8</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32 DL HARQ processes for FR 2-2</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 xml:space="preserve">Support 32 HARQ processes in DL for </w:t>
            </w:r>
            <w:r>
              <w:rPr>
                <w:rFonts w:ascii="Arial" w:hAnsi="Arial" w:cs="Arial"/>
                <w:color w:val="FF0000"/>
                <w:sz w:val="18"/>
                <w:szCs w:val="18"/>
              </w:rPr>
              <w:t>120/</w:t>
            </w:r>
            <w:r>
              <w:rPr>
                <w:rFonts w:ascii="Arial" w:hAnsi="Arial" w:cs="Arial"/>
                <w:color w:val="000000"/>
                <w:sz w:val="18"/>
                <w:szCs w:val="18"/>
              </w:rPr>
              <w:t>480/960 kHz</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FF0000"/>
                <w:sz w:val="18"/>
                <w:szCs w:val="18"/>
              </w:rPr>
              <w:t>24-1</w:t>
            </w:r>
          </w:p>
        </w:tc>
        <w:tc>
          <w:tcPr>
            <w:tcW w:w="0" w:type="auto"/>
            <w:shd w:val="clear" w:color="auto" w:fill="auto"/>
          </w:tcPr>
          <w:p>
            <w:pPr>
              <w:pStyle w:val="43"/>
              <w:ind w:firstLine="0" w:firstLineChars="0"/>
              <w:jc w:val="left"/>
              <w:rPr>
                <w:rFonts w:ascii="Arial" w:hAnsi="Arial" w:cs="Arial"/>
                <w:sz w:val="18"/>
                <w:szCs w:val="18"/>
              </w:rPr>
            </w:pPr>
            <w:r>
              <w:rPr>
                <w:rFonts w:ascii="Arial" w:hAnsi="Arial" w:eastAsia="宋体" w:cs="Arial"/>
                <w:color w:val="FF0000"/>
                <w:sz w:val="18"/>
                <w:szCs w:val="18"/>
                <w:lang w:eastAsia="zh-CN"/>
              </w:rPr>
              <w:t>Yes</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FF0000"/>
                <w:sz w:val="18"/>
                <w:szCs w:val="18"/>
                <w:lang w:eastAsia="ja-JP"/>
              </w:rPr>
              <w:t>N/A</w:t>
            </w:r>
          </w:p>
        </w:tc>
        <w:tc>
          <w:tcPr>
            <w:tcW w:w="0" w:type="auto"/>
            <w:shd w:val="clear" w:color="auto" w:fill="auto"/>
          </w:tcPr>
          <w:p>
            <w:pPr>
              <w:pStyle w:val="43"/>
              <w:ind w:firstLine="0" w:firstLineChars="0"/>
              <w:jc w:val="left"/>
              <w:rPr>
                <w:rFonts w:ascii="Arial" w:hAnsi="Arial" w:cs="Arial"/>
                <w:sz w:val="18"/>
                <w:szCs w:val="18"/>
              </w:rPr>
            </w:pPr>
            <w:r>
              <w:rPr>
                <w:rFonts w:ascii="Arial" w:hAnsi="Arial" w:eastAsia="宋体" w:cs="Arial"/>
                <w:color w:val="FF0000"/>
                <w:sz w:val="18"/>
                <w:szCs w:val="18"/>
                <w:lang w:eastAsia="zh-CN"/>
              </w:rPr>
              <w:t>32 DL HARQ processes for FR 2-2 is not supported</w:t>
            </w:r>
          </w:p>
        </w:tc>
        <w:tc>
          <w:tcPr>
            <w:tcW w:w="0" w:type="auto"/>
            <w:shd w:val="clear" w:color="auto" w:fill="auto"/>
          </w:tcPr>
          <w:p>
            <w:pPr>
              <w:pStyle w:val="43"/>
              <w:ind w:firstLine="0" w:firstLineChars="0"/>
              <w:jc w:val="left"/>
              <w:rPr>
                <w:rFonts w:ascii="Arial" w:hAnsi="Arial" w:cs="Arial"/>
                <w:sz w:val="18"/>
                <w:szCs w:val="18"/>
                <w:lang w:val="it-IT"/>
              </w:rPr>
            </w:pPr>
            <w:r>
              <w:rPr>
                <w:rFonts w:ascii="Arial" w:hAnsi="Arial" w:cs="Arial"/>
                <w:color w:val="FF0000"/>
                <w:sz w:val="18"/>
                <w:szCs w:val="18"/>
                <w:lang w:val="it-IT"/>
              </w:rPr>
              <w:t>[</w:t>
            </w:r>
            <w:r>
              <w:rPr>
                <w:rFonts w:ascii="Arial" w:hAnsi="Arial" w:cs="Arial"/>
                <w:strike/>
                <w:color w:val="FF0000"/>
                <w:sz w:val="18"/>
                <w:szCs w:val="18"/>
                <w:lang w:val="it-IT"/>
              </w:rPr>
              <w:t>Per UE/</w:t>
            </w:r>
            <w:r>
              <w:rPr>
                <w:rFonts w:ascii="Arial" w:hAnsi="Arial" w:cs="Arial"/>
                <w:color w:val="FF0000"/>
                <w:sz w:val="18"/>
                <w:szCs w:val="18"/>
                <w:highlight w:val="yellow"/>
                <w:lang w:val="it-IT"/>
              </w:rPr>
              <w:t>per FSPC/per band]</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strike/>
                <w:color w:val="FF0000"/>
                <w:sz w:val="18"/>
                <w:szCs w:val="18"/>
              </w:rPr>
              <w:t>FFS: 120 kHz</w:t>
            </w:r>
            <w:r>
              <w:rPr>
                <w:rFonts w:ascii="Arial" w:hAnsi="Arial" w:cs="Arial"/>
                <w:color w:val="FF0000"/>
                <w:sz w:val="18"/>
                <w:szCs w:val="18"/>
              </w:rPr>
              <w:t xml:space="preserve"> A UE supporting 32 maximum number of HARQ processes for 480/960 kHz SCS for DL shall support 32 as the maximum number of HARQ processes for 120 kHz SCS for DL</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Optional with capability signalling</w:t>
            </w:r>
          </w:p>
        </w:tc>
      </w:tr>
    </w:tbl>
    <w:p>
      <w:pPr>
        <w:pStyle w:val="43"/>
        <w:numPr>
          <w:ilvl w:val="1"/>
          <w:numId w:val="11"/>
        </w:numPr>
        <w:ind w:firstLineChars="0"/>
        <w:rPr>
          <w:rFonts w:ascii="Calibri" w:hAnsi="Calibri" w:cs="Arial"/>
        </w:rPr>
      </w:pPr>
      <w:r>
        <w:rPr>
          <w:rFonts w:ascii="Calibri" w:hAnsi="Calibri" w:cs="Arial"/>
        </w:rPr>
        <w:t xml:space="preserve">Continue discussion whether a new, separate FG for FR2-1 is introduced </w:t>
      </w:r>
    </w:p>
    <w:p>
      <w:pPr>
        <w:pStyle w:val="43"/>
        <w:ind w:firstLine="180" w:firstLineChars="90"/>
        <w:rPr>
          <w:rFonts w:ascii="Calibri" w:hAnsi="Calibri" w:cs="Arial"/>
        </w:rPr>
      </w:pPr>
    </w:p>
    <w:tbl>
      <w:tblPr>
        <w:tblStyle w:val="28"/>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4"/>
              <w:spacing w:before="0" w:beforeAutospacing="0" w:after="0" w:afterAutospacing="0"/>
              <w:textAlignment w:val="baseline"/>
              <w:rPr>
                <w:rStyle w:val="95"/>
                <w:rFonts w:eastAsiaTheme="minorEastAsia"/>
                <w:sz w:val="20"/>
                <w:lang w:eastAsia="ko-KR"/>
              </w:rPr>
            </w:pPr>
            <w:r>
              <w:rPr>
                <w:rStyle w:val="95"/>
                <w:rFonts w:hint="eastAsia" w:eastAsiaTheme="minorEastAsia"/>
                <w:sz w:val="20"/>
                <w:lang w:eastAsia="ko-KR"/>
              </w:rPr>
              <w:t>LG Electronics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Theme="minorEastAsia"/>
                <w:lang w:eastAsia="ko-KR"/>
              </w:rPr>
            </w:pPr>
            <w:r>
              <w:rPr>
                <w:rFonts w:hint="eastAsia" w:eastAsiaTheme="minorEastAsia"/>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4"/>
              <w:spacing w:before="0" w:beforeAutospacing="0" w:after="0" w:afterAutospacing="0"/>
              <w:textAlignment w:val="baseline"/>
              <w:rPr>
                <w:rStyle w:val="95"/>
                <w:rFonts w:hint="eastAsia" w:eastAsia="等线"/>
                <w:sz w:val="20"/>
                <w:lang w:eastAsia="zh-CN"/>
              </w:rPr>
            </w:pPr>
            <w:r>
              <w:rPr>
                <w:rStyle w:val="95"/>
                <w:rFonts w:hint="eastAsia" w:eastAsia="等线"/>
                <w:sz w:val="20"/>
                <w:lang w:eastAsia="zh-CN"/>
              </w:rPr>
              <w:t>v</w:t>
            </w:r>
            <w:r>
              <w:rPr>
                <w:rStyle w:val="95"/>
                <w:rFonts w:eastAsia="等线"/>
                <w:sz w:val="20"/>
                <w:lang w:eastAsia="zh-CN"/>
              </w:rPr>
              <w:t>ivo</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lang w:eastAsia="zh-CN"/>
              </w:rPr>
            </w:pPr>
            <w:r>
              <w:rPr>
                <w:rFonts w:hint="eastAsia" w:eastAsia="等线"/>
                <w:lang w:eastAsia="zh-CN"/>
              </w:rPr>
              <w:t>O</w:t>
            </w:r>
            <w:r>
              <w:rPr>
                <w:rFonts w:eastAsia="等线"/>
                <w:lang w:eastAsia="zh-CN"/>
              </w:rPr>
              <w:t>ne comment on the note:</w:t>
            </w:r>
          </w:p>
          <w:p>
            <w:r>
              <w:rPr>
                <w:rFonts w:hint="eastAsia" w:eastAsia="等线"/>
                <w:lang w:eastAsia="zh-CN"/>
              </w:rPr>
              <w:t>I</w:t>
            </w:r>
            <w:r>
              <w:rPr>
                <w:rFonts w:eastAsia="等线"/>
                <w:lang w:eastAsia="zh-CN"/>
              </w:rPr>
              <w:t>t seems that there is already conclusion that “</w:t>
            </w:r>
            <w:r>
              <w:rPr>
                <w:rFonts w:hint="eastAsia"/>
              </w:rPr>
              <w:t>The Rel. 17 features that increase the number of HARQ processes are separate FGs for FR2-2 and NR NTN</w:t>
            </w:r>
            <w:r>
              <w:t>”.</w:t>
            </w:r>
          </w:p>
          <w:p>
            <w:pPr>
              <w:rPr>
                <w:rFonts w:eastAsia="等线"/>
                <w:lang w:eastAsia="zh-CN"/>
              </w:rPr>
            </w:pPr>
            <w:r>
              <w:rPr>
                <w:rFonts w:hint="eastAsia" w:eastAsia="等线"/>
                <w:lang w:eastAsia="zh-CN"/>
              </w:rPr>
              <w:t>S</w:t>
            </w:r>
            <w:r>
              <w:rPr>
                <w:rFonts w:eastAsia="等线"/>
                <w:lang w:eastAsia="zh-CN"/>
              </w:rPr>
              <w:t>uggest to remove the following:</w:t>
            </w:r>
          </w:p>
          <w:p>
            <w:pPr>
              <w:pStyle w:val="43"/>
              <w:numPr>
                <w:ilvl w:val="1"/>
                <w:numId w:val="11"/>
              </w:numPr>
              <w:ind w:firstLineChars="0"/>
              <w:rPr>
                <w:rFonts w:hint="eastAsia" w:ascii="Calibri" w:hAnsi="Calibri" w:cs="Arial"/>
              </w:rPr>
            </w:pPr>
            <w:r>
              <w:rPr>
                <w:rFonts w:ascii="Calibri" w:hAnsi="Calibri" w:cs="Arial"/>
              </w:rPr>
              <w:t xml:space="preserve">Continue discussion whether a new, separate FG for FR2-1 is introduced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4"/>
              <w:spacing w:before="0" w:beforeAutospacing="0" w:after="0" w:afterAutospacing="0"/>
              <w:textAlignment w:val="baseline"/>
              <w:rPr>
                <w:rStyle w:val="95"/>
                <w:rFonts w:hint="default" w:eastAsia="等线"/>
                <w:sz w:val="20"/>
                <w:lang w:val="en-US" w:eastAsia="zh-CN"/>
              </w:rPr>
            </w:pPr>
            <w:r>
              <w:rPr>
                <w:rStyle w:val="95"/>
                <w:rFonts w:hint="eastAsia" w:eastAsia="等线"/>
                <w:sz w:val="20"/>
                <w:lang w:val="en-US" w:eastAsia="zh-CN"/>
              </w:rPr>
              <w:t>ZTE, Sanechips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pStyle w:val="43"/>
              <w:numPr>
                <w:numId w:val="0"/>
              </w:numPr>
              <w:rPr>
                <w:rFonts w:hint="default" w:ascii="Calibri" w:hAnsi="Calibri" w:eastAsia="宋体" w:cs="Arial"/>
                <w:lang w:val="en-US" w:eastAsia="zh-CN"/>
              </w:rPr>
            </w:pPr>
            <w:r>
              <w:rPr>
                <w:rFonts w:hint="eastAsia" w:ascii="Calibri" w:hAnsi="Calibri" w:eastAsia="宋体" w:cs="Arial"/>
                <w:lang w:val="en-US" w:eastAsia="zh-CN"/>
              </w:rPr>
              <w:t xml:space="preserve">We support the proposal and think that the conclusion says that </w:t>
            </w:r>
            <w:r>
              <w:rPr>
                <w:rFonts w:hint="default" w:ascii="Calibri" w:hAnsi="Calibri" w:eastAsia="宋体" w:cs="Arial"/>
                <w:lang w:val="en-US" w:eastAsia="zh-CN"/>
              </w:rPr>
              <w:t>“</w:t>
            </w:r>
            <w:r>
              <w:rPr>
                <w:rFonts w:hint="eastAsia"/>
              </w:rPr>
              <w:t>The Rel. 17 features that increase the number of HARQ processes are separate FGs for FR2-2 and NR NTN</w:t>
            </w:r>
            <w:r>
              <w:rPr>
                <w:rFonts w:hint="default" w:ascii="Calibri" w:hAnsi="Calibri" w:eastAsia="宋体" w:cs="Arial"/>
                <w:lang w:val="en-US" w:eastAsia="zh-CN"/>
              </w:rPr>
              <w:t>”</w:t>
            </w:r>
            <w:r>
              <w:rPr>
                <w:rFonts w:hint="eastAsia" w:ascii="Calibri" w:hAnsi="Calibri" w:eastAsia="宋体" w:cs="Arial"/>
                <w:lang w:val="en-US" w:eastAsia="zh-CN"/>
              </w:rPr>
              <w:t xml:space="preserve">, which just shows FG on 32 HARQ Processes can be separately defined with that of NTN topic, it does not mean that such FG cannot be extended to FR2-1. </w:t>
            </w:r>
          </w:p>
        </w:tc>
      </w:tr>
    </w:tbl>
    <w:p>
      <w:pPr>
        <w:pStyle w:val="43"/>
        <w:ind w:firstLine="180" w:firstLineChars="90"/>
        <w:rPr>
          <w:rFonts w:ascii="Calibri" w:hAnsi="Calibri" w:cs="Arial"/>
        </w:rPr>
      </w:pPr>
    </w:p>
    <w:p>
      <w:pPr>
        <w:pStyle w:val="2"/>
        <w:numPr>
          <w:ilvl w:val="1"/>
          <w:numId w:val="10"/>
        </w:numPr>
        <w:jc w:val="both"/>
        <w:rPr>
          <w:color w:val="000000"/>
        </w:rPr>
      </w:pPr>
      <w:r>
        <w:rPr>
          <w:color w:val="000000"/>
        </w:rPr>
        <w:t>Issue 21: FG 9</w:t>
      </w:r>
    </w:p>
    <w:p>
      <w:pPr>
        <w:pStyle w:val="43"/>
        <w:ind w:firstLine="180" w:firstLineChars="90"/>
        <w:rPr>
          <w:rFonts w:ascii="Calibri" w:hAnsi="Calibri" w:cs="Arial"/>
          <w:color w:val="000000"/>
        </w:rPr>
      </w:pPr>
      <w:r>
        <w:rPr>
          <w:rFonts w:ascii="Calibri" w:hAnsi="Calibri" w:eastAsia="宋体" w:cs="Calibri"/>
          <w:color w:val="000000" w:themeColor="text1"/>
          <w:lang w:eastAsia="zh-CN"/>
          <w14:textFill>
            <w14:solidFill>
              <w14:schemeClr w14:val="tx1"/>
            </w14:solidFill>
          </w14:textFill>
        </w:rPr>
        <w:t xml:space="preserve">Based on the comments/questions/suggestions received by the second checkpoint, </w:t>
      </w:r>
      <w:r>
        <w:rPr>
          <w:rFonts w:ascii="Calibri" w:hAnsi="Calibri" w:cs="Arial"/>
          <w:color w:val="000000"/>
        </w:rPr>
        <w:t>the following is proposed by the moderator. Companies submitted the following views on the moderator’s proposals.</w:t>
      </w:r>
    </w:p>
    <w:p>
      <w:pPr>
        <w:pStyle w:val="43"/>
        <w:ind w:firstLine="180" w:firstLineChars="90"/>
        <w:rPr>
          <w:rFonts w:ascii="Calibri" w:hAnsi="Calibri" w:cs="Arial"/>
        </w:rPr>
      </w:pPr>
    </w:p>
    <w:p>
      <w:pPr>
        <w:pStyle w:val="43"/>
        <w:ind w:firstLine="180" w:firstLineChars="90"/>
        <w:rPr>
          <w:rFonts w:ascii="Calibri" w:hAnsi="Calibri" w:cs="Arial"/>
          <w:color w:val="000000"/>
        </w:rPr>
      </w:pPr>
      <w:r>
        <w:rPr>
          <w:rFonts w:ascii="Calibri" w:hAnsi="Calibri" w:cs="Arial"/>
          <w:b/>
        </w:rPr>
        <w:t>Proposal: Adopt the following changes highlighted in chromatic fonts, while keeping the yellow highlighting, if any, as shown</w:t>
      </w:r>
    </w:p>
    <w:p>
      <w:pPr>
        <w:pStyle w:val="43"/>
        <w:ind w:firstLine="180" w:firstLineChars="90"/>
        <w:rPr>
          <w:rFonts w:ascii="Calibri" w:hAnsi="Calibri" w:cs="Arial"/>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0"/>
        <w:gridCol w:w="518"/>
        <w:gridCol w:w="1839"/>
        <w:gridCol w:w="2634"/>
        <w:gridCol w:w="559"/>
        <w:gridCol w:w="527"/>
        <w:gridCol w:w="517"/>
        <w:gridCol w:w="2384"/>
        <w:gridCol w:w="1617"/>
        <w:gridCol w:w="517"/>
        <w:gridCol w:w="517"/>
        <w:gridCol w:w="517"/>
        <w:gridCol w:w="6870"/>
        <w:gridCol w:w="1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24. NR_ext_to_71GHz</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24-9</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32 UL HARQ processes for FR 2-2</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 xml:space="preserve">Support 32 HARQ processes in UL for </w:t>
            </w:r>
            <w:r>
              <w:rPr>
                <w:rFonts w:ascii="Arial" w:hAnsi="Arial" w:cs="Arial"/>
                <w:color w:val="FF0000"/>
                <w:sz w:val="18"/>
                <w:szCs w:val="18"/>
              </w:rPr>
              <w:t>120/</w:t>
            </w:r>
            <w:r>
              <w:rPr>
                <w:rFonts w:ascii="Arial" w:hAnsi="Arial" w:cs="Arial"/>
                <w:color w:val="000000"/>
                <w:sz w:val="18"/>
                <w:szCs w:val="18"/>
              </w:rPr>
              <w:t>480/960 kHz</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FF0000"/>
                <w:sz w:val="18"/>
                <w:szCs w:val="18"/>
              </w:rPr>
              <w:t>24-1a</w:t>
            </w:r>
          </w:p>
        </w:tc>
        <w:tc>
          <w:tcPr>
            <w:tcW w:w="0" w:type="auto"/>
            <w:shd w:val="clear" w:color="auto" w:fill="auto"/>
          </w:tcPr>
          <w:p>
            <w:pPr>
              <w:pStyle w:val="43"/>
              <w:ind w:firstLine="0" w:firstLineChars="0"/>
              <w:jc w:val="left"/>
              <w:rPr>
                <w:rFonts w:ascii="Arial" w:hAnsi="Arial" w:cs="Arial"/>
                <w:sz w:val="18"/>
                <w:szCs w:val="18"/>
              </w:rPr>
            </w:pPr>
            <w:r>
              <w:rPr>
                <w:rFonts w:ascii="Arial" w:hAnsi="Arial" w:eastAsia="宋体" w:cs="Arial"/>
                <w:color w:val="FF0000"/>
                <w:sz w:val="18"/>
                <w:szCs w:val="18"/>
                <w:lang w:eastAsia="zh-CN"/>
              </w:rPr>
              <w:t>Yes</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FF0000"/>
                <w:sz w:val="18"/>
                <w:szCs w:val="18"/>
                <w:lang w:eastAsia="ja-JP"/>
              </w:rPr>
              <w:t>N/A</w:t>
            </w:r>
          </w:p>
        </w:tc>
        <w:tc>
          <w:tcPr>
            <w:tcW w:w="0" w:type="auto"/>
            <w:shd w:val="clear" w:color="auto" w:fill="auto"/>
          </w:tcPr>
          <w:p>
            <w:pPr>
              <w:pStyle w:val="43"/>
              <w:ind w:firstLine="0" w:firstLineChars="0"/>
              <w:jc w:val="left"/>
              <w:rPr>
                <w:rFonts w:ascii="Arial" w:hAnsi="Arial" w:cs="Arial"/>
                <w:sz w:val="18"/>
                <w:szCs w:val="18"/>
              </w:rPr>
            </w:pPr>
            <w:r>
              <w:rPr>
                <w:rFonts w:ascii="Arial" w:hAnsi="Arial" w:eastAsia="宋体" w:cs="Arial"/>
                <w:color w:val="FF0000"/>
                <w:sz w:val="18"/>
                <w:szCs w:val="18"/>
                <w:lang w:eastAsia="zh-CN"/>
              </w:rPr>
              <w:t>32 UL HARQ processes for FR 2-2 is not supported</w:t>
            </w:r>
          </w:p>
        </w:tc>
        <w:tc>
          <w:tcPr>
            <w:tcW w:w="0" w:type="auto"/>
            <w:shd w:val="clear" w:color="auto" w:fill="auto"/>
          </w:tcPr>
          <w:p>
            <w:pPr>
              <w:pStyle w:val="43"/>
              <w:ind w:firstLine="0" w:firstLineChars="0"/>
              <w:jc w:val="left"/>
              <w:rPr>
                <w:rFonts w:ascii="Arial" w:hAnsi="Arial" w:cs="Arial"/>
                <w:sz w:val="18"/>
                <w:szCs w:val="18"/>
                <w:lang w:val="it-IT"/>
              </w:rPr>
            </w:pPr>
            <w:r>
              <w:rPr>
                <w:rFonts w:ascii="Arial" w:hAnsi="Arial" w:cs="Arial"/>
                <w:color w:val="FF0000"/>
                <w:sz w:val="18"/>
                <w:szCs w:val="18"/>
                <w:lang w:val="it-IT"/>
              </w:rPr>
              <w:t>[</w:t>
            </w:r>
            <w:r>
              <w:rPr>
                <w:rFonts w:ascii="Arial" w:hAnsi="Arial" w:cs="Arial"/>
                <w:strike/>
                <w:color w:val="FF0000"/>
                <w:sz w:val="18"/>
                <w:szCs w:val="18"/>
                <w:lang w:val="it-IT"/>
              </w:rPr>
              <w:t>Per UE/</w:t>
            </w:r>
            <w:r>
              <w:rPr>
                <w:rFonts w:ascii="Arial" w:hAnsi="Arial" w:cs="Arial"/>
                <w:color w:val="FF0000"/>
                <w:sz w:val="18"/>
                <w:szCs w:val="18"/>
                <w:highlight w:val="yellow"/>
                <w:lang w:val="it-IT"/>
              </w:rPr>
              <w:t>per FSPC/per band]</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strike/>
                <w:color w:val="FF0000"/>
                <w:sz w:val="18"/>
                <w:szCs w:val="18"/>
              </w:rPr>
              <w:t>FFS: 120 kHz</w:t>
            </w:r>
            <w:r>
              <w:rPr>
                <w:rFonts w:ascii="Arial" w:hAnsi="Arial" w:cs="Arial"/>
                <w:color w:val="FF0000"/>
                <w:sz w:val="18"/>
                <w:szCs w:val="18"/>
              </w:rPr>
              <w:t xml:space="preserve"> A UE supporting 32 maximum number of HARQ processes for 480/960 kHz SCS for UL shall support 32 as the maximum number of HARQ processes for 120 kHz SCS for UL</w:t>
            </w:r>
          </w:p>
        </w:tc>
        <w:tc>
          <w:tcPr>
            <w:tcW w:w="0" w:type="auto"/>
            <w:shd w:val="clear" w:color="auto" w:fill="auto"/>
          </w:tcPr>
          <w:p>
            <w:pPr>
              <w:pStyle w:val="43"/>
              <w:ind w:firstLine="0" w:firstLineChars="0"/>
              <w:jc w:val="left"/>
              <w:rPr>
                <w:rFonts w:ascii="Arial" w:hAnsi="Arial" w:cs="Arial"/>
                <w:sz w:val="18"/>
                <w:szCs w:val="18"/>
              </w:rPr>
            </w:pPr>
            <w:r>
              <w:rPr>
                <w:rFonts w:ascii="Arial" w:hAnsi="Arial" w:cs="Arial"/>
                <w:color w:val="000000"/>
                <w:sz w:val="18"/>
                <w:szCs w:val="18"/>
              </w:rPr>
              <w:t>Optional with capability signalling</w:t>
            </w:r>
          </w:p>
        </w:tc>
      </w:tr>
    </w:tbl>
    <w:p>
      <w:pPr>
        <w:pStyle w:val="43"/>
        <w:numPr>
          <w:ilvl w:val="1"/>
          <w:numId w:val="11"/>
        </w:numPr>
        <w:ind w:firstLineChars="0"/>
        <w:rPr>
          <w:rFonts w:ascii="Calibri" w:hAnsi="Calibri" w:cs="Arial"/>
        </w:rPr>
      </w:pPr>
      <w:r>
        <w:rPr>
          <w:rFonts w:ascii="Calibri" w:hAnsi="Calibri" w:cs="Arial"/>
        </w:rPr>
        <w:t>Continue discussion whether a new, separate FG for FR2-1 is introduced</w:t>
      </w:r>
    </w:p>
    <w:p>
      <w:pPr>
        <w:pStyle w:val="43"/>
        <w:ind w:left="800" w:firstLine="0" w:firstLineChars="0"/>
        <w:rPr>
          <w:rFonts w:ascii="Calibri" w:hAnsi="Calibri" w:cs="Arial"/>
        </w:rPr>
      </w:pPr>
    </w:p>
    <w:tbl>
      <w:tblPr>
        <w:tblStyle w:val="28"/>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4"/>
              <w:spacing w:before="0" w:beforeAutospacing="0" w:after="0" w:afterAutospacing="0"/>
              <w:textAlignment w:val="baseline"/>
              <w:rPr>
                <w:rStyle w:val="95"/>
                <w:rFonts w:eastAsiaTheme="minorEastAsia"/>
                <w:sz w:val="20"/>
                <w:lang w:eastAsia="ko-KR"/>
              </w:rPr>
            </w:pPr>
            <w:r>
              <w:rPr>
                <w:rStyle w:val="95"/>
                <w:rFonts w:hint="eastAsia" w:eastAsiaTheme="minorEastAsia"/>
                <w:sz w:val="20"/>
                <w:lang w:eastAsia="ko-KR"/>
              </w:rPr>
              <w:t>LG Electronics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Theme="minorEastAsia"/>
                <w:lang w:eastAsia="ko-KR"/>
              </w:rPr>
            </w:pPr>
            <w:r>
              <w:rPr>
                <w:rFonts w:hint="eastAsia" w:eastAsiaTheme="minorEastAsia"/>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4"/>
              <w:spacing w:before="0" w:beforeAutospacing="0" w:after="0" w:afterAutospacing="0"/>
              <w:textAlignment w:val="baseline"/>
              <w:rPr>
                <w:rStyle w:val="95"/>
                <w:rFonts w:hint="eastAsia" w:eastAsia="等线"/>
                <w:sz w:val="20"/>
                <w:lang w:eastAsia="zh-CN"/>
              </w:rPr>
            </w:pPr>
            <w:r>
              <w:rPr>
                <w:rStyle w:val="95"/>
                <w:rFonts w:hint="eastAsia" w:eastAsia="等线"/>
                <w:sz w:val="20"/>
                <w:lang w:eastAsia="zh-CN"/>
              </w:rPr>
              <w:t>v</w:t>
            </w:r>
            <w:r>
              <w:rPr>
                <w:rStyle w:val="95"/>
                <w:rFonts w:eastAsia="等线"/>
                <w:sz w:val="20"/>
                <w:lang w:eastAsia="zh-CN"/>
              </w:rPr>
              <w:t>ivo</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lang w:eastAsia="zh-CN"/>
              </w:rPr>
            </w:pPr>
            <w:r>
              <w:rPr>
                <w:rFonts w:hint="eastAsia" w:eastAsia="等线"/>
                <w:lang w:eastAsia="zh-CN"/>
              </w:rPr>
              <w:t>O</w:t>
            </w:r>
            <w:r>
              <w:rPr>
                <w:rFonts w:eastAsia="等线"/>
                <w:lang w:eastAsia="zh-CN"/>
              </w:rPr>
              <w:t>ne comment on the note:</w:t>
            </w:r>
          </w:p>
          <w:p>
            <w:r>
              <w:rPr>
                <w:rFonts w:hint="eastAsia" w:eastAsia="等线"/>
                <w:lang w:eastAsia="zh-CN"/>
              </w:rPr>
              <w:t>I</w:t>
            </w:r>
            <w:r>
              <w:rPr>
                <w:rFonts w:eastAsia="等线"/>
                <w:lang w:eastAsia="zh-CN"/>
              </w:rPr>
              <w:t>t seems that there is already conclusion that “</w:t>
            </w:r>
            <w:r>
              <w:rPr>
                <w:rFonts w:hint="eastAsia"/>
              </w:rPr>
              <w:t>The Rel. 17 features that increase the number of HARQ processes are separate FGs for FR2-2 and NR NTN</w:t>
            </w:r>
            <w:r>
              <w:t>”.</w:t>
            </w:r>
          </w:p>
          <w:p>
            <w:pPr>
              <w:rPr>
                <w:rFonts w:eastAsia="等线"/>
                <w:lang w:eastAsia="zh-CN"/>
              </w:rPr>
            </w:pPr>
            <w:r>
              <w:rPr>
                <w:rFonts w:hint="eastAsia" w:eastAsia="等线"/>
                <w:lang w:eastAsia="zh-CN"/>
              </w:rPr>
              <w:t>S</w:t>
            </w:r>
            <w:r>
              <w:rPr>
                <w:rFonts w:eastAsia="等线"/>
                <w:lang w:eastAsia="zh-CN"/>
              </w:rPr>
              <w:t>uggest to remove the following:</w:t>
            </w:r>
          </w:p>
          <w:p>
            <w:pPr>
              <w:jc w:val="left"/>
              <w:rPr>
                <w:rFonts w:hint="eastAsia" w:eastAsiaTheme="minorEastAsia"/>
                <w:lang w:eastAsia="ko-KR"/>
              </w:rPr>
            </w:pPr>
            <w:r>
              <w:rPr>
                <w:rFonts w:ascii="Calibri" w:hAnsi="Calibri" w:cs="Arial"/>
              </w:rPr>
              <w:t>Continue discussion whether a new, separate FG for FR2-1 is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4"/>
              <w:spacing w:before="0" w:beforeAutospacing="0" w:after="0" w:afterAutospacing="0"/>
              <w:textAlignment w:val="baseline"/>
              <w:rPr>
                <w:rStyle w:val="95"/>
                <w:rFonts w:hint="default" w:eastAsia="等线"/>
                <w:sz w:val="20"/>
                <w:lang w:val="en-US" w:eastAsia="zh-CN"/>
              </w:rPr>
            </w:pPr>
            <w:r>
              <w:rPr>
                <w:rStyle w:val="95"/>
                <w:rFonts w:hint="eastAsia" w:eastAsia="等线"/>
                <w:sz w:val="20"/>
                <w:lang w:val="en-US" w:eastAsia="zh-CN"/>
              </w:rPr>
              <w:t>ZTE, Sanechips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ascii="Calibri" w:hAnsi="Calibri" w:eastAsia="宋体" w:cs="Arial"/>
                <w:lang w:val="en-US" w:eastAsia="zh-CN"/>
              </w:rPr>
            </w:pPr>
            <w:r>
              <w:rPr>
                <w:rFonts w:hint="eastAsia" w:ascii="Calibri" w:hAnsi="Calibri" w:eastAsia="宋体" w:cs="Arial"/>
                <w:lang w:val="en-US" w:eastAsia="zh-CN"/>
              </w:rPr>
              <w:t>Same comment as in FG 8</w:t>
            </w:r>
            <w:bookmarkStart w:id="61" w:name="_GoBack"/>
            <w:bookmarkEnd w:id="61"/>
          </w:p>
        </w:tc>
      </w:tr>
    </w:tbl>
    <w:p>
      <w:pPr>
        <w:pStyle w:val="43"/>
        <w:ind w:firstLine="180" w:firstLineChars="90"/>
        <w:rPr>
          <w:rFonts w:ascii="Calibri" w:hAnsi="Calibri" w:cs="Arial"/>
        </w:rPr>
      </w:pPr>
    </w:p>
    <w:p>
      <w:pPr>
        <w:pStyle w:val="2"/>
        <w:numPr>
          <w:ilvl w:val="1"/>
          <w:numId w:val="10"/>
        </w:numPr>
        <w:jc w:val="both"/>
        <w:rPr>
          <w:color w:val="000000"/>
        </w:rPr>
      </w:pPr>
      <w:r>
        <w:rPr>
          <w:color w:val="000000"/>
        </w:rPr>
        <w:t>Issue 22: FG 10</w:t>
      </w:r>
    </w:p>
    <w:p>
      <w:pPr>
        <w:pStyle w:val="43"/>
        <w:ind w:firstLine="180" w:firstLineChars="90"/>
        <w:rPr>
          <w:rFonts w:ascii="Calibri" w:hAnsi="Calibri" w:cs="Arial"/>
          <w:color w:val="000000"/>
        </w:rPr>
      </w:pPr>
      <w:r>
        <w:rPr>
          <w:rFonts w:ascii="Calibri" w:hAnsi="Calibri" w:eastAsia="宋体" w:cs="Calibri"/>
          <w:color w:val="000000" w:themeColor="text1"/>
          <w:lang w:eastAsia="zh-CN"/>
          <w14:textFill>
            <w14:solidFill>
              <w14:schemeClr w14:val="tx1"/>
            </w14:solidFill>
          </w14:textFill>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pPr>
        <w:pStyle w:val="43"/>
        <w:ind w:firstLine="180" w:firstLineChars="90"/>
        <w:rPr>
          <w:rFonts w:ascii="Calibri" w:hAnsi="Calibri" w:cs="Arial"/>
        </w:rPr>
      </w:pPr>
    </w:p>
    <w:tbl>
      <w:tblPr>
        <w:tblStyle w:val="28"/>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Calibri" w:hAnsi="Calibri" w:eastAsia="MS Mincho" w:cs="Calibri"/>
              </w:rPr>
            </w:pPr>
          </w:p>
        </w:tc>
        <w:tc>
          <w:tcPr>
            <w:tcW w:w="20522"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Calibri" w:hAnsi="Calibri" w:eastAsia="MS Mincho" w:cs="Calibri"/>
              </w:rPr>
            </w:pPr>
          </w:p>
        </w:tc>
      </w:tr>
    </w:tbl>
    <w:p>
      <w:pPr>
        <w:pStyle w:val="43"/>
        <w:ind w:firstLine="180" w:firstLineChars="90"/>
        <w:rPr>
          <w:rFonts w:ascii="Calibri" w:hAnsi="Calibri" w:cs="Arial"/>
          <w:color w:val="000000"/>
        </w:rPr>
      </w:pPr>
    </w:p>
    <w:p>
      <w:pPr>
        <w:pStyle w:val="2"/>
        <w:numPr>
          <w:ilvl w:val="1"/>
          <w:numId w:val="10"/>
        </w:numPr>
        <w:jc w:val="both"/>
        <w:rPr>
          <w:color w:val="000000"/>
        </w:rPr>
      </w:pPr>
      <w:r>
        <w:rPr>
          <w:color w:val="000000"/>
        </w:rPr>
        <w:t xml:space="preserve">Issue 23: New FGs </w:t>
      </w:r>
    </w:p>
    <w:p>
      <w:pPr>
        <w:pStyle w:val="43"/>
        <w:ind w:firstLine="180" w:firstLineChars="90"/>
        <w:rPr>
          <w:rFonts w:ascii="Calibri" w:hAnsi="Calibri" w:cs="Arial"/>
          <w:color w:val="000000"/>
        </w:rPr>
      </w:pPr>
      <w:r>
        <w:rPr>
          <w:rFonts w:ascii="Calibri" w:hAnsi="Calibri" w:eastAsia="宋体" w:cs="Calibri"/>
          <w:color w:val="000000" w:themeColor="text1"/>
          <w:lang w:eastAsia="zh-CN"/>
          <w14:textFill>
            <w14:solidFill>
              <w14:schemeClr w14:val="tx1"/>
            </w14:solidFill>
          </w14:textFill>
        </w:rPr>
        <w:t xml:space="preserve">Based on the comments/questions/suggestions received by the second checkpoint, no new FGs are proposed by the moderator at this time. </w:t>
      </w:r>
    </w:p>
    <w:p>
      <w:pPr>
        <w:pStyle w:val="43"/>
        <w:ind w:firstLine="180" w:firstLineChars="90"/>
        <w:rPr>
          <w:rFonts w:ascii="Calibri" w:hAnsi="Calibri" w:cs="Arial"/>
        </w:rPr>
      </w:pPr>
    </w:p>
    <w:tbl>
      <w:tblPr>
        <w:tblStyle w:val="28"/>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tcPr>
          <w:p>
            <w:pPr>
              <w:pStyle w:val="94"/>
              <w:spacing w:before="0" w:beforeAutospacing="0" w:after="0" w:afterAutospacing="0"/>
              <w:textAlignment w:val="baseline"/>
              <w:rPr>
                <w:rStyle w:val="95"/>
                <w:rFonts w:eastAsia="宋体"/>
                <w:sz w:val="20"/>
                <w:lang w:eastAsia="zh-CN"/>
              </w:rPr>
            </w:pP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lang w:eastAsia="zh-CN"/>
              </w:rPr>
            </w:pPr>
          </w:p>
        </w:tc>
      </w:tr>
    </w:tbl>
    <w:p>
      <w:pPr>
        <w:pStyle w:val="43"/>
        <w:ind w:firstLine="180" w:firstLineChars="90"/>
        <w:rPr>
          <w:rFonts w:ascii="Calibri" w:hAnsi="Calibri" w:cs="Arial"/>
          <w:color w:val="EDEDED"/>
        </w:rPr>
      </w:pPr>
    </w:p>
    <w:p>
      <w:pPr>
        <w:pStyle w:val="2"/>
        <w:numPr>
          <w:ilvl w:val="0"/>
          <w:numId w:val="10"/>
        </w:numPr>
        <w:spacing w:line="259" w:lineRule="auto"/>
        <w:jc w:val="both"/>
        <w:rPr>
          <w:color w:val="EDEDED"/>
        </w:rPr>
      </w:pPr>
      <w:r>
        <w:rPr>
          <w:color w:val="EDEDED"/>
        </w:rPr>
        <w:t>Summary of Final Proposals for Agreements</w:t>
      </w:r>
    </w:p>
    <w:p>
      <w:pPr>
        <w:pStyle w:val="43"/>
        <w:ind w:firstLine="180" w:firstLineChars="90"/>
        <w:rPr>
          <w:rFonts w:ascii="Calibri" w:hAnsi="Calibri" w:eastAsia="宋体" w:cs="Calibri"/>
          <w:color w:val="EDEDED"/>
          <w:lang w:eastAsia="zh-CN"/>
        </w:rPr>
      </w:pPr>
      <w:r>
        <w:rPr>
          <w:rFonts w:ascii="Calibri" w:hAnsi="Calibri" w:eastAsia="宋体" w:cs="Calibri"/>
          <w:color w:val="EDEDED"/>
          <w:lang w:eastAsia="zh-CN"/>
        </w:rPr>
        <w:t>This Section summarizes the final proposals for agreement in RAN1 #108-e by email. There are no tables for comments.</w:t>
      </w:r>
    </w:p>
    <w:p>
      <w:pPr>
        <w:pStyle w:val="43"/>
        <w:ind w:firstLine="180" w:firstLineChars="90"/>
        <w:rPr>
          <w:rFonts w:ascii="Calibri" w:hAnsi="Calibri" w:eastAsia="宋体" w:cs="Calibri"/>
          <w:color w:val="EDEDED"/>
          <w:lang w:eastAsia="zh-CN"/>
        </w:rPr>
      </w:pPr>
    </w:p>
    <w:p>
      <w:pPr>
        <w:pStyle w:val="43"/>
        <w:ind w:firstLine="325" w:firstLineChars="90"/>
        <w:rPr>
          <w:rFonts w:ascii="Calibri" w:hAnsi="Calibri" w:eastAsia="宋体" w:cs="Calibri"/>
          <w:b/>
          <w:i/>
          <w:color w:val="EDEDED"/>
          <w:sz w:val="36"/>
          <w:lang w:eastAsia="zh-CN"/>
        </w:rPr>
      </w:pPr>
      <w:r>
        <w:rPr>
          <w:rFonts w:ascii="Calibri" w:hAnsi="Calibri" w:eastAsia="宋体" w:cs="Calibri"/>
          <w:b/>
          <w:i/>
          <w:color w:val="EDEDED"/>
          <w:sz w:val="36"/>
          <w:lang w:eastAsia="zh-CN"/>
        </w:rPr>
        <w:t>[All comments must be directly made on the RAN1 email reflector]</w:t>
      </w:r>
    </w:p>
    <w:p>
      <w:pPr>
        <w:pStyle w:val="43"/>
        <w:ind w:firstLine="180" w:firstLineChars="90"/>
        <w:rPr>
          <w:rFonts w:ascii="Calibri" w:hAnsi="Calibri" w:eastAsia="宋体" w:cs="Calibri"/>
          <w:color w:val="EDEDED"/>
          <w:lang w:eastAsia="zh-CN"/>
        </w:rPr>
      </w:pPr>
    </w:p>
    <w:p>
      <w:pPr>
        <w:pStyle w:val="43"/>
        <w:ind w:firstLine="180" w:firstLineChars="90"/>
        <w:rPr>
          <w:rFonts w:ascii="Calibri" w:hAnsi="Calibri" w:eastAsia="宋体" w:cs="Calibri"/>
          <w:color w:val="EDEDED"/>
          <w:lang w:eastAsia="zh-CN"/>
        </w:rPr>
      </w:pPr>
      <w:r>
        <w:rPr>
          <w:rFonts w:ascii="Calibri" w:hAnsi="Calibri" w:eastAsia="宋体" w:cs="Calibri"/>
          <w:color w:val="EDEDED"/>
          <w:lang w:eastAsia="zh-CN"/>
        </w:rPr>
        <w:t>Companies can continue to update their comments in the previous Sections, however, these are no longer monitored by the moderator. Any such comments will be for archival purposes only and will not influence the outcome of this email discussion. Any objection to any of the proposals in this Section must be voiced directly on the RAN1 email reflector.</w:t>
      </w:r>
    </w:p>
    <w:p>
      <w:pPr>
        <w:pStyle w:val="43"/>
        <w:ind w:firstLine="180" w:firstLineChars="90"/>
        <w:rPr>
          <w:rFonts w:ascii="Calibri" w:hAnsi="Calibri" w:cs="Arial"/>
          <w:color w:val="EDEDED"/>
        </w:rPr>
      </w:pPr>
    </w:p>
    <w:p>
      <w:pPr>
        <w:pStyle w:val="43"/>
        <w:ind w:firstLine="180" w:firstLineChars="90"/>
        <w:rPr>
          <w:rFonts w:ascii="Calibri" w:hAnsi="Calibri" w:cs="Arial"/>
          <w:color w:val="EDEDED"/>
        </w:rPr>
      </w:pPr>
      <w:r>
        <w:rPr>
          <w:rFonts w:ascii="Calibri" w:hAnsi="Calibri" w:cs="Arial"/>
          <w:b/>
          <w:color w:val="EDEDED"/>
          <w:highlight w:val="yellow"/>
        </w:rPr>
        <w:t>Possible Agreement:</w:t>
      </w:r>
      <w:r>
        <w:rPr>
          <w:rFonts w:ascii="Calibri" w:hAnsi="Calibri" w:cs="Arial"/>
          <w:b/>
          <w:color w:val="EDEDED"/>
        </w:rPr>
        <w:t xml:space="preserve"> Adopt the following changes highlighted in chromatic fonts, while keeping the yellow highlighting, if any, as shown</w:t>
      </w:r>
    </w:p>
    <w:p>
      <w:pPr>
        <w:pStyle w:val="43"/>
        <w:ind w:firstLine="180" w:firstLineChars="90"/>
        <w:rPr>
          <w:rFonts w:ascii="Calibri" w:hAnsi="Calibri" w:cs="Arial"/>
          <w:color w:val="EDEDED"/>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gridCol w:w="222"/>
        <w:gridCol w:w="222"/>
        <w:gridCol w:w="222"/>
        <w:gridCol w:w="222"/>
        <w:gridCol w:w="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43"/>
              <w:ind w:firstLine="0" w:firstLineChars="0"/>
              <w:jc w:val="left"/>
              <w:rPr>
                <w:rFonts w:ascii="Arial" w:hAnsi="Arial" w:cs="Arial"/>
                <w:color w:val="EDEDED"/>
                <w:sz w:val="18"/>
              </w:rPr>
            </w:pPr>
          </w:p>
        </w:tc>
        <w:tc>
          <w:tcPr>
            <w:tcW w:w="0" w:type="auto"/>
            <w:shd w:val="clear" w:color="auto" w:fill="auto"/>
          </w:tcPr>
          <w:p>
            <w:pPr>
              <w:pStyle w:val="43"/>
              <w:ind w:firstLine="0" w:firstLineChars="0"/>
              <w:jc w:val="left"/>
              <w:rPr>
                <w:rFonts w:ascii="Arial" w:hAnsi="Arial" w:cs="Arial"/>
                <w:color w:val="EDEDED"/>
                <w:sz w:val="18"/>
              </w:rPr>
            </w:pPr>
          </w:p>
        </w:tc>
        <w:tc>
          <w:tcPr>
            <w:tcW w:w="0" w:type="auto"/>
            <w:shd w:val="clear" w:color="auto" w:fill="auto"/>
          </w:tcPr>
          <w:p>
            <w:pPr>
              <w:pStyle w:val="43"/>
              <w:ind w:firstLine="0" w:firstLineChars="0"/>
              <w:jc w:val="left"/>
              <w:rPr>
                <w:rFonts w:ascii="Arial" w:hAnsi="Arial" w:cs="Arial"/>
                <w:color w:val="EDEDED"/>
                <w:sz w:val="18"/>
              </w:rPr>
            </w:pPr>
          </w:p>
        </w:tc>
        <w:tc>
          <w:tcPr>
            <w:tcW w:w="0" w:type="auto"/>
            <w:shd w:val="clear" w:color="auto" w:fill="auto"/>
          </w:tcPr>
          <w:p>
            <w:pPr>
              <w:pStyle w:val="43"/>
              <w:ind w:firstLine="0" w:firstLineChars="0"/>
              <w:jc w:val="left"/>
              <w:rPr>
                <w:rFonts w:ascii="Arial" w:hAnsi="Arial" w:cs="Arial"/>
                <w:color w:val="EDEDED"/>
                <w:sz w:val="18"/>
              </w:rPr>
            </w:pPr>
          </w:p>
        </w:tc>
        <w:tc>
          <w:tcPr>
            <w:tcW w:w="0" w:type="auto"/>
            <w:shd w:val="clear" w:color="auto" w:fill="auto"/>
          </w:tcPr>
          <w:p>
            <w:pPr>
              <w:pStyle w:val="43"/>
              <w:ind w:firstLine="0" w:firstLineChars="0"/>
              <w:jc w:val="left"/>
              <w:rPr>
                <w:rFonts w:ascii="Arial" w:hAnsi="Arial" w:cs="Arial"/>
                <w:color w:val="EDEDED"/>
                <w:sz w:val="18"/>
              </w:rPr>
            </w:pPr>
          </w:p>
        </w:tc>
        <w:tc>
          <w:tcPr>
            <w:tcW w:w="0" w:type="auto"/>
            <w:shd w:val="clear" w:color="auto" w:fill="auto"/>
          </w:tcPr>
          <w:p>
            <w:pPr>
              <w:pStyle w:val="43"/>
              <w:ind w:firstLine="0" w:firstLineChars="0"/>
              <w:jc w:val="left"/>
              <w:rPr>
                <w:rFonts w:ascii="Arial" w:hAnsi="Arial" w:cs="Arial"/>
                <w:color w:val="EDEDED"/>
                <w:sz w:val="18"/>
              </w:rPr>
            </w:pPr>
          </w:p>
        </w:tc>
        <w:tc>
          <w:tcPr>
            <w:tcW w:w="0" w:type="auto"/>
            <w:shd w:val="clear" w:color="auto" w:fill="auto"/>
          </w:tcPr>
          <w:p>
            <w:pPr>
              <w:pStyle w:val="43"/>
              <w:ind w:firstLine="0" w:firstLineChars="0"/>
              <w:jc w:val="left"/>
              <w:rPr>
                <w:rFonts w:ascii="Arial" w:hAnsi="Arial" w:cs="Arial"/>
                <w:color w:val="EDEDED"/>
                <w:sz w:val="18"/>
              </w:rPr>
            </w:pPr>
          </w:p>
        </w:tc>
        <w:tc>
          <w:tcPr>
            <w:tcW w:w="0" w:type="auto"/>
            <w:shd w:val="clear" w:color="auto" w:fill="auto"/>
          </w:tcPr>
          <w:p>
            <w:pPr>
              <w:pStyle w:val="43"/>
              <w:ind w:firstLine="0" w:firstLineChars="0"/>
              <w:jc w:val="left"/>
              <w:rPr>
                <w:rFonts w:ascii="Arial" w:hAnsi="Arial" w:cs="Arial"/>
                <w:color w:val="EDEDED"/>
                <w:sz w:val="18"/>
              </w:rPr>
            </w:pPr>
          </w:p>
        </w:tc>
        <w:tc>
          <w:tcPr>
            <w:tcW w:w="0" w:type="auto"/>
            <w:shd w:val="clear" w:color="auto" w:fill="auto"/>
          </w:tcPr>
          <w:p>
            <w:pPr>
              <w:pStyle w:val="43"/>
              <w:ind w:firstLine="0" w:firstLineChars="0"/>
              <w:jc w:val="left"/>
              <w:rPr>
                <w:rFonts w:ascii="Arial" w:hAnsi="Arial" w:cs="Arial"/>
                <w:color w:val="EDEDED"/>
                <w:sz w:val="18"/>
              </w:rPr>
            </w:pPr>
          </w:p>
        </w:tc>
        <w:tc>
          <w:tcPr>
            <w:tcW w:w="0" w:type="auto"/>
            <w:shd w:val="clear" w:color="auto" w:fill="auto"/>
          </w:tcPr>
          <w:p>
            <w:pPr>
              <w:pStyle w:val="43"/>
              <w:ind w:firstLine="0" w:firstLineChars="0"/>
              <w:jc w:val="left"/>
              <w:rPr>
                <w:rFonts w:ascii="Arial" w:hAnsi="Arial" w:cs="Arial"/>
                <w:color w:val="EDEDED"/>
                <w:sz w:val="18"/>
              </w:rPr>
            </w:pPr>
          </w:p>
        </w:tc>
        <w:tc>
          <w:tcPr>
            <w:tcW w:w="0" w:type="auto"/>
            <w:shd w:val="clear" w:color="auto" w:fill="auto"/>
          </w:tcPr>
          <w:p>
            <w:pPr>
              <w:pStyle w:val="43"/>
              <w:ind w:firstLine="0" w:firstLineChars="0"/>
              <w:jc w:val="left"/>
              <w:rPr>
                <w:rFonts w:ascii="Arial" w:hAnsi="Arial" w:cs="Arial"/>
                <w:color w:val="EDEDED"/>
                <w:sz w:val="18"/>
              </w:rPr>
            </w:pPr>
          </w:p>
        </w:tc>
        <w:tc>
          <w:tcPr>
            <w:tcW w:w="0" w:type="auto"/>
            <w:shd w:val="clear" w:color="auto" w:fill="auto"/>
          </w:tcPr>
          <w:p>
            <w:pPr>
              <w:pStyle w:val="43"/>
              <w:ind w:firstLine="0" w:firstLineChars="0"/>
              <w:jc w:val="left"/>
              <w:rPr>
                <w:rFonts w:ascii="Arial" w:hAnsi="Arial" w:cs="Arial"/>
                <w:color w:val="EDEDED"/>
                <w:sz w:val="18"/>
              </w:rPr>
            </w:pPr>
          </w:p>
        </w:tc>
        <w:tc>
          <w:tcPr>
            <w:tcW w:w="0" w:type="auto"/>
            <w:shd w:val="clear" w:color="auto" w:fill="auto"/>
          </w:tcPr>
          <w:p>
            <w:pPr>
              <w:pStyle w:val="43"/>
              <w:ind w:firstLine="0" w:firstLineChars="0"/>
              <w:jc w:val="left"/>
              <w:rPr>
                <w:rFonts w:ascii="Arial" w:hAnsi="Arial" w:cs="Arial"/>
                <w:color w:val="EDEDED"/>
                <w:sz w:val="18"/>
              </w:rPr>
            </w:pPr>
          </w:p>
        </w:tc>
        <w:tc>
          <w:tcPr>
            <w:tcW w:w="0" w:type="auto"/>
            <w:shd w:val="clear" w:color="auto" w:fill="auto"/>
          </w:tcPr>
          <w:p>
            <w:pPr>
              <w:pStyle w:val="43"/>
              <w:ind w:firstLine="0" w:firstLineChars="0"/>
              <w:jc w:val="left"/>
              <w:rPr>
                <w:rFonts w:ascii="Arial" w:hAnsi="Arial" w:cs="Arial"/>
                <w:color w:val="EDEDED"/>
                <w:sz w:val="18"/>
              </w:rPr>
            </w:pPr>
          </w:p>
        </w:tc>
      </w:tr>
    </w:tbl>
    <w:p>
      <w:pPr>
        <w:pStyle w:val="43"/>
        <w:ind w:firstLine="180" w:firstLineChars="90"/>
        <w:rPr>
          <w:rFonts w:ascii="Calibri" w:hAnsi="Calibri" w:cs="Arial"/>
          <w:color w:val="EDEDED"/>
        </w:rPr>
      </w:pPr>
    </w:p>
    <w:p>
      <w:pPr>
        <w:pStyle w:val="2"/>
        <w:numPr>
          <w:ilvl w:val="0"/>
          <w:numId w:val="10"/>
        </w:numPr>
        <w:jc w:val="both"/>
        <w:rPr>
          <w:color w:val="EDEDED"/>
        </w:rPr>
      </w:pPr>
      <w:r>
        <w:rPr>
          <w:color w:val="EDEDED"/>
        </w:rPr>
        <w:t>Conclusion</w:t>
      </w:r>
    </w:p>
    <w:p>
      <w:pPr>
        <w:pStyle w:val="43"/>
        <w:ind w:firstLine="180" w:firstLineChars="90"/>
        <w:rPr>
          <w:rFonts w:ascii="Calibri" w:hAnsi="Calibri" w:cs="Calibri"/>
          <w:color w:val="EDEDED"/>
        </w:rPr>
      </w:pPr>
      <w:r>
        <w:rPr>
          <w:rFonts w:ascii="Calibri" w:hAnsi="Calibri" w:cs="Calibri"/>
          <w:color w:val="EDEDED"/>
        </w:rPr>
        <w:t>After further discussion on the RAN1 email reflector the following was agreed as part of this email discussion:</w:t>
      </w:r>
    </w:p>
    <w:p>
      <w:pPr>
        <w:pStyle w:val="43"/>
        <w:ind w:firstLine="180" w:firstLineChars="90"/>
        <w:rPr>
          <w:rFonts w:ascii="Calibri" w:hAnsi="Calibri" w:cs="Calibri"/>
          <w:color w:val="000000"/>
        </w:rPr>
      </w:pPr>
    </w:p>
    <w:p>
      <w:pPr>
        <w:pStyle w:val="2"/>
        <w:numPr>
          <w:ilvl w:val="0"/>
          <w:numId w:val="10"/>
        </w:numPr>
        <w:jc w:val="both"/>
        <w:rPr>
          <w:color w:val="000000"/>
        </w:rPr>
      </w:pPr>
      <w:r>
        <w:rPr>
          <w:color w:val="000000"/>
        </w:rPr>
        <w:t>References</w:t>
      </w:r>
    </w:p>
    <w:p>
      <w:pPr>
        <w:pStyle w:val="70"/>
        <w:numPr>
          <w:ilvl w:val="0"/>
          <w:numId w:val="77"/>
        </w:numPr>
        <w:spacing w:line="288" w:lineRule="auto"/>
        <w:ind w:firstLineChars="0"/>
        <w:rPr>
          <w:rFonts w:ascii="Calibri" w:hAnsi="Calibri" w:cs="Times New Roman"/>
          <w:color w:val="000000"/>
          <w:lang w:eastAsia="ko-KR"/>
        </w:rPr>
      </w:pPr>
      <w:bookmarkStart w:id="46" w:name="_Hlk96116146"/>
      <w:r>
        <w:rPr>
          <w:rFonts w:ascii="Calibri" w:hAnsi="Calibri" w:cs="Times New Roman"/>
          <w:color w:val="000000"/>
          <w:lang w:eastAsia="ko-KR"/>
        </w:rPr>
        <w:t>R1-2200780, Updated RAN1 UE features list for Rel-17 NR after RAN1 #108-e, Moderators (AT&amp;T, NTT DOCOMO, INC.)</w:t>
      </w:r>
      <w:bookmarkEnd w:id="46"/>
    </w:p>
    <w:p>
      <w:pPr>
        <w:pStyle w:val="70"/>
        <w:numPr>
          <w:ilvl w:val="0"/>
          <w:numId w:val="77"/>
        </w:numPr>
        <w:spacing w:line="288" w:lineRule="auto"/>
        <w:ind w:firstLineChars="0"/>
        <w:rPr>
          <w:rFonts w:ascii="Calibri" w:hAnsi="Calibri" w:cs="Times New Roman"/>
          <w:color w:val="000000"/>
          <w:lang w:eastAsia="ko-KR"/>
        </w:rPr>
      </w:pPr>
      <w:bookmarkStart w:id="47" w:name="_Ref96099446"/>
      <w:bookmarkStart w:id="48" w:name="_Hlk96116185"/>
      <w:r>
        <w:rPr>
          <w:rFonts w:ascii="Calibri" w:hAnsi="Calibri" w:cs="Times New Roman"/>
          <w:color w:val="000000"/>
          <w:lang w:eastAsia="ko-KR"/>
        </w:rPr>
        <w:t>R1-2200958, Rel-17 UE features for extension to 71 GHz, Huawei/HiSilicon</w:t>
      </w:r>
      <w:bookmarkEnd w:id="47"/>
    </w:p>
    <w:p>
      <w:pPr>
        <w:pStyle w:val="70"/>
        <w:numPr>
          <w:ilvl w:val="0"/>
          <w:numId w:val="77"/>
        </w:numPr>
        <w:spacing w:line="288" w:lineRule="auto"/>
        <w:ind w:firstLineChars="0"/>
        <w:rPr>
          <w:rFonts w:ascii="Calibri" w:hAnsi="Calibri" w:cs="Times New Roman"/>
          <w:color w:val="000000"/>
          <w:lang w:eastAsia="ko-KR"/>
        </w:rPr>
      </w:pPr>
      <w:bookmarkStart w:id="49" w:name="_Ref96099453"/>
      <w:r>
        <w:rPr>
          <w:rFonts w:ascii="Calibri" w:hAnsi="Calibri" w:cs="Times New Roman"/>
          <w:color w:val="000000"/>
          <w:lang w:eastAsia="ko-KR"/>
        </w:rPr>
        <w:t>R1-2201121, Discussions on UE features for NR operation from 52.6GHz to 71GHz, vivo</w:t>
      </w:r>
      <w:bookmarkEnd w:id="49"/>
    </w:p>
    <w:p>
      <w:pPr>
        <w:pStyle w:val="70"/>
        <w:numPr>
          <w:ilvl w:val="0"/>
          <w:numId w:val="77"/>
        </w:numPr>
        <w:spacing w:line="288" w:lineRule="auto"/>
        <w:ind w:firstLineChars="0"/>
        <w:rPr>
          <w:rFonts w:ascii="Calibri" w:hAnsi="Calibri" w:cs="Times New Roman"/>
          <w:color w:val="000000"/>
          <w:lang w:eastAsia="ko-KR"/>
        </w:rPr>
      </w:pPr>
      <w:bookmarkStart w:id="50" w:name="_Ref96099460"/>
      <w:r>
        <w:rPr>
          <w:rFonts w:ascii="Calibri" w:hAnsi="Calibri" w:cs="Times New Roman"/>
          <w:color w:val="000000"/>
          <w:lang w:eastAsia="ko-KR"/>
        </w:rPr>
        <w:t>R1-2201302, Discussion on UE features for FR2-2, OPPO</w:t>
      </w:r>
      <w:bookmarkEnd w:id="50"/>
    </w:p>
    <w:p>
      <w:pPr>
        <w:pStyle w:val="70"/>
        <w:numPr>
          <w:ilvl w:val="0"/>
          <w:numId w:val="77"/>
        </w:numPr>
        <w:spacing w:line="288" w:lineRule="auto"/>
        <w:ind w:firstLineChars="0"/>
        <w:rPr>
          <w:rFonts w:ascii="Calibri" w:hAnsi="Calibri" w:cs="Times New Roman"/>
          <w:color w:val="000000"/>
          <w:lang w:eastAsia="ko-KR"/>
        </w:rPr>
      </w:pPr>
      <w:bookmarkStart w:id="51" w:name="_Ref96099478"/>
      <w:r>
        <w:rPr>
          <w:rFonts w:ascii="Calibri" w:hAnsi="Calibri" w:cs="Times New Roman"/>
          <w:color w:val="000000"/>
          <w:lang w:eastAsia="ko-KR"/>
        </w:rPr>
        <w:t>R1-2201395, Discussion on UE features for 52.6 to 71GHz, ZTE/Sanechips</w:t>
      </w:r>
      <w:bookmarkEnd w:id="51"/>
    </w:p>
    <w:p>
      <w:pPr>
        <w:pStyle w:val="70"/>
        <w:numPr>
          <w:ilvl w:val="0"/>
          <w:numId w:val="77"/>
        </w:numPr>
        <w:spacing w:line="288" w:lineRule="auto"/>
        <w:ind w:firstLineChars="0"/>
        <w:rPr>
          <w:rFonts w:ascii="Calibri" w:hAnsi="Calibri" w:cs="Times New Roman"/>
          <w:color w:val="000000"/>
          <w:lang w:eastAsia="ko-KR"/>
        </w:rPr>
      </w:pPr>
      <w:bookmarkStart w:id="52" w:name="_Ref96099486"/>
      <w:r>
        <w:rPr>
          <w:rFonts w:ascii="Calibri" w:hAnsi="Calibri" w:cs="Times New Roman"/>
          <w:color w:val="000000"/>
          <w:lang w:eastAsia="ko-KR"/>
        </w:rPr>
        <w:t>R1-2201409, On UE features for supporting NR from 52.6 GHz to 71 GHz, Nokia/Nokia Shanghai Bell</w:t>
      </w:r>
      <w:bookmarkEnd w:id="52"/>
    </w:p>
    <w:p>
      <w:pPr>
        <w:pStyle w:val="70"/>
        <w:numPr>
          <w:ilvl w:val="0"/>
          <w:numId w:val="77"/>
        </w:numPr>
        <w:spacing w:line="288" w:lineRule="auto"/>
        <w:ind w:firstLineChars="0"/>
        <w:rPr>
          <w:rFonts w:ascii="Calibri" w:hAnsi="Calibri" w:cs="Times New Roman"/>
          <w:color w:val="000000"/>
          <w:lang w:eastAsia="ko-KR"/>
        </w:rPr>
      </w:pPr>
      <w:bookmarkStart w:id="53" w:name="_Ref96099491"/>
      <w:r>
        <w:rPr>
          <w:rFonts w:ascii="Calibri" w:hAnsi="Calibri" w:cs="Times New Roman"/>
          <w:color w:val="000000"/>
          <w:lang w:eastAsia="ko-KR"/>
        </w:rPr>
        <w:t>R1-2201502, Views on Rel-17 UE features for supporting NR in FR2-2, NTT DOCOMO, INC.</w:t>
      </w:r>
      <w:bookmarkEnd w:id="53"/>
    </w:p>
    <w:p>
      <w:pPr>
        <w:pStyle w:val="70"/>
        <w:numPr>
          <w:ilvl w:val="0"/>
          <w:numId w:val="77"/>
        </w:numPr>
        <w:spacing w:line="288" w:lineRule="auto"/>
        <w:ind w:firstLineChars="0"/>
        <w:rPr>
          <w:rFonts w:ascii="Calibri" w:hAnsi="Calibri" w:cs="Times New Roman"/>
          <w:color w:val="000000"/>
          <w:lang w:eastAsia="ko-KR"/>
        </w:rPr>
      </w:pPr>
      <w:bookmarkStart w:id="54" w:name="_Ref96099551"/>
      <w:r>
        <w:rPr>
          <w:rFonts w:ascii="Calibri" w:hAnsi="Calibri" w:cs="Times New Roman"/>
          <w:color w:val="000000"/>
          <w:lang w:eastAsia="ko-KR"/>
        </w:rPr>
        <w:t>R1-2201727, Discussion on UE capability for extending NR up to 71 GHz, Intel Corporation</w:t>
      </w:r>
      <w:bookmarkEnd w:id="54"/>
    </w:p>
    <w:p>
      <w:pPr>
        <w:pStyle w:val="70"/>
        <w:numPr>
          <w:ilvl w:val="0"/>
          <w:numId w:val="77"/>
        </w:numPr>
        <w:spacing w:line="288" w:lineRule="auto"/>
        <w:ind w:firstLineChars="0"/>
        <w:rPr>
          <w:rFonts w:ascii="Calibri" w:hAnsi="Calibri" w:cs="Times New Roman"/>
          <w:color w:val="000000"/>
          <w:lang w:eastAsia="ko-KR"/>
        </w:rPr>
      </w:pPr>
      <w:bookmarkStart w:id="55" w:name="_Ref96099558"/>
      <w:r>
        <w:rPr>
          <w:rFonts w:ascii="Calibri" w:hAnsi="Calibri" w:cs="Times New Roman"/>
          <w:color w:val="000000"/>
          <w:lang w:eastAsia="ko-KR"/>
        </w:rPr>
        <w:t>R1-2201741, UE features for extending current NR operation to 71 GHz, Ericsson</w:t>
      </w:r>
      <w:bookmarkEnd w:id="55"/>
    </w:p>
    <w:p>
      <w:pPr>
        <w:pStyle w:val="70"/>
        <w:numPr>
          <w:ilvl w:val="0"/>
          <w:numId w:val="77"/>
        </w:numPr>
        <w:spacing w:line="288" w:lineRule="auto"/>
        <w:ind w:firstLineChars="0"/>
        <w:rPr>
          <w:rFonts w:ascii="Calibri" w:hAnsi="Calibri" w:cs="Times New Roman"/>
          <w:color w:val="000000"/>
          <w:lang w:eastAsia="ko-KR"/>
        </w:rPr>
      </w:pPr>
      <w:bookmarkStart w:id="56" w:name="_Ref96099564"/>
      <w:r>
        <w:rPr>
          <w:rFonts w:ascii="Calibri" w:hAnsi="Calibri" w:cs="Times New Roman"/>
          <w:color w:val="000000"/>
          <w:lang w:eastAsia="ko-KR"/>
        </w:rPr>
        <w:t>R1-2201792, Views on Rel-17 Beyond 52.6 GHz UE features, Apple</w:t>
      </w:r>
      <w:bookmarkEnd w:id="56"/>
    </w:p>
    <w:p>
      <w:pPr>
        <w:pStyle w:val="70"/>
        <w:numPr>
          <w:ilvl w:val="0"/>
          <w:numId w:val="77"/>
        </w:numPr>
        <w:spacing w:line="288" w:lineRule="auto"/>
        <w:ind w:firstLineChars="0"/>
        <w:rPr>
          <w:rFonts w:ascii="Calibri" w:hAnsi="Calibri" w:cs="Times New Roman"/>
          <w:color w:val="000000"/>
          <w:lang w:eastAsia="ko-KR"/>
        </w:rPr>
      </w:pPr>
      <w:bookmarkStart w:id="57" w:name="_Ref96099572"/>
      <w:r>
        <w:rPr>
          <w:rFonts w:ascii="Calibri" w:hAnsi="Calibri" w:cs="Times New Roman"/>
          <w:color w:val="000000"/>
          <w:lang w:eastAsia="ko-KR"/>
        </w:rPr>
        <w:t>R1-2202039, On UE features for supporting NR from 52.6 GHz to 71 GHz, Samsung</w:t>
      </w:r>
      <w:bookmarkEnd w:id="57"/>
    </w:p>
    <w:p>
      <w:pPr>
        <w:pStyle w:val="70"/>
        <w:numPr>
          <w:ilvl w:val="0"/>
          <w:numId w:val="77"/>
        </w:numPr>
        <w:spacing w:line="288" w:lineRule="auto"/>
        <w:ind w:firstLineChars="0"/>
        <w:rPr>
          <w:rFonts w:ascii="Calibri" w:hAnsi="Calibri" w:cs="Times New Roman"/>
          <w:color w:val="000000"/>
          <w:lang w:eastAsia="ko-KR"/>
        </w:rPr>
      </w:pPr>
      <w:bookmarkStart w:id="58" w:name="_Ref96099583"/>
      <w:r>
        <w:rPr>
          <w:rFonts w:ascii="Calibri" w:hAnsi="Calibri" w:cs="Times New Roman"/>
          <w:color w:val="000000"/>
          <w:lang w:eastAsia="ko-KR"/>
        </w:rPr>
        <w:t>R1-2202075, Views on UE features for supporting NR from 52.6 GHz to 71 GHz, MediaTek Inc.</w:t>
      </w:r>
      <w:bookmarkEnd w:id="58"/>
    </w:p>
    <w:p>
      <w:pPr>
        <w:pStyle w:val="70"/>
        <w:numPr>
          <w:ilvl w:val="0"/>
          <w:numId w:val="77"/>
        </w:numPr>
        <w:spacing w:line="288" w:lineRule="auto"/>
        <w:ind w:firstLineChars="0"/>
        <w:rPr>
          <w:rFonts w:ascii="Calibri" w:hAnsi="Calibri" w:cs="Times New Roman"/>
          <w:color w:val="000000"/>
          <w:lang w:eastAsia="ko-KR"/>
        </w:rPr>
      </w:pPr>
      <w:bookmarkStart w:id="59" w:name="_Ref96099589"/>
      <w:r>
        <w:rPr>
          <w:rFonts w:ascii="Calibri" w:hAnsi="Calibri" w:cs="Times New Roman"/>
          <w:color w:val="000000"/>
          <w:lang w:eastAsia="ko-KR"/>
        </w:rPr>
        <w:t>R1-2202166, UE features for NR from 52.6 Ghz to 71 Ghzm Qualcomm Incorporated</w:t>
      </w:r>
      <w:bookmarkEnd w:id="59"/>
      <w:bookmarkStart w:id="60" w:name="_Ref96099594"/>
    </w:p>
    <w:p>
      <w:pPr>
        <w:pStyle w:val="70"/>
        <w:numPr>
          <w:ilvl w:val="0"/>
          <w:numId w:val="77"/>
        </w:numPr>
        <w:spacing w:line="288" w:lineRule="auto"/>
        <w:ind w:firstLineChars="0"/>
        <w:rPr>
          <w:rFonts w:ascii="Calibri" w:hAnsi="Calibri" w:cs="Times New Roman"/>
          <w:color w:val="000000"/>
          <w:lang w:eastAsia="ko-KR"/>
        </w:rPr>
      </w:pPr>
      <w:r>
        <w:rPr>
          <w:rFonts w:ascii="Calibri" w:hAnsi="Calibri" w:cs="Times New Roman"/>
          <w:color w:val="000000"/>
          <w:lang w:eastAsia="ko-KR"/>
        </w:rPr>
        <w:t>R1-2202355, Discussion on UE features for NR above 52.6 GHz, LG Electronics</w:t>
      </w:r>
      <w:bookmarkEnd w:id="48"/>
      <w:bookmarkEnd w:id="60"/>
    </w:p>
    <w:p>
      <w:pPr>
        <w:pStyle w:val="50"/>
        <w:jc w:val="left"/>
        <w:rPr>
          <w:rFonts w:ascii="Calibri" w:hAnsi="Calibri"/>
          <w:color w:val="000000"/>
          <w:lang w:eastAsia="ko-KR"/>
        </w:rPr>
      </w:pPr>
    </w:p>
    <w:sectPr>
      <w:pgSz w:w="23803" w:h="16834" w:orient="landscape"/>
      <w:pgMar w:top="1080" w:right="850" w:bottom="1080" w:left="562"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5B" w:usb2="00000009" w:usb3="00000000" w:csb0="400001FF" w:csb1="FFFF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Courier New">
    <w:panose1 w:val="02070309020205020404"/>
    <w:charset w:val="00"/>
    <w:family w:val="modern"/>
    <w:pitch w:val="default"/>
    <w:sig w:usb0="E0002EFF" w:usb1="C0007843" w:usb2="00000009" w:usb3="00000000" w:csb0="400001FF" w:csb1="FFFF0000"/>
  </w:font>
  <w:font w:name="Gulim">
    <w:altName w:val="Malgun Gothic"/>
    <w:panose1 w:val="020B0600000101010101"/>
    <w:charset w:val="81"/>
    <w:family w:val="swiss"/>
    <w:pitch w:val="default"/>
    <w:sig w:usb0="00000000" w:usb1="00000000" w:usb2="00000030" w:usb3="00000000" w:csb0="0008009F" w:csb1="0000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alibri">
    <w:panose1 w:val="020F0502020204030204"/>
    <w:charset w:val="00"/>
    <w:family w:val="swiss"/>
    <w:pitch w:val="default"/>
    <w:sig w:usb0="E4002EFF" w:usb1="C000247B" w:usb2="00000009" w:usb3="00000000" w:csb0="200001FF" w:csb1="00000000"/>
  </w:font>
  <w:font w:name="Century">
    <w:panose1 w:val="02040604050505020304"/>
    <w:charset w:val="00"/>
    <w:family w:val="roman"/>
    <w:pitch w:val="default"/>
    <w:sig w:usb0="00000287" w:usb1="00000000" w:usb2="00000000" w:usb3="00000000" w:csb0="2000009F" w:csb1="DFD70000"/>
  </w:font>
  <w:font w:name="Yu Mincho">
    <w:altName w:val="Yu Gothic UI"/>
    <w:panose1 w:val="00000000000000000000"/>
    <w:charset w:val="80"/>
    <w:family w:val="roman"/>
    <w:pitch w:val="default"/>
    <w:sig w:usb0="00000000" w:usb1="00000000" w:usb2="00000012" w:usb3="00000000" w:csb0="0002009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S Gothic">
    <w:panose1 w:val="020B0609070205080204"/>
    <w:charset w:val="80"/>
    <w:family w:val="modern"/>
    <w:pitch w:val="default"/>
    <w:sig w:usb0="E00002FF" w:usb1="6AC7FDFB" w:usb2="08000012" w:usb3="00000000" w:csb0="4002009F" w:csb1="DFD7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0B30A"/>
    <w:multiLevelType w:val="singleLevel"/>
    <w:tmpl w:val="8280B30A"/>
    <w:lvl w:ilvl="0" w:tentative="0">
      <w:start w:val="1"/>
      <w:numFmt w:val="bullet"/>
      <w:lvlText w:val=""/>
      <w:lvlJc w:val="left"/>
      <w:pPr>
        <w:ind w:left="420" w:hanging="420"/>
      </w:pPr>
      <w:rPr>
        <w:rFonts w:hint="default" w:ascii="Wingdings" w:hAnsi="Wingdings"/>
      </w:rPr>
    </w:lvl>
  </w:abstractNum>
  <w:abstractNum w:abstractNumId="1">
    <w:nsid w:val="9DD45DFF"/>
    <w:multiLevelType w:val="singleLevel"/>
    <w:tmpl w:val="9DD45DFF"/>
    <w:lvl w:ilvl="0" w:tentative="0">
      <w:start w:val="1"/>
      <w:numFmt w:val="decimal"/>
      <w:lvlText w:val="%1)"/>
      <w:lvlJc w:val="left"/>
      <w:pPr>
        <w:ind w:left="425" w:hanging="425"/>
      </w:pPr>
      <w:rPr>
        <w:rFonts w:hint="default"/>
      </w:rPr>
    </w:lvl>
  </w:abstractNum>
  <w:abstractNum w:abstractNumId="2">
    <w:nsid w:val="A2536E0D"/>
    <w:multiLevelType w:val="singleLevel"/>
    <w:tmpl w:val="A2536E0D"/>
    <w:lvl w:ilvl="0" w:tentative="0">
      <w:start w:val="3"/>
      <w:numFmt w:val="decimal"/>
      <w:suff w:val="space"/>
      <w:lvlText w:val="%1."/>
      <w:lvlJc w:val="left"/>
    </w:lvl>
  </w:abstractNum>
  <w:abstractNum w:abstractNumId="3">
    <w:nsid w:val="F34EF559"/>
    <w:multiLevelType w:val="singleLevel"/>
    <w:tmpl w:val="F34EF559"/>
    <w:lvl w:ilvl="0" w:tentative="0">
      <w:start w:val="4"/>
      <w:numFmt w:val="decimal"/>
      <w:suff w:val="space"/>
      <w:lvlText w:val="%1."/>
      <w:lvlJc w:val="left"/>
    </w:lvl>
  </w:abstractNum>
  <w:abstractNum w:abstractNumId="4">
    <w:nsid w:val="F84924E6"/>
    <w:multiLevelType w:val="singleLevel"/>
    <w:tmpl w:val="F84924E6"/>
    <w:lvl w:ilvl="0" w:tentative="0">
      <w:start w:val="1"/>
      <w:numFmt w:val="bullet"/>
      <w:lvlText w:val=""/>
      <w:lvlJc w:val="left"/>
      <w:pPr>
        <w:ind w:left="420" w:hanging="420"/>
      </w:pPr>
      <w:rPr>
        <w:rFonts w:hint="default" w:ascii="Wingdings" w:hAnsi="Wingdings"/>
      </w:rPr>
    </w:lvl>
  </w:abstractNum>
  <w:abstractNum w:abstractNumId="5">
    <w:nsid w:val="01AF55DD"/>
    <w:multiLevelType w:val="multilevel"/>
    <w:tmpl w:val="01AF55DD"/>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
    <w:nsid w:val="07033939"/>
    <w:multiLevelType w:val="multilevel"/>
    <w:tmpl w:val="07033939"/>
    <w:lvl w:ilvl="0" w:tentative="0">
      <w:start w:val="1"/>
      <w:numFmt w:val="decimal"/>
      <w:lvlText w:val="%1."/>
      <w:lvlJc w:val="left"/>
      <w:pPr>
        <w:ind w:left="420" w:hanging="420"/>
      </w:pPr>
      <w:rPr>
        <w:rFonts w:hint="eastAsia"/>
        <w:color w:val="auto"/>
      </w:rPr>
    </w:lvl>
    <w:lvl w:ilvl="1" w:tentative="0">
      <w:start w:val="1"/>
      <w:numFmt w:val="lowerLetter"/>
      <w:lvlText w:val="%2)"/>
      <w:lvlJc w:val="left"/>
      <w:pPr>
        <w:ind w:left="780" w:hanging="36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7">
    <w:nsid w:val="070A2FA3"/>
    <w:multiLevelType w:val="multilevel"/>
    <w:tmpl w:val="070A2FA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08FE3570"/>
    <w:multiLevelType w:val="multilevel"/>
    <w:tmpl w:val="08FE357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090948BC"/>
    <w:multiLevelType w:val="multilevel"/>
    <w:tmpl w:val="090948BC"/>
    <w:lvl w:ilvl="0" w:tentative="0">
      <w:start w:val="1"/>
      <w:numFmt w:val="bullet"/>
      <w:lvlText w:val=""/>
      <w:lvlJc w:val="left"/>
      <w:pPr>
        <w:tabs>
          <w:tab w:val="left" w:pos="360"/>
        </w:tabs>
        <w:ind w:left="360" w:hanging="360"/>
      </w:pPr>
      <w:rPr>
        <w:rFonts w:hint="default" w:ascii="Symbol" w:hAnsi="Symbol"/>
        <w:sz w:val="20"/>
      </w:rPr>
    </w:lvl>
    <w:lvl w:ilvl="1" w:tentative="0">
      <w:start w:val="1"/>
      <w:numFmt w:val="bullet"/>
      <w:lvlText w:val=""/>
      <w:lvlJc w:val="left"/>
      <w:pPr>
        <w:tabs>
          <w:tab w:val="left" w:pos="1080"/>
        </w:tabs>
        <w:ind w:left="1080" w:hanging="360"/>
      </w:pPr>
      <w:rPr>
        <w:rFonts w:hint="default" w:ascii="Symbol" w:hAnsi="Symbol"/>
        <w:sz w:val="20"/>
      </w:rPr>
    </w:lvl>
    <w:lvl w:ilvl="2" w:tentative="0">
      <w:start w:val="1"/>
      <w:numFmt w:val="bullet"/>
      <w:lvlText w:val=""/>
      <w:lvlJc w:val="left"/>
      <w:pPr>
        <w:tabs>
          <w:tab w:val="left" w:pos="1800"/>
        </w:tabs>
        <w:ind w:left="1800" w:hanging="360"/>
      </w:pPr>
      <w:rPr>
        <w:rFonts w:hint="default" w:ascii="Symbol" w:hAnsi="Symbol"/>
        <w:sz w:val="20"/>
      </w:rPr>
    </w:lvl>
    <w:lvl w:ilvl="3" w:tentative="0">
      <w:start w:val="1"/>
      <w:numFmt w:val="bullet"/>
      <w:lvlText w:val=""/>
      <w:lvlJc w:val="left"/>
      <w:pPr>
        <w:tabs>
          <w:tab w:val="left" w:pos="2520"/>
        </w:tabs>
        <w:ind w:left="2520" w:hanging="360"/>
      </w:pPr>
      <w:rPr>
        <w:rFonts w:hint="default" w:ascii="Symbol" w:hAnsi="Symbol"/>
        <w:sz w:val="20"/>
      </w:rPr>
    </w:lvl>
    <w:lvl w:ilvl="4" w:tentative="0">
      <w:start w:val="1"/>
      <w:numFmt w:val="bullet"/>
      <w:lvlText w:val=""/>
      <w:lvlJc w:val="left"/>
      <w:pPr>
        <w:tabs>
          <w:tab w:val="left" w:pos="3240"/>
        </w:tabs>
        <w:ind w:left="3240" w:hanging="360"/>
      </w:pPr>
      <w:rPr>
        <w:rFonts w:hint="default" w:ascii="Symbol" w:hAnsi="Symbol"/>
        <w:sz w:val="20"/>
      </w:rPr>
    </w:lvl>
    <w:lvl w:ilvl="5" w:tentative="0">
      <w:start w:val="1"/>
      <w:numFmt w:val="bullet"/>
      <w:lvlText w:val=""/>
      <w:lvlJc w:val="left"/>
      <w:pPr>
        <w:tabs>
          <w:tab w:val="left" w:pos="3960"/>
        </w:tabs>
        <w:ind w:left="3960" w:hanging="360"/>
      </w:pPr>
      <w:rPr>
        <w:rFonts w:hint="default" w:ascii="Symbol" w:hAnsi="Symbol"/>
        <w:sz w:val="20"/>
      </w:rPr>
    </w:lvl>
    <w:lvl w:ilvl="6" w:tentative="0">
      <w:start w:val="1"/>
      <w:numFmt w:val="bullet"/>
      <w:lvlText w:val=""/>
      <w:lvlJc w:val="left"/>
      <w:pPr>
        <w:tabs>
          <w:tab w:val="left" w:pos="4680"/>
        </w:tabs>
        <w:ind w:left="4680" w:hanging="360"/>
      </w:pPr>
      <w:rPr>
        <w:rFonts w:hint="default" w:ascii="Symbol" w:hAnsi="Symbol"/>
        <w:sz w:val="20"/>
      </w:rPr>
    </w:lvl>
    <w:lvl w:ilvl="7" w:tentative="0">
      <w:start w:val="1"/>
      <w:numFmt w:val="bullet"/>
      <w:lvlText w:val=""/>
      <w:lvlJc w:val="left"/>
      <w:pPr>
        <w:tabs>
          <w:tab w:val="left" w:pos="5400"/>
        </w:tabs>
        <w:ind w:left="5400" w:hanging="360"/>
      </w:pPr>
      <w:rPr>
        <w:rFonts w:hint="default" w:ascii="Symbol" w:hAnsi="Symbol"/>
        <w:sz w:val="20"/>
      </w:rPr>
    </w:lvl>
    <w:lvl w:ilvl="8" w:tentative="0">
      <w:start w:val="1"/>
      <w:numFmt w:val="bullet"/>
      <w:lvlText w:val=""/>
      <w:lvlJc w:val="left"/>
      <w:pPr>
        <w:tabs>
          <w:tab w:val="left" w:pos="6120"/>
        </w:tabs>
        <w:ind w:left="6120" w:hanging="360"/>
      </w:pPr>
      <w:rPr>
        <w:rFonts w:hint="default" w:ascii="Symbol" w:hAnsi="Symbol"/>
        <w:sz w:val="20"/>
      </w:rPr>
    </w:lvl>
  </w:abstractNum>
  <w:abstractNum w:abstractNumId="10">
    <w:nsid w:val="0AB97F9B"/>
    <w:multiLevelType w:val="multilevel"/>
    <w:tmpl w:val="0AB97F9B"/>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1">
    <w:nsid w:val="11150FCC"/>
    <w:multiLevelType w:val="multilevel"/>
    <w:tmpl w:val="11150FCC"/>
    <w:lvl w:ilvl="0" w:tentative="0">
      <w:start w:val="1"/>
      <w:numFmt w:val="bullet"/>
      <w:lvlText w:val=""/>
      <w:lvlJc w:val="left"/>
      <w:pPr>
        <w:ind w:left="360" w:hanging="36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12562BA2"/>
    <w:multiLevelType w:val="multilevel"/>
    <w:tmpl w:val="12562BA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144551B5"/>
    <w:multiLevelType w:val="multilevel"/>
    <w:tmpl w:val="144551B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4">
    <w:nsid w:val="14524E4A"/>
    <w:multiLevelType w:val="multilevel"/>
    <w:tmpl w:val="14524E4A"/>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17944DAC"/>
    <w:multiLevelType w:val="multilevel"/>
    <w:tmpl w:val="17944DAC"/>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6">
    <w:nsid w:val="194779C8"/>
    <w:multiLevelType w:val="multilevel"/>
    <w:tmpl w:val="194779C8"/>
    <w:lvl w:ilvl="0" w:tentative="0">
      <w:start w:val="1"/>
      <w:numFmt w:val="decimal"/>
      <w:pStyle w:val="87"/>
      <w:lvlText w:val="Step %1."/>
      <w:lvlJc w:val="left"/>
      <w:pPr>
        <w:tabs>
          <w:tab w:val="left" w:pos="936"/>
        </w:tabs>
        <w:ind w:left="936" w:hanging="936"/>
      </w:pPr>
      <w:rPr>
        <w:rFonts w:hint="default" w:ascii="Times New Roman" w:hAnsi="Times New Roman"/>
        <w:b/>
        <w:i w:val="0"/>
        <w:caps w:val="0"/>
        <w:strike w:val="0"/>
        <w:dstrike w:val="0"/>
        <w:vanish w:val="0"/>
        <w:color w:val="000000"/>
        <w:sz w:val="24"/>
        <w:vertAlign w:val="baseline"/>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7">
    <w:nsid w:val="1C4C4D3E"/>
    <w:multiLevelType w:val="multilevel"/>
    <w:tmpl w:val="1C4C4D3E"/>
    <w:lvl w:ilvl="0" w:tentative="0">
      <w:start w:val="1"/>
      <w:numFmt w:val="bullet"/>
      <w:lvlText w:val=""/>
      <w:lvlJc w:val="left"/>
      <w:pPr>
        <w:ind w:left="773" w:hanging="360"/>
      </w:pPr>
      <w:rPr>
        <w:rFonts w:hint="default" w:ascii="Symbol" w:hAnsi="Symbol"/>
      </w:rPr>
    </w:lvl>
    <w:lvl w:ilvl="1" w:tentative="0">
      <w:start w:val="1"/>
      <w:numFmt w:val="bullet"/>
      <w:lvlText w:val="o"/>
      <w:lvlJc w:val="left"/>
      <w:pPr>
        <w:ind w:left="1493" w:hanging="360"/>
      </w:pPr>
      <w:rPr>
        <w:rFonts w:hint="default" w:ascii="Courier New" w:hAnsi="Courier New" w:cs="Courier New"/>
      </w:rPr>
    </w:lvl>
    <w:lvl w:ilvl="2" w:tentative="0">
      <w:start w:val="1"/>
      <w:numFmt w:val="bullet"/>
      <w:lvlText w:val=""/>
      <w:lvlJc w:val="left"/>
      <w:pPr>
        <w:ind w:left="2213" w:hanging="360"/>
      </w:pPr>
      <w:rPr>
        <w:rFonts w:hint="default" w:ascii="Wingdings" w:hAnsi="Wingdings"/>
      </w:rPr>
    </w:lvl>
    <w:lvl w:ilvl="3" w:tentative="0">
      <w:start w:val="1"/>
      <w:numFmt w:val="bullet"/>
      <w:lvlText w:val=""/>
      <w:lvlJc w:val="left"/>
      <w:pPr>
        <w:ind w:left="2933" w:hanging="360"/>
      </w:pPr>
      <w:rPr>
        <w:rFonts w:hint="default" w:ascii="Symbol" w:hAnsi="Symbol"/>
      </w:rPr>
    </w:lvl>
    <w:lvl w:ilvl="4" w:tentative="0">
      <w:start w:val="1"/>
      <w:numFmt w:val="bullet"/>
      <w:lvlText w:val="o"/>
      <w:lvlJc w:val="left"/>
      <w:pPr>
        <w:ind w:left="3653" w:hanging="360"/>
      </w:pPr>
      <w:rPr>
        <w:rFonts w:hint="default" w:ascii="Courier New" w:hAnsi="Courier New" w:cs="Courier New"/>
      </w:rPr>
    </w:lvl>
    <w:lvl w:ilvl="5" w:tentative="0">
      <w:start w:val="1"/>
      <w:numFmt w:val="bullet"/>
      <w:lvlText w:val=""/>
      <w:lvlJc w:val="left"/>
      <w:pPr>
        <w:ind w:left="4373" w:hanging="360"/>
      </w:pPr>
      <w:rPr>
        <w:rFonts w:hint="default" w:ascii="Wingdings" w:hAnsi="Wingdings"/>
      </w:rPr>
    </w:lvl>
    <w:lvl w:ilvl="6" w:tentative="0">
      <w:start w:val="1"/>
      <w:numFmt w:val="bullet"/>
      <w:lvlText w:val=""/>
      <w:lvlJc w:val="left"/>
      <w:pPr>
        <w:ind w:left="5093" w:hanging="360"/>
      </w:pPr>
      <w:rPr>
        <w:rFonts w:hint="default" w:ascii="Symbol" w:hAnsi="Symbol"/>
      </w:rPr>
    </w:lvl>
    <w:lvl w:ilvl="7" w:tentative="0">
      <w:start w:val="1"/>
      <w:numFmt w:val="bullet"/>
      <w:lvlText w:val="o"/>
      <w:lvlJc w:val="left"/>
      <w:pPr>
        <w:ind w:left="5813" w:hanging="360"/>
      </w:pPr>
      <w:rPr>
        <w:rFonts w:hint="default" w:ascii="Courier New" w:hAnsi="Courier New" w:cs="Courier New"/>
      </w:rPr>
    </w:lvl>
    <w:lvl w:ilvl="8" w:tentative="0">
      <w:start w:val="1"/>
      <w:numFmt w:val="bullet"/>
      <w:lvlText w:val=""/>
      <w:lvlJc w:val="left"/>
      <w:pPr>
        <w:ind w:left="6533" w:hanging="360"/>
      </w:pPr>
      <w:rPr>
        <w:rFonts w:hint="default" w:ascii="Wingdings" w:hAnsi="Wingdings"/>
      </w:rPr>
    </w:lvl>
  </w:abstractNum>
  <w:abstractNum w:abstractNumId="18">
    <w:nsid w:val="1D741164"/>
    <w:multiLevelType w:val="multilevel"/>
    <w:tmpl w:val="1D74116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1E56766B"/>
    <w:multiLevelType w:val="multilevel"/>
    <w:tmpl w:val="1E56766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1FA545AA"/>
    <w:multiLevelType w:val="multilevel"/>
    <w:tmpl w:val="1FA545A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206A291B"/>
    <w:multiLevelType w:val="multilevel"/>
    <w:tmpl w:val="206A291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2">
    <w:nsid w:val="21D118A4"/>
    <w:multiLevelType w:val="multilevel"/>
    <w:tmpl w:val="21D118A4"/>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3">
    <w:nsid w:val="24131D41"/>
    <w:multiLevelType w:val="multilevel"/>
    <w:tmpl w:val="24131D41"/>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4">
    <w:nsid w:val="25DB7B76"/>
    <w:multiLevelType w:val="multilevel"/>
    <w:tmpl w:val="25DB7B76"/>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5">
    <w:nsid w:val="26F7072F"/>
    <w:multiLevelType w:val="multilevel"/>
    <w:tmpl w:val="26F7072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2794ED5B"/>
    <w:multiLevelType w:val="singleLevel"/>
    <w:tmpl w:val="2794ED5B"/>
    <w:lvl w:ilvl="0" w:tentative="0">
      <w:start w:val="1"/>
      <w:numFmt w:val="none"/>
      <w:suff w:val="nothing"/>
      <w:lvlText w:val="- "/>
      <w:lvlJc w:val="left"/>
      <w:pPr>
        <w:ind w:left="-203" w:firstLine="403"/>
      </w:pPr>
      <w:rPr>
        <w:rFonts w:hint="default"/>
      </w:rPr>
    </w:lvl>
  </w:abstractNum>
  <w:abstractNum w:abstractNumId="27">
    <w:nsid w:val="29C06616"/>
    <w:multiLevelType w:val="multilevel"/>
    <w:tmpl w:val="29C06616"/>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8">
    <w:nsid w:val="2AEB3356"/>
    <w:multiLevelType w:val="multilevel"/>
    <w:tmpl w:val="2AEB3356"/>
    <w:lvl w:ilvl="0" w:tentative="0">
      <w:start w:val="0"/>
      <w:numFmt w:val="bullet"/>
      <w:lvlText w:val="-"/>
      <w:lvlJc w:val="left"/>
      <w:pPr>
        <w:ind w:left="360" w:hanging="360"/>
      </w:pPr>
      <w:rPr>
        <w:rFonts w:hint="default" w:ascii="Arial" w:hAnsi="Arial" w:eastAsia="Times New Roman"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9">
    <w:nsid w:val="2BFB6559"/>
    <w:multiLevelType w:val="multilevel"/>
    <w:tmpl w:val="2BFB655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0">
    <w:nsid w:val="2C601E26"/>
    <w:multiLevelType w:val="multilevel"/>
    <w:tmpl w:val="2C601E2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2DDF0E1C"/>
    <w:multiLevelType w:val="multilevel"/>
    <w:tmpl w:val="2DDF0E1C"/>
    <w:lvl w:ilvl="0" w:tentative="0">
      <w:start w:val="1"/>
      <w:numFmt w:val="bullet"/>
      <w:pStyle w:val="73"/>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2E291D71"/>
    <w:multiLevelType w:val="multilevel"/>
    <w:tmpl w:val="2E291D71"/>
    <w:lvl w:ilvl="0" w:tentative="0">
      <w:start w:val="1"/>
      <w:numFmt w:val="decimal"/>
      <w:pStyle w:val="97"/>
      <w:lvlText w:val="%1"/>
      <w:lvlJc w:val="left"/>
      <w:pPr>
        <w:ind w:left="800" w:hanging="400"/>
      </w:pPr>
      <w:rPr>
        <w:rFonts w:hint="eastAsia"/>
      </w:rPr>
    </w:lvl>
    <w:lvl w:ilvl="1" w:tentative="0">
      <w:start w:val="1"/>
      <w:numFmt w:val="decimal"/>
      <w:isLgl/>
      <w:lvlText w:val="%1.%2"/>
      <w:lvlJc w:val="left"/>
      <w:pPr>
        <w:ind w:left="1120" w:hanging="720"/>
      </w:pPr>
      <w:rPr>
        <w:rFonts w:hint="default"/>
      </w:rPr>
    </w:lvl>
    <w:lvl w:ilvl="2" w:tentative="0">
      <w:start w:val="1"/>
      <w:numFmt w:val="decimal"/>
      <w:isLgl/>
      <w:lvlText w:val="%1.%2.%3"/>
      <w:lvlJc w:val="left"/>
      <w:pPr>
        <w:ind w:left="1120" w:hanging="720"/>
      </w:pPr>
      <w:rPr>
        <w:rFonts w:hint="default"/>
      </w:rPr>
    </w:lvl>
    <w:lvl w:ilvl="3" w:tentative="0">
      <w:start w:val="1"/>
      <w:numFmt w:val="decimal"/>
      <w:isLgl/>
      <w:lvlText w:val="%1.%2.%3.%4"/>
      <w:lvlJc w:val="left"/>
      <w:pPr>
        <w:ind w:left="1480" w:hanging="1080"/>
      </w:pPr>
      <w:rPr>
        <w:rFonts w:hint="default"/>
      </w:rPr>
    </w:lvl>
    <w:lvl w:ilvl="4" w:tentative="0">
      <w:start w:val="1"/>
      <w:numFmt w:val="decimal"/>
      <w:isLgl/>
      <w:lvlText w:val="%1.%2.%3.%4.%5"/>
      <w:lvlJc w:val="left"/>
      <w:pPr>
        <w:ind w:left="1840" w:hanging="1440"/>
      </w:pPr>
      <w:rPr>
        <w:rFonts w:hint="default"/>
      </w:rPr>
    </w:lvl>
    <w:lvl w:ilvl="5" w:tentative="0">
      <w:start w:val="1"/>
      <w:numFmt w:val="decimal"/>
      <w:isLgl/>
      <w:lvlText w:val="%1.%2.%3.%4.%5.%6"/>
      <w:lvlJc w:val="left"/>
      <w:pPr>
        <w:ind w:left="2200" w:hanging="1800"/>
      </w:pPr>
      <w:rPr>
        <w:rFonts w:hint="default"/>
      </w:rPr>
    </w:lvl>
    <w:lvl w:ilvl="6" w:tentative="0">
      <w:start w:val="1"/>
      <w:numFmt w:val="decimal"/>
      <w:isLgl/>
      <w:lvlText w:val="%1.%2.%3.%4.%5.%6.%7"/>
      <w:lvlJc w:val="left"/>
      <w:pPr>
        <w:ind w:left="2200" w:hanging="1800"/>
      </w:pPr>
      <w:rPr>
        <w:rFonts w:hint="default"/>
      </w:rPr>
    </w:lvl>
    <w:lvl w:ilvl="7" w:tentative="0">
      <w:start w:val="1"/>
      <w:numFmt w:val="decimal"/>
      <w:isLgl/>
      <w:lvlText w:val="%1.%2.%3.%4.%5.%6.%7.%8"/>
      <w:lvlJc w:val="left"/>
      <w:pPr>
        <w:ind w:left="2560" w:hanging="2160"/>
      </w:pPr>
      <w:rPr>
        <w:rFonts w:hint="default"/>
      </w:rPr>
    </w:lvl>
    <w:lvl w:ilvl="8" w:tentative="0">
      <w:start w:val="1"/>
      <w:numFmt w:val="decimal"/>
      <w:isLgl/>
      <w:lvlText w:val="%1.%2.%3.%4.%5.%6.%7.%8.%9"/>
      <w:lvlJc w:val="left"/>
      <w:pPr>
        <w:ind w:left="2920" w:hanging="2520"/>
      </w:pPr>
      <w:rPr>
        <w:rFonts w:hint="default"/>
      </w:rPr>
    </w:lvl>
  </w:abstractNum>
  <w:abstractNum w:abstractNumId="33">
    <w:nsid w:val="2E467746"/>
    <w:multiLevelType w:val="multilevel"/>
    <w:tmpl w:val="2E467746"/>
    <w:lvl w:ilvl="0" w:tentative="0">
      <w:start w:val="1"/>
      <w:numFmt w:val="decimal"/>
      <w:lvlText w:val="%1."/>
      <w:lvlJc w:val="left"/>
      <w:pPr>
        <w:ind w:left="420" w:hanging="420"/>
      </w:pPr>
      <w:rPr>
        <w:rFonts w:hint="eastAsia"/>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4">
    <w:nsid w:val="2FF16FEF"/>
    <w:multiLevelType w:val="multilevel"/>
    <w:tmpl w:val="2FF16FEF"/>
    <w:lvl w:ilvl="0" w:tentative="0">
      <w:start w:val="1"/>
      <w:numFmt w:val="decimal"/>
      <w:lvlText w:val="%1."/>
      <w:lvlJc w:val="left"/>
      <w:pPr>
        <w:ind w:left="420" w:hanging="420"/>
      </w:pPr>
      <w:rPr>
        <w:rFonts w:hint="eastAsia"/>
      </w:rPr>
    </w:lvl>
    <w:lvl w:ilvl="1" w:tentative="0">
      <w:start w:val="1"/>
      <w:numFmt w:val="lowerLetter"/>
      <w:lvlText w:val="%2)"/>
      <w:lvlJc w:val="left"/>
      <w:pPr>
        <w:ind w:left="780" w:hanging="36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35">
    <w:nsid w:val="31B105E9"/>
    <w:multiLevelType w:val="multilevel"/>
    <w:tmpl w:val="31B105E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6">
    <w:nsid w:val="32785BA6"/>
    <w:multiLevelType w:val="multilevel"/>
    <w:tmpl w:val="32785BA6"/>
    <w:lvl w:ilvl="0" w:tentative="0">
      <w:start w:val="1"/>
      <w:numFmt w:val="bullet"/>
      <w:lvlText w:val=""/>
      <w:lvlJc w:val="left"/>
      <w:pPr>
        <w:ind w:left="470" w:hanging="420"/>
      </w:pPr>
      <w:rPr>
        <w:rFonts w:hint="default" w:ascii="Wingdings" w:hAnsi="Wingdings"/>
      </w:rPr>
    </w:lvl>
    <w:lvl w:ilvl="1" w:tentative="0">
      <w:start w:val="1"/>
      <w:numFmt w:val="bullet"/>
      <w:lvlText w:val=""/>
      <w:lvlJc w:val="left"/>
      <w:pPr>
        <w:ind w:left="890" w:hanging="420"/>
      </w:pPr>
      <w:rPr>
        <w:rFonts w:hint="default" w:ascii="Wingdings" w:hAnsi="Wingdings"/>
      </w:rPr>
    </w:lvl>
    <w:lvl w:ilvl="2" w:tentative="0">
      <w:start w:val="1"/>
      <w:numFmt w:val="bullet"/>
      <w:lvlText w:val=""/>
      <w:lvlJc w:val="left"/>
      <w:pPr>
        <w:ind w:left="1310" w:hanging="420"/>
      </w:pPr>
      <w:rPr>
        <w:rFonts w:hint="default" w:ascii="Wingdings" w:hAnsi="Wingdings"/>
      </w:rPr>
    </w:lvl>
    <w:lvl w:ilvl="3" w:tentative="0">
      <w:start w:val="1"/>
      <w:numFmt w:val="bullet"/>
      <w:lvlText w:val=""/>
      <w:lvlJc w:val="left"/>
      <w:pPr>
        <w:ind w:left="1730" w:hanging="420"/>
      </w:pPr>
      <w:rPr>
        <w:rFonts w:hint="default" w:ascii="Wingdings" w:hAnsi="Wingdings"/>
      </w:rPr>
    </w:lvl>
    <w:lvl w:ilvl="4" w:tentative="0">
      <w:start w:val="1"/>
      <w:numFmt w:val="bullet"/>
      <w:lvlText w:val=""/>
      <w:lvlJc w:val="left"/>
      <w:pPr>
        <w:ind w:left="2150" w:hanging="420"/>
      </w:pPr>
      <w:rPr>
        <w:rFonts w:hint="default" w:ascii="Wingdings" w:hAnsi="Wingdings"/>
      </w:rPr>
    </w:lvl>
    <w:lvl w:ilvl="5" w:tentative="0">
      <w:start w:val="1"/>
      <w:numFmt w:val="bullet"/>
      <w:lvlText w:val=""/>
      <w:lvlJc w:val="left"/>
      <w:pPr>
        <w:ind w:left="2570" w:hanging="420"/>
      </w:pPr>
      <w:rPr>
        <w:rFonts w:hint="default" w:ascii="Wingdings" w:hAnsi="Wingdings"/>
      </w:rPr>
    </w:lvl>
    <w:lvl w:ilvl="6" w:tentative="0">
      <w:start w:val="1"/>
      <w:numFmt w:val="bullet"/>
      <w:lvlText w:val=""/>
      <w:lvlJc w:val="left"/>
      <w:pPr>
        <w:ind w:left="2990" w:hanging="420"/>
      </w:pPr>
      <w:rPr>
        <w:rFonts w:hint="default" w:ascii="Wingdings" w:hAnsi="Wingdings"/>
      </w:rPr>
    </w:lvl>
    <w:lvl w:ilvl="7" w:tentative="0">
      <w:start w:val="1"/>
      <w:numFmt w:val="bullet"/>
      <w:lvlText w:val=""/>
      <w:lvlJc w:val="left"/>
      <w:pPr>
        <w:ind w:left="3410" w:hanging="420"/>
      </w:pPr>
      <w:rPr>
        <w:rFonts w:hint="default" w:ascii="Wingdings" w:hAnsi="Wingdings"/>
      </w:rPr>
    </w:lvl>
    <w:lvl w:ilvl="8" w:tentative="0">
      <w:start w:val="1"/>
      <w:numFmt w:val="bullet"/>
      <w:lvlText w:val=""/>
      <w:lvlJc w:val="left"/>
      <w:pPr>
        <w:ind w:left="3830" w:hanging="420"/>
      </w:pPr>
      <w:rPr>
        <w:rFonts w:hint="default" w:ascii="Wingdings" w:hAnsi="Wingdings"/>
      </w:rPr>
    </w:lvl>
  </w:abstractNum>
  <w:abstractNum w:abstractNumId="37">
    <w:nsid w:val="33CE320E"/>
    <w:multiLevelType w:val="multilevel"/>
    <w:tmpl w:val="33CE320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33EA496F"/>
    <w:multiLevelType w:val="multilevel"/>
    <w:tmpl w:val="33EA496F"/>
    <w:lvl w:ilvl="0" w:tentative="0">
      <w:start w:val="1"/>
      <w:numFmt w:val="bullet"/>
      <w:lvlText w:val=""/>
      <w:lvlJc w:val="left"/>
      <w:pPr>
        <w:ind w:left="480" w:hanging="420"/>
      </w:pPr>
      <w:rPr>
        <w:rFonts w:hint="default" w:ascii="Wingdings" w:hAnsi="Wingdings"/>
      </w:rPr>
    </w:lvl>
    <w:lvl w:ilvl="1" w:tentative="0">
      <w:start w:val="1"/>
      <w:numFmt w:val="bullet"/>
      <w:lvlText w:val=""/>
      <w:lvlJc w:val="left"/>
      <w:pPr>
        <w:ind w:left="900" w:hanging="420"/>
      </w:pPr>
      <w:rPr>
        <w:rFonts w:hint="default" w:ascii="Wingdings" w:hAnsi="Wingdings"/>
      </w:rPr>
    </w:lvl>
    <w:lvl w:ilvl="2" w:tentative="0">
      <w:start w:val="1"/>
      <w:numFmt w:val="bullet"/>
      <w:lvlText w:val=""/>
      <w:lvlJc w:val="left"/>
      <w:pPr>
        <w:ind w:left="1320" w:hanging="420"/>
      </w:pPr>
      <w:rPr>
        <w:rFonts w:hint="default" w:ascii="Wingdings" w:hAnsi="Wingdings"/>
      </w:rPr>
    </w:lvl>
    <w:lvl w:ilvl="3" w:tentative="0">
      <w:start w:val="1"/>
      <w:numFmt w:val="bullet"/>
      <w:lvlText w:val=""/>
      <w:lvlJc w:val="left"/>
      <w:pPr>
        <w:ind w:left="1740" w:hanging="420"/>
      </w:pPr>
      <w:rPr>
        <w:rFonts w:hint="default" w:ascii="Wingdings" w:hAnsi="Wingdings"/>
      </w:rPr>
    </w:lvl>
    <w:lvl w:ilvl="4" w:tentative="0">
      <w:start w:val="1"/>
      <w:numFmt w:val="bullet"/>
      <w:lvlText w:val=""/>
      <w:lvlJc w:val="left"/>
      <w:pPr>
        <w:ind w:left="2160" w:hanging="420"/>
      </w:pPr>
      <w:rPr>
        <w:rFonts w:hint="default" w:ascii="Wingdings" w:hAnsi="Wingdings"/>
      </w:rPr>
    </w:lvl>
    <w:lvl w:ilvl="5" w:tentative="0">
      <w:start w:val="1"/>
      <w:numFmt w:val="bullet"/>
      <w:lvlText w:val=""/>
      <w:lvlJc w:val="left"/>
      <w:pPr>
        <w:ind w:left="2580" w:hanging="420"/>
      </w:pPr>
      <w:rPr>
        <w:rFonts w:hint="default" w:ascii="Wingdings" w:hAnsi="Wingdings"/>
      </w:rPr>
    </w:lvl>
    <w:lvl w:ilvl="6" w:tentative="0">
      <w:start w:val="1"/>
      <w:numFmt w:val="bullet"/>
      <w:lvlText w:val=""/>
      <w:lvlJc w:val="left"/>
      <w:pPr>
        <w:ind w:left="3000" w:hanging="420"/>
      </w:pPr>
      <w:rPr>
        <w:rFonts w:hint="default" w:ascii="Wingdings" w:hAnsi="Wingdings"/>
      </w:rPr>
    </w:lvl>
    <w:lvl w:ilvl="7" w:tentative="0">
      <w:start w:val="1"/>
      <w:numFmt w:val="bullet"/>
      <w:lvlText w:val=""/>
      <w:lvlJc w:val="left"/>
      <w:pPr>
        <w:ind w:left="3420" w:hanging="420"/>
      </w:pPr>
      <w:rPr>
        <w:rFonts w:hint="default" w:ascii="Wingdings" w:hAnsi="Wingdings"/>
      </w:rPr>
    </w:lvl>
    <w:lvl w:ilvl="8" w:tentative="0">
      <w:start w:val="1"/>
      <w:numFmt w:val="bullet"/>
      <w:lvlText w:val=""/>
      <w:lvlJc w:val="left"/>
      <w:pPr>
        <w:ind w:left="3840" w:hanging="420"/>
      </w:pPr>
      <w:rPr>
        <w:rFonts w:hint="default" w:ascii="Wingdings" w:hAnsi="Wingdings"/>
      </w:rPr>
    </w:lvl>
  </w:abstractNum>
  <w:abstractNum w:abstractNumId="39">
    <w:nsid w:val="33FB672C"/>
    <w:multiLevelType w:val="multilevel"/>
    <w:tmpl w:val="33FB672C"/>
    <w:lvl w:ilvl="0" w:tentative="0">
      <w:start w:val="1"/>
      <w:numFmt w:val="decimal"/>
      <w:lvlText w:val="%1."/>
      <w:lvlJc w:val="left"/>
      <w:pPr>
        <w:ind w:left="420" w:hanging="420"/>
      </w:pPr>
      <w:rPr>
        <w:rFonts w:hint="eastAsia"/>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0">
    <w:nsid w:val="363B3D3B"/>
    <w:multiLevelType w:val="multilevel"/>
    <w:tmpl w:val="363B3D3B"/>
    <w:lvl w:ilvl="0" w:tentative="0">
      <w:start w:val="0"/>
      <w:numFmt w:val="bullet"/>
      <w:lvlText w:val="-"/>
      <w:lvlJc w:val="left"/>
      <w:pPr>
        <w:ind w:left="360" w:hanging="360"/>
      </w:pPr>
      <w:rPr>
        <w:rFonts w:hint="default" w:ascii="Arial" w:hAnsi="Arial" w:eastAsia="Times New Roman"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1">
    <w:nsid w:val="370F6DEF"/>
    <w:multiLevelType w:val="multilevel"/>
    <w:tmpl w:val="370F6DEF"/>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2">
    <w:nsid w:val="37F74AF4"/>
    <w:multiLevelType w:val="multilevel"/>
    <w:tmpl w:val="37F74AF4"/>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3">
    <w:nsid w:val="3AA46647"/>
    <w:multiLevelType w:val="multilevel"/>
    <w:tmpl w:val="3AA46647"/>
    <w:lvl w:ilvl="0" w:tentative="0">
      <w:start w:val="1"/>
      <w:numFmt w:val="decimal"/>
      <w:pStyle w:val="89"/>
      <w:lvlText w:val="Proposal %1"/>
      <w:lvlJc w:val="left"/>
      <w:pPr>
        <w:tabs>
          <w:tab w:val="left" w:pos="256"/>
        </w:tabs>
        <w:ind w:left="256" w:hanging="1304"/>
      </w:pPr>
      <w:rPr>
        <w:rFonts w:hint="default"/>
      </w:rPr>
    </w:lvl>
    <w:lvl w:ilvl="1" w:tentative="0">
      <w:start w:val="1"/>
      <w:numFmt w:val="lowerLetter"/>
      <w:lvlText w:val="%2."/>
      <w:lvlJc w:val="left"/>
      <w:pPr>
        <w:tabs>
          <w:tab w:val="left" w:pos="392"/>
        </w:tabs>
        <w:ind w:left="392" w:hanging="360"/>
      </w:pPr>
    </w:lvl>
    <w:lvl w:ilvl="2" w:tentative="0">
      <w:start w:val="1"/>
      <w:numFmt w:val="lowerRoman"/>
      <w:lvlText w:val="%3."/>
      <w:lvlJc w:val="right"/>
      <w:pPr>
        <w:tabs>
          <w:tab w:val="left" w:pos="1112"/>
        </w:tabs>
        <w:ind w:left="1112" w:hanging="180"/>
      </w:pPr>
    </w:lvl>
    <w:lvl w:ilvl="3" w:tentative="0">
      <w:start w:val="1"/>
      <w:numFmt w:val="decimal"/>
      <w:lvlText w:val="%4."/>
      <w:lvlJc w:val="left"/>
      <w:pPr>
        <w:tabs>
          <w:tab w:val="left" w:pos="1832"/>
        </w:tabs>
        <w:ind w:left="1832" w:hanging="360"/>
      </w:pPr>
    </w:lvl>
    <w:lvl w:ilvl="4" w:tentative="0">
      <w:start w:val="1"/>
      <w:numFmt w:val="lowerLetter"/>
      <w:lvlText w:val="%5."/>
      <w:lvlJc w:val="left"/>
      <w:pPr>
        <w:tabs>
          <w:tab w:val="left" w:pos="2552"/>
        </w:tabs>
        <w:ind w:left="2552" w:hanging="360"/>
      </w:pPr>
    </w:lvl>
    <w:lvl w:ilvl="5" w:tentative="0">
      <w:start w:val="1"/>
      <w:numFmt w:val="lowerRoman"/>
      <w:lvlText w:val="%6."/>
      <w:lvlJc w:val="right"/>
      <w:pPr>
        <w:tabs>
          <w:tab w:val="left" w:pos="3272"/>
        </w:tabs>
        <w:ind w:left="3272" w:hanging="180"/>
      </w:pPr>
    </w:lvl>
    <w:lvl w:ilvl="6" w:tentative="0">
      <w:start w:val="1"/>
      <w:numFmt w:val="decimal"/>
      <w:lvlText w:val="%7."/>
      <w:lvlJc w:val="left"/>
      <w:pPr>
        <w:tabs>
          <w:tab w:val="left" w:pos="3992"/>
        </w:tabs>
        <w:ind w:left="3992" w:hanging="360"/>
      </w:pPr>
    </w:lvl>
    <w:lvl w:ilvl="7" w:tentative="0">
      <w:start w:val="1"/>
      <w:numFmt w:val="lowerLetter"/>
      <w:lvlText w:val="%8."/>
      <w:lvlJc w:val="left"/>
      <w:pPr>
        <w:tabs>
          <w:tab w:val="left" w:pos="4712"/>
        </w:tabs>
        <w:ind w:left="4712" w:hanging="360"/>
      </w:pPr>
    </w:lvl>
    <w:lvl w:ilvl="8" w:tentative="0">
      <w:start w:val="1"/>
      <w:numFmt w:val="lowerRoman"/>
      <w:lvlText w:val="%9."/>
      <w:lvlJc w:val="right"/>
      <w:pPr>
        <w:tabs>
          <w:tab w:val="left" w:pos="5432"/>
        </w:tabs>
        <w:ind w:left="5432" w:hanging="180"/>
      </w:pPr>
    </w:lvl>
  </w:abstractNum>
  <w:abstractNum w:abstractNumId="44">
    <w:nsid w:val="410F1BBE"/>
    <w:multiLevelType w:val="multilevel"/>
    <w:tmpl w:val="410F1BBE"/>
    <w:lvl w:ilvl="0" w:tentative="0">
      <w:start w:val="1"/>
      <w:numFmt w:val="decimal"/>
      <w:pStyle w:val="84"/>
      <w:lvlText w:val="Step %1."/>
      <w:lvlJc w:val="left"/>
      <w:pPr>
        <w:tabs>
          <w:tab w:val="left" w:pos="936"/>
        </w:tabs>
        <w:ind w:left="936" w:hanging="936"/>
      </w:pPr>
      <w:rPr>
        <w:rFonts w:hint="default" w:ascii="Times New Roman" w:hAnsi="Times New Roman"/>
        <w:b/>
        <w:i w:val="0"/>
        <w:caps w:val="0"/>
        <w:strike w:val="0"/>
        <w:dstrike w:val="0"/>
        <w:vanish w:val="0"/>
        <w:color w:val="000000"/>
        <w:sz w:val="24"/>
        <w:vertAlign w:val="baseline"/>
      </w:rPr>
    </w:lvl>
    <w:lvl w:ilvl="1" w:tentative="0">
      <w:start w:val="1"/>
      <w:numFmt w:val="decimal"/>
      <w:lvlText w:val="%2."/>
      <w:lvlJc w:val="left"/>
      <w:pPr>
        <w:tabs>
          <w:tab w:val="left" w:pos="1440"/>
        </w:tabs>
        <w:ind w:left="1440" w:hanging="36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5">
    <w:nsid w:val="417F6AFB"/>
    <w:multiLevelType w:val="multilevel"/>
    <w:tmpl w:val="417F6AFB"/>
    <w:lvl w:ilvl="0" w:tentative="0">
      <w:start w:val="1"/>
      <w:numFmt w:val="bullet"/>
      <w:pStyle w:val="82"/>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46">
    <w:nsid w:val="42B553E0"/>
    <w:multiLevelType w:val="multilevel"/>
    <w:tmpl w:val="42B553E0"/>
    <w:lvl w:ilvl="0" w:tentative="0">
      <w:start w:val="0"/>
      <w:numFmt w:val="bullet"/>
      <w:lvlText w:val=""/>
      <w:lvlJc w:val="left"/>
      <w:pPr>
        <w:ind w:left="360" w:hanging="360"/>
      </w:pPr>
      <w:rPr>
        <w:rFonts w:hint="default" w:ascii="Symbol" w:hAnsi="Symbol" w:eastAsia="Calibri"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7">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Symbol" w:hAnsi="Symbol"/>
      </w:rPr>
    </w:lvl>
    <w:lvl w:ilvl="2" w:tentative="0">
      <w:start w:val="1"/>
      <w:numFmt w:val="bullet"/>
      <w:lvlText w:val="o"/>
      <w:lvlJc w:val="left"/>
      <w:pPr>
        <w:ind w:left="1600" w:hanging="400"/>
      </w:pPr>
      <w:rPr>
        <w:rFonts w:hint="default" w:ascii="Courier New" w:hAnsi="Courier New" w:cs="Courier New"/>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48">
    <w:nsid w:val="484E22DA"/>
    <w:multiLevelType w:val="multilevel"/>
    <w:tmpl w:val="484E22DA"/>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9">
    <w:nsid w:val="4868000A"/>
    <w:multiLevelType w:val="multilevel"/>
    <w:tmpl w:val="4868000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0">
    <w:nsid w:val="4C4410B4"/>
    <w:multiLevelType w:val="multilevel"/>
    <w:tmpl w:val="4C4410B4"/>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1">
    <w:nsid w:val="4ECF0F0D"/>
    <w:multiLevelType w:val="multilevel"/>
    <w:tmpl w:val="4ECF0F0D"/>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2">
    <w:nsid w:val="4F250B4E"/>
    <w:multiLevelType w:val="multilevel"/>
    <w:tmpl w:val="4F250B4E"/>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3">
    <w:nsid w:val="4F622175"/>
    <w:multiLevelType w:val="multilevel"/>
    <w:tmpl w:val="4F622175"/>
    <w:lvl w:ilvl="0" w:tentative="0">
      <w:start w:val="1"/>
      <w:numFmt w:val="decimal"/>
      <w:lvlText w:val="%1."/>
      <w:lvlJc w:val="left"/>
      <w:pPr>
        <w:ind w:left="420" w:hanging="420"/>
      </w:pPr>
      <w:rPr>
        <w:rFonts w:hint="eastAsia"/>
        <w:color w:val="auto"/>
      </w:rPr>
    </w:lvl>
    <w:lvl w:ilvl="1" w:tentative="0">
      <w:start w:val="1"/>
      <w:numFmt w:val="lowerLetter"/>
      <w:lvlText w:val="%2)"/>
      <w:lvlJc w:val="left"/>
      <w:pPr>
        <w:ind w:left="780" w:hanging="36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54">
    <w:nsid w:val="51986C0D"/>
    <w:multiLevelType w:val="multilevel"/>
    <w:tmpl w:val="51986C0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5">
    <w:nsid w:val="53022FCF"/>
    <w:multiLevelType w:val="multilevel"/>
    <w:tmpl w:val="53022FCF"/>
    <w:lvl w:ilvl="0" w:tentative="0">
      <w:start w:val="1"/>
      <w:numFmt w:val="bullet"/>
      <w:lvlText w:val=""/>
      <w:lvlJc w:val="left"/>
      <w:pPr>
        <w:ind w:left="480" w:hanging="420"/>
      </w:pPr>
      <w:rPr>
        <w:rFonts w:hint="default" w:ascii="Wingdings" w:hAnsi="Wingdings"/>
      </w:rPr>
    </w:lvl>
    <w:lvl w:ilvl="1" w:tentative="0">
      <w:start w:val="1"/>
      <w:numFmt w:val="bullet"/>
      <w:lvlText w:val=""/>
      <w:lvlJc w:val="left"/>
      <w:pPr>
        <w:ind w:left="900" w:hanging="420"/>
      </w:pPr>
      <w:rPr>
        <w:rFonts w:hint="default" w:ascii="Wingdings" w:hAnsi="Wingdings"/>
      </w:rPr>
    </w:lvl>
    <w:lvl w:ilvl="2" w:tentative="0">
      <w:start w:val="1"/>
      <w:numFmt w:val="bullet"/>
      <w:lvlText w:val=""/>
      <w:lvlJc w:val="left"/>
      <w:pPr>
        <w:ind w:left="1320" w:hanging="420"/>
      </w:pPr>
      <w:rPr>
        <w:rFonts w:hint="default" w:ascii="Wingdings" w:hAnsi="Wingdings"/>
      </w:rPr>
    </w:lvl>
    <w:lvl w:ilvl="3" w:tentative="0">
      <w:start w:val="1"/>
      <w:numFmt w:val="bullet"/>
      <w:lvlText w:val=""/>
      <w:lvlJc w:val="left"/>
      <w:pPr>
        <w:ind w:left="1740" w:hanging="420"/>
      </w:pPr>
      <w:rPr>
        <w:rFonts w:hint="default" w:ascii="Wingdings" w:hAnsi="Wingdings"/>
      </w:rPr>
    </w:lvl>
    <w:lvl w:ilvl="4" w:tentative="0">
      <w:start w:val="1"/>
      <w:numFmt w:val="bullet"/>
      <w:lvlText w:val=""/>
      <w:lvlJc w:val="left"/>
      <w:pPr>
        <w:ind w:left="2160" w:hanging="420"/>
      </w:pPr>
      <w:rPr>
        <w:rFonts w:hint="default" w:ascii="Wingdings" w:hAnsi="Wingdings"/>
      </w:rPr>
    </w:lvl>
    <w:lvl w:ilvl="5" w:tentative="0">
      <w:start w:val="1"/>
      <w:numFmt w:val="bullet"/>
      <w:lvlText w:val=""/>
      <w:lvlJc w:val="left"/>
      <w:pPr>
        <w:ind w:left="2580" w:hanging="420"/>
      </w:pPr>
      <w:rPr>
        <w:rFonts w:hint="default" w:ascii="Wingdings" w:hAnsi="Wingdings"/>
      </w:rPr>
    </w:lvl>
    <w:lvl w:ilvl="6" w:tentative="0">
      <w:start w:val="1"/>
      <w:numFmt w:val="bullet"/>
      <w:lvlText w:val=""/>
      <w:lvlJc w:val="left"/>
      <w:pPr>
        <w:ind w:left="3000" w:hanging="420"/>
      </w:pPr>
      <w:rPr>
        <w:rFonts w:hint="default" w:ascii="Wingdings" w:hAnsi="Wingdings"/>
      </w:rPr>
    </w:lvl>
    <w:lvl w:ilvl="7" w:tentative="0">
      <w:start w:val="1"/>
      <w:numFmt w:val="bullet"/>
      <w:lvlText w:val=""/>
      <w:lvlJc w:val="left"/>
      <w:pPr>
        <w:ind w:left="3420" w:hanging="420"/>
      </w:pPr>
      <w:rPr>
        <w:rFonts w:hint="default" w:ascii="Wingdings" w:hAnsi="Wingdings"/>
      </w:rPr>
    </w:lvl>
    <w:lvl w:ilvl="8" w:tentative="0">
      <w:start w:val="1"/>
      <w:numFmt w:val="bullet"/>
      <w:lvlText w:val=""/>
      <w:lvlJc w:val="left"/>
      <w:pPr>
        <w:ind w:left="3840" w:hanging="420"/>
      </w:pPr>
      <w:rPr>
        <w:rFonts w:hint="default" w:ascii="Wingdings" w:hAnsi="Wingdings"/>
      </w:rPr>
    </w:lvl>
  </w:abstractNum>
  <w:abstractNum w:abstractNumId="56">
    <w:nsid w:val="56C86F52"/>
    <w:multiLevelType w:val="multilevel"/>
    <w:tmpl w:val="56C86F52"/>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7">
    <w:nsid w:val="58A620CD"/>
    <w:multiLevelType w:val="multilevel"/>
    <w:tmpl w:val="58A620CD"/>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8">
    <w:nsid w:val="5AA06E5C"/>
    <w:multiLevelType w:val="multilevel"/>
    <w:tmpl w:val="5AA06E5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9">
    <w:nsid w:val="5F0F0BB2"/>
    <w:multiLevelType w:val="multilevel"/>
    <w:tmpl w:val="5F0F0BB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0">
    <w:nsid w:val="5F29747A"/>
    <w:multiLevelType w:val="multilevel"/>
    <w:tmpl w:val="5F29747A"/>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6" w:hanging="576"/>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2" w:hanging="1152"/>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4" w:hanging="1584"/>
      </w:pPr>
      <w:rPr>
        <w:rFonts w:hint="default"/>
      </w:rPr>
    </w:lvl>
  </w:abstractNum>
  <w:abstractNum w:abstractNumId="61">
    <w:nsid w:val="608802CC"/>
    <w:multiLevelType w:val="multilevel"/>
    <w:tmpl w:val="608802CC"/>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2">
    <w:nsid w:val="63690C9E"/>
    <w:multiLevelType w:val="singleLevel"/>
    <w:tmpl w:val="63690C9E"/>
    <w:lvl w:ilvl="0" w:tentative="0">
      <w:start w:val="1"/>
      <w:numFmt w:val="bullet"/>
      <w:pStyle w:val="105"/>
      <w:lvlText w:val=""/>
      <w:lvlJc w:val="left"/>
      <w:pPr>
        <w:tabs>
          <w:tab w:val="left" w:pos="360"/>
        </w:tabs>
        <w:ind w:left="360" w:hanging="360"/>
      </w:pPr>
      <w:rPr>
        <w:rFonts w:hint="default" w:ascii="Wingdings" w:hAnsi="Wingdings"/>
      </w:rPr>
    </w:lvl>
  </w:abstractNum>
  <w:abstractNum w:abstractNumId="63">
    <w:nsid w:val="64D2295F"/>
    <w:multiLevelType w:val="multilevel"/>
    <w:tmpl w:val="64D2295F"/>
    <w:lvl w:ilvl="0" w:tentative="0">
      <w:start w:val="1"/>
      <w:numFmt w:val="decimal"/>
      <w:lvlText w:val="%1."/>
      <w:lvlJc w:val="left"/>
      <w:pPr>
        <w:ind w:left="36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4">
    <w:nsid w:val="66C60902"/>
    <w:multiLevelType w:val="multilevel"/>
    <w:tmpl w:val="66C60902"/>
    <w:lvl w:ilvl="0" w:tentative="0">
      <w:start w:val="1"/>
      <w:numFmt w:val="bullet"/>
      <w:pStyle w:val="103"/>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5">
    <w:nsid w:val="68246861"/>
    <w:multiLevelType w:val="multilevel"/>
    <w:tmpl w:val="68246861"/>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6">
    <w:nsid w:val="693B55B5"/>
    <w:multiLevelType w:val="multilevel"/>
    <w:tmpl w:val="693B55B5"/>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7">
    <w:nsid w:val="6C833DB9"/>
    <w:multiLevelType w:val="multilevel"/>
    <w:tmpl w:val="6C833DB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8">
    <w:nsid w:val="6FCC3E0F"/>
    <w:multiLevelType w:val="multilevel"/>
    <w:tmpl w:val="6FCC3E0F"/>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9">
    <w:nsid w:val="740E0580"/>
    <w:multiLevelType w:val="multilevel"/>
    <w:tmpl w:val="740E058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0">
    <w:nsid w:val="7A363047"/>
    <w:multiLevelType w:val="multilevel"/>
    <w:tmpl w:val="7A363047"/>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71">
    <w:nsid w:val="7BFA0B93"/>
    <w:multiLevelType w:val="multilevel"/>
    <w:tmpl w:val="7BFA0B9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2">
    <w:nsid w:val="7D2D0C8C"/>
    <w:multiLevelType w:val="multilevel"/>
    <w:tmpl w:val="7D2D0C8C"/>
    <w:lvl w:ilvl="0" w:tentative="0">
      <w:start w:val="0"/>
      <w:numFmt w:val="bullet"/>
      <w:lvlText w:val="-"/>
      <w:lvlJc w:val="left"/>
      <w:pPr>
        <w:ind w:left="360" w:hanging="360"/>
      </w:pPr>
      <w:rPr>
        <w:rFonts w:hint="default" w:ascii="Times New Roman" w:hAnsi="Times New Roman" w:eastAsia="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3">
    <w:nsid w:val="7EE43B58"/>
    <w:multiLevelType w:val="multilevel"/>
    <w:tmpl w:val="7EE43B58"/>
    <w:lvl w:ilvl="0" w:tentative="0">
      <w:start w:val="1"/>
      <w:numFmt w:val="decimal"/>
      <w:lvlText w:val="%1."/>
      <w:lvlJc w:val="left"/>
      <w:pPr>
        <w:ind w:left="420" w:hanging="420"/>
      </w:pPr>
      <w:rPr>
        <w:rFonts w:hint="eastAsia"/>
      </w:rPr>
    </w:lvl>
    <w:lvl w:ilvl="1" w:tentative="0">
      <w:start w:val="1"/>
      <w:numFmt w:val="lowerLetter"/>
      <w:lvlText w:val="%2)"/>
      <w:lvlJc w:val="left"/>
      <w:pPr>
        <w:ind w:left="780" w:hanging="36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74">
    <w:nsid w:val="7F313CE8"/>
    <w:multiLevelType w:val="multilevel"/>
    <w:tmpl w:val="7F313CE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5">
    <w:nsid w:val="7F617D9E"/>
    <w:multiLevelType w:val="multilevel"/>
    <w:tmpl w:val="7F617D9E"/>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60"/>
  </w:num>
  <w:num w:numId="2">
    <w:abstractNumId w:val="31"/>
  </w:num>
  <w:num w:numId="3">
    <w:abstractNumId w:val="45"/>
  </w:num>
  <w:num w:numId="4">
    <w:abstractNumId w:val="44"/>
  </w:num>
  <w:num w:numId="5">
    <w:abstractNumId w:val="16"/>
  </w:num>
  <w:num w:numId="6">
    <w:abstractNumId w:val="43"/>
  </w:num>
  <w:num w:numId="7">
    <w:abstractNumId w:val="32"/>
  </w:num>
  <w:num w:numId="8">
    <w:abstractNumId w:val="64"/>
  </w:num>
  <w:num w:numId="9">
    <w:abstractNumId w:val="62"/>
  </w:num>
  <w:num w:numId="1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7"/>
  </w:num>
  <w:num w:numId="12">
    <w:abstractNumId w:val="9"/>
  </w:num>
  <w:num w:numId="13">
    <w:abstractNumId w:val="7"/>
  </w:num>
  <w:num w:numId="14">
    <w:abstractNumId w:val="58"/>
  </w:num>
  <w:num w:numId="15">
    <w:abstractNumId w:val="57"/>
  </w:num>
  <w:num w:numId="16">
    <w:abstractNumId w:val="37"/>
  </w:num>
  <w:num w:numId="17">
    <w:abstractNumId w:val="6"/>
  </w:num>
  <w:num w:numId="18">
    <w:abstractNumId w:val="30"/>
  </w:num>
  <w:num w:numId="19">
    <w:abstractNumId w:val="59"/>
  </w:num>
  <w:num w:numId="20">
    <w:abstractNumId w:val="13"/>
  </w:num>
  <w:num w:numId="21">
    <w:abstractNumId w:val="53"/>
  </w:num>
  <w:num w:numId="22">
    <w:abstractNumId w:val="20"/>
  </w:num>
  <w:num w:numId="23">
    <w:abstractNumId w:val="70"/>
  </w:num>
  <w:num w:numId="24">
    <w:abstractNumId w:val="39"/>
  </w:num>
  <w:num w:numId="25">
    <w:abstractNumId w:val="17"/>
  </w:num>
  <w:num w:numId="26">
    <w:abstractNumId w:val="71"/>
  </w:num>
  <w:num w:numId="27">
    <w:abstractNumId w:val="69"/>
  </w:num>
  <w:num w:numId="28">
    <w:abstractNumId w:val="4"/>
  </w:num>
  <w:num w:numId="29">
    <w:abstractNumId w:val="3"/>
  </w:num>
  <w:num w:numId="30">
    <w:abstractNumId w:val="36"/>
  </w:num>
  <w:num w:numId="31">
    <w:abstractNumId w:val="68"/>
  </w:num>
  <w:num w:numId="32">
    <w:abstractNumId w:val="15"/>
  </w:num>
  <w:num w:numId="33">
    <w:abstractNumId w:val="61"/>
  </w:num>
  <w:num w:numId="34">
    <w:abstractNumId w:val="33"/>
  </w:num>
  <w:num w:numId="35">
    <w:abstractNumId w:val="8"/>
  </w:num>
  <w:num w:numId="36">
    <w:abstractNumId w:val="2"/>
  </w:num>
  <w:num w:numId="37">
    <w:abstractNumId w:val="65"/>
  </w:num>
  <w:num w:numId="38">
    <w:abstractNumId w:val="67"/>
  </w:num>
  <w:num w:numId="39">
    <w:abstractNumId w:val="63"/>
  </w:num>
  <w:num w:numId="40">
    <w:abstractNumId w:val="10"/>
  </w:num>
  <w:num w:numId="41">
    <w:abstractNumId w:val="46"/>
  </w:num>
  <w:num w:numId="42">
    <w:abstractNumId w:val="72"/>
  </w:num>
  <w:num w:numId="43">
    <w:abstractNumId w:val="73"/>
  </w:num>
  <w:num w:numId="44">
    <w:abstractNumId w:val="12"/>
  </w:num>
  <w:num w:numId="45">
    <w:abstractNumId w:val="34"/>
  </w:num>
  <w:num w:numId="46">
    <w:abstractNumId w:val="18"/>
  </w:num>
  <w:num w:numId="47">
    <w:abstractNumId w:val="50"/>
  </w:num>
  <w:num w:numId="48">
    <w:abstractNumId w:val="14"/>
  </w:num>
  <w:num w:numId="49">
    <w:abstractNumId w:val="26"/>
  </w:num>
  <w:num w:numId="50">
    <w:abstractNumId w:val="1"/>
  </w:num>
  <w:num w:numId="51">
    <w:abstractNumId w:val="0"/>
  </w:num>
  <w:num w:numId="52">
    <w:abstractNumId w:val="49"/>
  </w:num>
  <w:num w:numId="53">
    <w:abstractNumId w:val="54"/>
  </w:num>
  <w:num w:numId="54">
    <w:abstractNumId w:val="29"/>
  </w:num>
  <w:num w:numId="55">
    <w:abstractNumId w:val="28"/>
  </w:num>
  <w:num w:numId="56">
    <w:abstractNumId w:val="40"/>
  </w:num>
  <w:num w:numId="57">
    <w:abstractNumId w:val="21"/>
  </w:num>
  <w:num w:numId="58">
    <w:abstractNumId w:val="11"/>
  </w:num>
  <w:num w:numId="59">
    <w:abstractNumId w:val="38"/>
  </w:num>
  <w:num w:numId="60">
    <w:abstractNumId w:val="55"/>
  </w:num>
  <w:num w:numId="61">
    <w:abstractNumId w:val="74"/>
  </w:num>
  <w:num w:numId="62">
    <w:abstractNumId w:val="56"/>
  </w:num>
  <w:num w:numId="63">
    <w:abstractNumId w:val="42"/>
  </w:num>
  <w:num w:numId="64">
    <w:abstractNumId w:val="27"/>
  </w:num>
  <w:num w:numId="65">
    <w:abstractNumId w:val="48"/>
  </w:num>
  <w:num w:numId="66">
    <w:abstractNumId w:val="66"/>
  </w:num>
  <w:num w:numId="67">
    <w:abstractNumId w:val="52"/>
  </w:num>
  <w:num w:numId="68">
    <w:abstractNumId w:val="51"/>
  </w:num>
  <w:num w:numId="69">
    <w:abstractNumId w:val="23"/>
  </w:num>
  <w:num w:numId="70">
    <w:abstractNumId w:val="5"/>
  </w:num>
  <w:num w:numId="71">
    <w:abstractNumId w:val="41"/>
  </w:num>
  <w:num w:numId="72">
    <w:abstractNumId w:val="24"/>
  </w:num>
  <w:num w:numId="73">
    <w:abstractNumId w:val="22"/>
  </w:num>
  <w:num w:numId="74">
    <w:abstractNumId w:val="19"/>
  </w:num>
  <w:num w:numId="75">
    <w:abstractNumId w:val="35"/>
  </w:num>
  <w:num w:numId="76">
    <w:abstractNumId w:val="25"/>
  </w:num>
  <w:num w:numId="7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rson w15:author="Naoya Shibaike">
    <w15:presenceInfo w15:providerId="AD" w15:userId="S::naoya.shibaike@docomo-lab.com::d7f0f3d2-9416-4f84-b930-d7f70d6e903b"/>
  </w15:person>
  <w15:person w15:author="Seonwook Kim">
    <w15:presenceInfo w15:providerId="None" w15:userId="Seonwook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4FC8"/>
    <w:rsid w:val="000052FF"/>
    <w:rsid w:val="000060DA"/>
    <w:rsid w:val="0001048D"/>
    <w:rsid w:val="000119FC"/>
    <w:rsid w:val="00012962"/>
    <w:rsid w:val="00012DB0"/>
    <w:rsid w:val="0001485D"/>
    <w:rsid w:val="000149EC"/>
    <w:rsid w:val="00014D74"/>
    <w:rsid w:val="000158E6"/>
    <w:rsid w:val="00016F79"/>
    <w:rsid w:val="0001730D"/>
    <w:rsid w:val="000174A7"/>
    <w:rsid w:val="00017969"/>
    <w:rsid w:val="000200B0"/>
    <w:rsid w:val="00021044"/>
    <w:rsid w:val="000220BA"/>
    <w:rsid w:val="00024191"/>
    <w:rsid w:val="000258CE"/>
    <w:rsid w:val="00025F52"/>
    <w:rsid w:val="00026C27"/>
    <w:rsid w:val="000272D3"/>
    <w:rsid w:val="00030016"/>
    <w:rsid w:val="0003047E"/>
    <w:rsid w:val="000314EB"/>
    <w:rsid w:val="00032214"/>
    <w:rsid w:val="00032C69"/>
    <w:rsid w:val="00032D47"/>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B4B"/>
    <w:rsid w:val="0005240B"/>
    <w:rsid w:val="00052743"/>
    <w:rsid w:val="00053224"/>
    <w:rsid w:val="00054590"/>
    <w:rsid w:val="00054608"/>
    <w:rsid w:val="000550BC"/>
    <w:rsid w:val="00056C55"/>
    <w:rsid w:val="00056DB6"/>
    <w:rsid w:val="00057FAC"/>
    <w:rsid w:val="00060260"/>
    <w:rsid w:val="0006064F"/>
    <w:rsid w:val="00061606"/>
    <w:rsid w:val="000632FE"/>
    <w:rsid w:val="00063ECE"/>
    <w:rsid w:val="000644B9"/>
    <w:rsid w:val="00064667"/>
    <w:rsid w:val="00064AC1"/>
    <w:rsid w:val="00065C45"/>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9A5"/>
    <w:rsid w:val="0009402C"/>
    <w:rsid w:val="0009441E"/>
    <w:rsid w:val="00094E50"/>
    <w:rsid w:val="000954A8"/>
    <w:rsid w:val="00095749"/>
    <w:rsid w:val="00095885"/>
    <w:rsid w:val="000A1516"/>
    <w:rsid w:val="000A1B88"/>
    <w:rsid w:val="000A1ECB"/>
    <w:rsid w:val="000A36A9"/>
    <w:rsid w:val="000A4498"/>
    <w:rsid w:val="000A53F4"/>
    <w:rsid w:val="000A5BFA"/>
    <w:rsid w:val="000A5EB0"/>
    <w:rsid w:val="000A66CB"/>
    <w:rsid w:val="000A6C3F"/>
    <w:rsid w:val="000A7A39"/>
    <w:rsid w:val="000A7D8C"/>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995"/>
    <w:rsid w:val="000F6A47"/>
    <w:rsid w:val="001000CD"/>
    <w:rsid w:val="0010096B"/>
    <w:rsid w:val="001027E1"/>
    <w:rsid w:val="00102A9E"/>
    <w:rsid w:val="0010303E"/>
    <w:rsid w:val="00103152"/>
    <w:rsid w:val="0010441C"/>
    <w:rsid w:val="00104BB7"/>
    <w:rsid w:val="00104D4D"/>
    <w:rsid w:val="00104EFB"/>
    <w:rsid w:val="00106746"/>
    <w:rsid w:val="00106756"/>
    <w:rsid w:val="00106B64"/>
    <w:rsid w:val="00106F97"/>
    <w:rsid w:val="001101C8"/>
    <w:rsid w:val="0011140C"/>
    <w:rsid w:val="001114F2"/>
    <w:rsid w:val="001128DC"/>
    <w:rsid w:val="0011327D"/>
    <w:rsid w:val="001137F6"/>
    <w:rsid w:val="001144D5"/>
    <w:rsid w:val="0011476D"/>
    <w:rsid w:val="00114938"/>
    <w:rsid w:val="00114FCB"/>
    <w:rsid w:val="001157E9"/>
    <w:rsid w:val="0011612E"/>
    <w:rsid w:val="00116970"/>
    <w:rsid w:val="001169D9"/>
    <w:rsid w:val="00116A54"/>
    <w:rsid w:val="00116BB9"/>
    <w:rsid w:val="00116DA6"/>
    <w:rsid w:val="001200B0"/>
    <w:rsid w:val="00120AB2"/>
    <w:rsid w:val="00120B96"/>
    <w:rsid w:val="0012215F"/>
    <w:rsid w:val="00124E30"/>
    <w:rsid w:val="00125255"/>
    <w:rsid w:val="001255B7"/>
    <w:rsid w:val="001259E2"/>
    <w:rsid w:val="001259E4"/>
    <w:rsid w:val="001269B9"/>
    <w:rsid w:val="001303AE"/>
    <w:rsid w:val="00133547"/>
    <w:rsid w:val="001337BD"/>
    <w:rsid w:val="00133CE5"/>
    <w:rsid w:val="0013495A"/>
    <w:rsid w:val="00134C08"/>
    <w:rsid w:val="00134FB7"/>
    <w:rsid w:val="00135CEC"/>
    <w:rsid w:val="00137FE1"/>
    <w:rsid w:val="0014061C"/>
    <w:rsid w:val="00141241"/>
    <w:rsid w:val="001417A8"/>
    <w:rsid w:val="00143A0C"/>
    <w:rsid w:val="00143BE2"/>
    <w:rsid w:val="001452E2"/>
    <w:rsid w:val="00145AC5"/>
    <w:rsid w:val="00145C2F"/>
    <w:rsid w:val="00145E96"/>
    <w:rsid w:val="00146087"/>
    <w:rsid w:val="00146C32"/>
    <w:rsid w:val="0014761E"/>
    <w:rsid w:val="0014772C"/>
    <w:rsid w:val="0015011F"/>
    <w:rsid w:val="001506B5"/>
    <w:rsid w:val="00151228"/>
    <w:rsid w:val="001524B5"/>
    <w:rsid w:val="00152B4F"/>
    <w:rsid w:val="00152CCE"/>
    <w:rsid w:val="00153793"/>
    <w:rsid w:val="001546D4"/>
    <w:rsid w:val="00155015"/>
    <w:rsid w:val="00155460"/>
    <w:rsid w:val="0015549E"/>
    <w:rsid w:val="001566CC"/>
    <w:rsid w:val="001568DB"/>
    <w:rsid w:val="00157AA3"/>
    <w:rsid w:val="00157B51"/>
    <w:rsid w:val="00157F18"/>
    <w:rsid w:val="00161419"/>
    <w:rsid w:val="00161C32"/>
    <w:rsid w:val="00161F75"/>
    <w:rsid w:val="001652FA"/>
    <w:rsid w:val="00165ED4"/>
    <w:rsid w:val="00166090"/>
    <w:rsid w:val="001702C0"/>
    <w:rsid w:val="00170488"/>
    <w:rsid w:val="001713AB"/>
    <w:rsid w:val="001726BC"/>
    <w:rsid w:val="00172743"/>
    <w:rsid w:val="00173F3A"/>
    <w:rsid w:val="00174577"/>
    <w:rsid w:val="00174603"/>
    <w:rsid w:val="00174D66"/>
    <w:rsid w:val="001766B8"/>
    <w:rsid w:val="00176BC2"/>
    <w:rsid w:val="0017741C"/>
    <w:rsid w:val="00180541"/>
    <w:rsid w:val="00180BEF"/>
    <w:rsid w:val="00180FF5"/>
    <w:rsid w:val="0018239B"/>
    <w:rsid w:val="001831FF"/>
    <w:rsid w:val="00183811"/>
    <w:rsid w:val="00185DB9"/>
    <w:rsid w:val="001864BC"/>
    <w:rsid w:val="00186E80"/>
    <w:rsid w:val="00190355"/>
    <w:rsid w:val="0019050A"/>
    <w:rsid w:val="00190FD8"/>
    <w:rsid w:val="00192164"/>
    <w:rsid w:val="0019255B"/>
    <w:rsid w:val="00192C1F"/>
    <w:rsid w:val="00193969"/>
    <w:rsid w:val="00194A84"/>
    <w:rsid w:val="00195B21"/>
    <w:rsid w:val="00195BC1"/>
    <w:rsid w:val="00195F24"/>
    <w:rsid w:val="001964BD"/>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6CAC"/>
    <w:rsid w:val="001A6DDA"/>
    <w:rsid w:val="001A783B"/>
    <w:rsid w:val="001B054B"/>
    <w:rsid w:val="001B27C6"/>
    <w:rsid w:val="001B3628"/>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61C"/>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1D2C"/>
    <w:rsid w:val="001F385C"/>
    <w:rsid w:val="001F4321"/>
    <w:rsid w:val="001F4AA6"/>
    <w:rsid w:val="001F59ED"/>
    <w:rsid w:val="001F5A74"/>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4E56"/>
    <w:rsid w:val="0021647A"/>
    <w:rsid w:val="00216763"/>
    <w:rsid w:val="002201B9"/>
    <w:rsid w:val="002203F2"/>
    <w:rsid w:val="00220454"/>
    <w:rsid w:val="00222269"/>
    <w:rsid w:val="002227EF"/>
    <w:rsid w:val="00223489"/>
    <w:rsid w:val="002240E6"/>
    <w:rsid w:val="00224698"/>
    <w:rsid w:val="00224D11"/>
    <w:rsid w:val="00224D48"/>
    <w:rsid w:val="00224EDC"/>
    <w:rsid w:val="002259E6"/>
    <w:rsid w:val="00225BE3"/>
    <w:rsid w:val="002268F5"/>
    <w:rsid w:val="00230E14"/>
    <w:rsid w:val="00231180"/>
    <w:rsid w:val="00231371"/>
    <w:rsid w:val="0023205F"/>
    <w:rsid w:val="00233736"/>
    <w:rsid w:val="00233CD3"/>
    <w:rsid w:val="00233D70"/>
    <w:rsid w:val="002349DB"/>
    <w:rsid w:val="00234F73"/>
    <w:rsid w:val="00235226"/>
    <w:rsid w:val="00235373"/>
    <w:rsid w:val="00237260"/>
    <w:rsid w:val="00237A41"/>
    <w:rsid w:val="0024058A"/>
    <w:rsid w:val="002407C0"/>
    <w:rsid w:val="00240C25"/>
    <w:rsid w:val="00241496"/>
    <w:rsid w:val="00241A82"/>
    <w:rsid w:val="00241DF7"/>
    <w:rsid w:val="00241F6F"/>
    <w:rsid w:val="002421A5"/>
    <w:rsid w:val="00242496"/>
    <w:rsid w:val="00242DB7"/>
    <w:rsid w:val="00243C21"/>
    <w:rsid w:val="00244486"/>
    <w:rsid w:val="002458ED"/>
    <w:rsid w:val="00246D61"/>
    <w:rsid w:val="00247679"/>
    <w:rsid w:val="0024786A"/>
    <w:rsid w:val="00247E7D"/>
    <w:rsid w:val="0025099E"/>
    <w:rsid w:val="0025196A"/>
    <w:rsid w:val="00251BE6"/>
    <w:rsid w:val="002532CF"/>
    <w:rsid w:val="002548A8"/>
    <w:rsid w:val="00255939"/>
    <w:rsid w:val="00255F03"/>
    <w:rsid w:val="002564FB"/>
    <w:rsid w:val="00256BCF"/>
    <w:rsid w:val="0025780B"/>
    <w:rsid w:val="002600C4"/>
    <w:rsid w:val="00260C5C"/>
    <w:rsid w:val="002613B7"/>
    <w:rsid w:val="00262116"/>
    <w:rsid w:val="002621AD"/>
    <w:rsid w:val="0026292A"/>
    <w:rsid w:val="00262E32"/>
    <w:rsid w:val="00263039"/>
    <w:rsid w:val="00265011"/>
    <w:rsid w:val="00266585"/>
    <w:rsid w:val="00266CAE"/>
    <w:rsid w:val="00267063"/>
    <w:rsid w:val="002670F8"/>
    <w:rsid w:val="00267216"/>
    <w:rsid w:val="00267362"/>
    <w:rsid w:val="002674BA"/>
    <w:rsid w:val="002709E9"/>
    <w:rsid w:val="00270C24"/>
    <w:rsid w:val="002715DA"/>
    <w:rsid w:val="00271892"/>
    <w:rsid w:val="002725E8"/>
    <w:rsid w:val="00272769"/>
    <w:rsid w:val="00272EC2"/>
    <w:rsid w:val="0027351F"/>
    <w:rsid w:val="002739AB"/>
    <w:rsid w:val="00273AD8"/>
    <w:rsid w:val="00273B2A"/>
    <w:rsid w:val="00275D7B"/>
    <w:rsid w:val="00277647"/>
    <w:rsid w:val="002812B9"/>
    <w:rsid w:val="00281E4A"/>
    <w:rsid w:val="00282DE8"/>
    <w:rsid w:val="00282EB8"/>
    <w:rsid w:val="002832A5"/>
    <w:rsid w:val="002839DD"/>
    <w:rsid w:val="00283FDC"/>
    <w:rsid w:val="00284B6A"/>
    <w:rsid w:val="00284BEE"/>
    <w:rsid w:val="00287106"/>
    <w:rsid w:val="0028775D"/>
    <w:rsid w:val="002878EC"/>
    <w:rsid w:val="00294DD5"/>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6322"/>
    <w:rsid w:val="002A6605"/>
    <w:rsid w:val="002A6DFA"/>
    <w:rsid w:val="002A7749"/>
    <w:rsid w:val="002B0139"/>
    <w:rsid w:val="002B1799"/>
    <w:rsid w:val="002B2086"/>
    <w:rsid w:val="002B2168"/>
    <w:rsid w:val="002B21E1"/>
    <w:rsid w:val="002B453C"/>
    <w:rsid w:val="002C0488"/>
    <w:rsid w:val="002C07D6"/>
    <w:rsid w:val="002C14C3"/>
    <w:rsid w:val="002C23C5"/>
    <w:rsid w:val="002C2FA8"/>
    <w:rsid w:val="002C31DD"/>
    <w:rsid w:val="002C35FD"/>
    <w:rsid w:val="002C3E8C"/>
    <w:rsid w:val="002C3FEB"/>
    <w:rsid w:val="002C4097"/>
    <w:rsid w:val="002C41F6"/>
    <w:rsid w:val="002C76AE"/>
    <w:rsid w:val="002D1D31"/>
    <w:rsid w:val="002D245D"/>
    <w:rsid w:val="002D3D42"/>
    <w:rsid w:val="002D479B"/>
    <w:rsid w:val="002D57FD"/>
    <w:rsid w:val="002D6EC9"/>
    <w:rsid w:val="002D709D"/>
    <w:rsid w:val="002D787B"/>
    <w:rsid w:val="002E0341"/>
    <w:rsid w:val="002E0D1E"/>
    <w:rsid w:val="002E10FC"/>
    <w:rsid w:val="002E1994"/>
    <w:rsid w:val="002E28F4"/>
    <w:rsid w:val="002E348C"/>
    <w:rsid w:val="002E352B"/>
    <w:rsid w:val="002E6722"/>
    <w:rsid w:val="002E6743"/>
    <w:rsid w:val="002E680E"/>
    <w:rsid w:val="002E700A"/>
    <w:rsid w:val="002F0C2C"/>
    <w:rsid w:val="002F20FE"/>
    <w:rsid w:val="002F25F0"/>
    <w:rsid w:val="002F2AD1"/>
    <w:rsid w:val="002F3445"/>
    <w:rsid w:val="002F3785"/>
    <w:rsid w:val="002F3CBC"/>
    <w:rsid w:val="002F4447"/>
    <w:rsid w:val="002F4B43"/>
    <w:rsid w:val="002F4C4A"/>
    <w:rsid w:val="002F4C92"/>
    <w:rsid w:val="002F635B"/>
    <w:rsid w:val="002F7827"/>
    <w:rsid w:val="00300F3E"/>
    <w:rsid w:val="003022DA"/>
    <w:rsid w:val="003025E7"/>
    <w:rsid w:val="00302C98"/>
    <w:rsid w:val="003037AF"/>
    <w:rsid w:val="003041BB"/>
    <w:rsid w:val="00304436"/>
    <w:rsid w:val="00304753"/>
    <w:rsid w:val="003063FF"/>
    <w:rsid w:val="00306FC0"/>
    <w:rsid w:val="00312482"/>
    <w:rsid w:val="00314693"/>
    <w:rsid w:val="0031496E"/>
    <w:rsid w:val="00315DC4"/>
    <w:rsid w:val="00317020"/>
    <w:rsid w:val="00317C92"/>
    <w:rsid w:val="003200C1"/>
    <w:rsid w:val="003204C2"/>
    <w:rsid w:val="00320B4D"/>
    <w:rsid w:val="00321972"/>
    <w:rsid w:val="00322901"/>
    <w:rsid w:val="00323934"/>
    <w:rsid w:val="00324DBC"/>
    <w:rsid w:val="00324F5D"/>
    <w:rsid w:val="003266DF"/>
    <w:rsid w:val="00326A5C"/>
    <w:rsid w:val="00326A62"/>
    <w:rsid w:val="00326E2D"/>
    <w:rsid w:val="00326FF6"/>
    <w:rsid w:val="003270EE"/>
    <w:rsid w:val="0032747E"/>
    <w:rsid w:val="00327A22"/>
    <w:rsid w:val="00327F47"/>
    <w:rsid w:val="00330410"/>
    <w:rsid w:val="003307B4"/>
    <w:rsid w:val="00330B03"/>
    <w:rsid w:val="00330F4D"/>
    <w:rsid w:val="00331021"/>
    <w:rsid w:val="0033147D"/>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499"/>
    <w:rsid w:val="00366E30"/>
    <w:rsid w:val="003673AA"/>
    <w:rsid w:val="00367B79"/>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57A5"/>
    <w:rsid w:val="003C6593"/>
    <w:rsid w:val="003C6FFC"/>
    <w:rsid w:val="003C79E3"/>
    <w:rsid w:val="003C7E32"/>
    <w:rsid w:val="003D06C3"/>
    <w:rsid w:val="003D0D04"/>
    <w:rsid w:val="003D1148"/>
    <w:rsid w:val="003D136D"/>
    <w:rsid w:val="003D2AC8"/>
    <w:rsid w:val="003D31C7"/>
    <w:rsid w:val="003D3542"/>
    <w:rsid w:val="003D4785"/>
    <w:rsid w:val="003D489B"/>
    <w:rsid w:val="003D4FB4"/>
    <w:rsid w:val="003D55B4"/>
    <w:rsid w:val="003D5989"/>
    <w:rsid w:val="003D5B49"/>
    <w:rsid w:val="003D5BCD"/>
    <w:rsid w:val="003D6211"/>
    <w:rsid w:val="003D66DB"/>
    <w:rsid w:val="003D7604"/>
    <w:rsid w:val="003E0C1A"/>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A39"/>
    <w:rsid w:val="00400E34"/>
    <w:rsid w:val="0040159C"/>
    <w:rsid w:val="00401AA5"/>
    <w:rsid w:val="00403748"/>
    <w:rsid w:val="0040594E"/>
    <w:rsid w:val="00405F27"/>
    <w:rsid w:val="00405F6D"/>
    <w:rsid w:val="00406074"/>
    <w:rsid w:val="00410A8F"/>
    <w:rsid w:val="00410FEC"/>
    <w:rsid w:val="0041166E"/>
    <w:rsid w:val="00412042"/>
    <w:rsid w:val="004125E8"/>
    <w:rsid w:val="00413239"/>
    <w:rsid w:val="004132C5"/>
    <w:rsid w:val="00413B81"/>
    <w:rsid w:val="00413E05"/>
    <w:rsid w:val="0041433D"/>
    <w:rsid w:val="00414A77"/>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27FEA"/>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07"/>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315"/>
    <w:rsid w:val="00467736"/>
    <w:rsid w:val="004678E1"/>
    <w:rsid w:val="004713FB"/>
    <w:rsid w:val="00471456"/>
    <w:rsid w:val="004721A4"/>
    <w:rsid w:val="004722CB"/>
    <w:rsid w:val="004726C4"/>
    <w:rsid w:val="0047326A"/>
    <w:rsid w:val="00473281"/>
    <w:rsid w:val="00473B68"/>
    <w:rsid w:val="004744C0"/>
    <w:rsid w:val="00474AC3"/>
    <w:rsid w:val="00474C4C"/>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F1A"/>
    <w:rsid w:val="004904D3"/>
    <w:rsid w:val="00490E12"/>
    <w:rsid w:val="00492084"/>
    <w:rsid w:val="00492DF6"/>
    <w:rsid w:val="00493000"/>
    <w:rsid w:val="00494C51"/>
    <w:rsid w:val="00495082"/>
    <w:rsid w:val="0049564A"/>
    <w:rsid w:val="004958FC"/>
    <w:rsid w:val="00496F1D"/>
    <w:rsid w:val="00497900"/>
    <w:rsid w:val="004A27E9"/>
    <w:rsid w:val="004A2998"/>
    <w:rsid w:val="004A4257"/>
    <w:rsid w:val="004A490A"/>
    <w:rsid w:val="004A4AAE"/>
    <w:rsid w:val="004A54B4"/>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4D3"/>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7FA"/>
    <w:rsid w:val="004E2E5B"/>
    <w:rsid w:val="004E42A6"/>
    <w:rsid w:val="004E4F66"/>
    <w:rsid w:val="004E5739"/>
    <w:rsid w:val="004E5DA6"/>
    <w:rsid w:val="004E5FA7"/>
    <w:rsid w:val="004E6254"/>
    <w:rsid w:val="004E64D9"/>
    <w:rsid w:val="004E68CA"/>
    <w:rsid w:val="004E6BC0"/>
    <w:rsid w:val="004E6D3B"/>
    <w:rsid w:val="004E6F93"/>
    <w:rsid w:val="004F094C"/>
    <w:rsid w:val="004F0C85"/>
    <w:rsid w:val="004F115C"/>
    <w:rsid w:val="004F12C4"/>
    <w:rsid w:val="004F1FEB"/>
    <w:rsid w:val="004F364C"/>
    <w:rsid w:val="004F4A8B"/>
    <w:rsid w:val="004F4AF8"/>
    <w:rsid w:val="004F5062"/>
    <w:rsid w:val="004F5285"/>
    <w:rsid w:val="004F52AB"/>
    <w:rsid w:val="004F5BAF"/>
    <w:rsid w:val="004F6974"/>
    <w:rsid w:val="004F7571"/>
    <w:rsid w:val="004F7E2A"/>
    <w:rsid w:val="00500BB8"/>
    <w:rsid w:val="00501C4F"/>
    <w:rsid w:val="00501D62"/>
    <w:rsid w:val="005036CD"/>
    <w:rsid w:val="0050470E"/>
    <w:rsid w:val="00505392"/>
    <w:rsid w:val="005055A6"/>
    <w:rsid w:val="0050665D"/>
    <w:rsid w:val="00506906"/>
    <w:rsid w:val="0050691D"/>
    <w:rsid w:val="00506F03"/>
    <w:rsid w:val="00507060"/>
    <w:rsid w:val="00510557"/>
    <w:rsid w:val="005114D8"/>
    <w:rsid w:val="0051179B"/>
    <w:rsid w:val="005127D9"/>
    <w:rsid w:val="00512D9A"/>
    <w:rsid w:val="00513585"/>
    <w:rsid w:val="00513644"/>
    <w:rsid w:val="005146F8"/>
    <w:rsid w:val="00515C29"/>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3735D"/>
    <w:rsid w:val="00540626"/>
    <w:rsid w:val="0054281D"/>
    <w:rsid w:val="00542B55"/>
    <w:rsid w:val="0054455E"/>
    <w:rsid w:val="005448C6"/>
    <w:rsid w:val="005464DA"/>
    <w:rsid w:val="005465DA"/>
    <w:rsid w:val="005467E5"/>
    <w:rsid w:val="0055004A"/>
    <w:rsid w:val="00551377"/>
    <w:rsid w:val="00551847"/>
    <w:rsid w:val="00552333"/>
    <w:rsid w:val="00552339"/>
    <w:rsid w:val="005555C3"/>
    <w:rsid w:val="00556028"/>
    <w:rsid w:val="00556065"/>
    <w:rsid w:val="0055627D"/>
    <w:rsid w:val="005563DF"/>
    <w:rsid w:val="005575A4"/>
    <w:rsid w:val="005605E3"/>
    <w:rsid w:val="005608A7"/>
    <w:rsid w:val="00560DF5"/>
    <w:rsid w:val="0056120B"/>
    <w:rsid w:val="005621FF"/>
    <w:rsid w:val="00562386"/>
    <w:rsid w:val="0056238B"/>
    <w:rsid w:val="00562A19"/>
    <w:rsid w:val="0056314F"/>
    <w:rsid w:val="00563BB8"/>
    <w:rsid w:val="00563BD9"/>
    <w:rsid w:val="00565BDB"/>
    <w:rsid w:val="00567BF1"/>
    <w:rsid w:val="00570131"/>
    <w:rsid w:val="005723A3"/>
    <w:rsid w:val="005738E7"/>
    <w:rsid w:val="00573AB0"/>
    <w:rsid w:val="005741EF"/>
    <w:rsid w:val="0057471E"/>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5A6A"/>
    <w:rsid w:val="00586128"/>
    <w:rsid w:val="0058666C"/>
    <w:rsid w:val="00590557"/>
    <w:rsid w:val="005917D6"/>
    <w:rsid w:val="00592026"/>
    <w:rsid w:val="00592F3A"/>
    <w:rsid w:val="00593107"/>
    <w:rsid w:val="00595B30"/>
    <w:rsid w:val="00595F66"/>
    <w:rsid w:val="005968AC"/>
    <w:rsid w:val="00596BAC"/>
    <w:rsid w:val="00596C08"/>
    <w:rsid w:val="00597609"/>
    <w:rsid w:val="00597C5E"/>
    <w:rsid w:val="005A3D20"/>
    <w:rsid w:val="005A4958"/>
    <w:rsid w:val="005A4A43"/>
    <w:rsid w:val="005A5129"/>
    <w:rsid w:val="005A5745"/>
    <w:rsid w:val="005B0445"/>
    <w:rsid w:val="005B0955"/>
    <w:rsid w:val="005B1400"/>
    <w:rsid w:val="005B18D5"/>
    <w:rsid w:val="005B41B3"/>
    <w:rsid w:val="005B47BD"/>
    <w:rsid w:val="005B5A4A"/>
    <w:rsid w:val="005B5AC2"/>
    <w:rsid w:val="005B60AE"/>
    <w:rsid w:val="005B6526"/>
    <w:rsid w:val="005B6C32"/>
    <w:rsid w:val="005B6FA6"/>
    <w:rsid w:val="005C0885"/>
    <w:rsid w:val="005C16E8"/>
    <w:rsid w:val="005C2CC8"/>
    <w:rsid w:val="005C3694"/>
    <w:rsid w:val="005C4328"/>
    <w:rsid w:val="005C4D27"/>
    <w:rsid w:val="005C4D8C"/>
    <w:rsid w:val="005C546C"/>
    <w:rsid w:val="005C54F2"/>
    <w:rsid w:val="005D14E8"/>
    <w:rsid w:val="005D1AC5"/>
    <w:rsid w:val="005D261E"/>
    <w:rsid w:val="005D2C51"/>
    <w:rsid w:val="005D35F0"/>
    <w:rsid w:val="005D3C60"/>
    <w:rsid w:val="005D3E70"/>
    <w:rsid w:val="005D4040"/>
    <w:rsid w:val="005D482B"/>
    <w:rsid w:val="005D4909"/>
    <w:rsid w:val="005D5BDA"/>
    <w:rsid w:val="005D6D2B"/>
    <w:rsid w:val="005D7C56"/>
    <w:rsid w:val="005E0524"/>
    <w:rsid w:val="005E1706"/>
    <w:rsid w:val="005E436A"/>
    <w:rsid w:val="005E4382"/>
    <w:rsid w:val="005E5156"/>
    <w:rsid w:val="005E5170"/>
    <w:rsid w:val="005E59D1"/>
    <w:rsid w:val="005E740D"/>
    <w:rsid w:val="005E7AA8"/>
    <w:rsid w:val="005E7BFD"/>
    <w:rsid w:val="005F10B2"/>
    <w:rsid w:val="005F11AA"/>
    <w:rsid w:val="005F189B"/>
    <w:rsid w:val="005F1902"/>
    <w:rsid w:val="005F259C"/>
    <w:rsid w:val="005F3D97"/>
    <w:rsid w:val="005F4AEB"/>
    <w:rsid w:val="005F4D10"/>
    <w:rsid w:val="005F5647"/>
    <w:rsid w:val="005F5C3C"/>
    <w:rsid w:val="005F5D21"/>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33F"/>
    <w:rsid w:val="00611464"/>
    <w:rsid w:val="0061288E"/>
    <w:rsid w:val="00612E87"/>
    <w:rsid w:val="00613EF9"/>
    <w:rsid w:val="006148F2"/>
    <w:rsid w:val="00616A5C"/>
    <w:rsid w:val="0061765D"/>
    <w:rsid w:val="00620470"/>
    <w:rsid w:val="0062071C"/>
    <w:rsid w:val="00620E37"/>
    <w:rsid w:val="0062148D"/>
    <w:rsid w:val="00624A6E"/>
    <w:rsid w:val="00624BB2"/>
    <w:rsid w:val="00625F2E"/>
    <w:rsid w:val="00626491"/>
    <w:rsid w:val="0062699A"/>
    <w:rsid w:val="0062774E"/>
    <w:rsid w:val="006303B6"/>
    <w:rsid w:val="00633572"/>
    <w:rsid w:val="006335CE"/>
    <w:rsid w:val="00633FA4"/>
    <w:rsid w:val="00634707"/>
    <w:rsid w:val="0063524B"/>
    <w:rsid w:val="00635F53"/>
    <w:rsid w:val="00636348"/>
    <w:rsid w:val="00636F85"/>
    <w:rsid w:val="0063728F"/>
    <w:rsid w:val="006379BD"/>
    <w:rsid w:val="00640798"/>
    <w:rsid w:val="006412CE"/>
    <w:rsid w:val="00643A51"/>
    <w:rsid w:val="00643FF1"/>
    <w:rsid w:val="00644034"/>
    <w:rsid w:val="00646D77"/>
    <w:rsid w:val="00650269"/>
    <w:rsid w:val="00650DE7"/>
    <w:rsid w:val="006515E6"/>
    <w:rsid w:val="00652AC8"/>
    <w:rsid w:val="00653C07"/>
    <w:rsid w:val="0065412F"/>
    <w:rsid w:val="00654819"/>
    <w:rsid w:val="0065519D"/>
    <w:rsid w:val="0065532F"/>
    <w:rsid w:val="00655C46"/>
    <w:rsid w:val="006568C4"/>
    <w:rsid w:val="0065789B"/>
    <w:rsid w:val="006579A6"/>
    <w:rsid w:val="00657CDF"/>
    <w:rsid w:val="00661172"/>
    <w:rsid w:val="006611A9"/>
    <w:rsid w:val="0066157D"/>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52D4"/>
    <w:rsid w:val="006855EA"/>
    <w:rsid w:val="00685E11"/>
    <w:rsid w:val="00690108"/>
    <w:rsid w:val="00690654"/>
    <w:rsid w:val="006906B5"/>
    <w:rsid w:val="00691BE7"/>
    <w:rsid w:val="006924C1"/>
    <w:rsid w:val="00692959"/>
    <w:rsid w:val="0069392F"/>
    <w:rsid w:val="00694C6E"/>
    <w:rsid w:val="006951E2"/>
    <w:rsid w:val="006952FA"/>
    <w:rsid w:val="00695898"/>
    <w:rsid w:val="0069608C"/>
    <w:rsid w:val="006963C4"/>
    <w:rsid w:val="00697BBB"/>
    <w:rsid w:val="00697EEE"/>
    <w:rsid w:val="006A068F"/>
    <w:rsid w:val="006A08BE"/>
    <w:rsid w:val="006A0EDC"/>
    <w:rsid w:val="006A111D"/>
    <w:rsid w:val="006A2D2E"/>
    <w:rsid w:val="006A2F4B"/>
    <w:rsid w:val="006A2FBB"/>
    <w:rsid w:val="006A3E35"/>
    <w:rsid w:val="006A41CC"/>
    <w:rsid w:val="006A6370"/>
    <w:rsid w:val="006B0809"/>
    <w:rsid w:val="006B1BFF"/>
    <w:rsid w:val="006B2010"/>
    <w:rsid w:val="006B25C9"/>
    <w:rsid w:val="006B2E02"/>
    <w:rsid w:val="006B5120"/>
    <w:rsid w:val="006B5C32"/>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1DA7"/>
    <w:rsid w:val="006E243D"/>
    <w:rsid w:val="006E2B0E"/>
    <w:rsid w:val="006E2DC5"/>
    <w:rsid w:val="006E3242"/>
    <w:rsid w:val="006E39E0"/>
    <w:rsid w:val="006E3EAA"/>
    <w:rsid w:val="006E3FF0"/>
    <w:rsid w:val="006E4278"/>
    <w:rsid w:val="006E5204"/>
    <w:rsid w:val="006E550D"/>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5CAA"/>
    <w:rsid w:val="00707704"/>
    <w:rsid w:val="00707D20"/>
    <w:rsid w:val="0071048E"/>
    <w:rsid w:val="007107FE"/>
    <w:rsid w:val="007109D7"/>
    <w:rsid w:val="00710FB2"/>
    <w:rsid w:val="00711229"/>
    <w:rsid w:val="00711A1C"/>
    <w:rsid w:val="00711D17"/>
    <w:rsid w:val="00712602"/>
    <w:rsid w:val="00712A87"/>
    <w:rsid w:val="00713643"/>
    <w:rsid w:val="0071461D"/>
    <w:rsid w:val="00714ECC"/>
    <w:rsid w:val="00716BF6"/>
    <w:rsid w:val="00721850"/>
    <w:rsid w:val="00721AD7"/>
    <w:rsid w:val="007223E3"/>
    <w:rsid w:val="007225EF"/>
    <w:rsid w:val="00722BA6"/>
    <w:rsid w:val="00723DC5"/>
    <w:rsid w:val="00724148"/>
    <w:rsid w:val="00724AA2"/>
    <w:rsid w:val="00724C53"/>
    <w:rsid w:val="00724CBE"/>
    <w:rsid w:val="00724D9F"/>
    <w:rsid w:val="007257E7"/>
    <w:rsid w:val="007258B9"/>
    <w:rsid w:val="00725D0C"/>
    <w:rsid w:val="00725EFF"/>
    <w:rsid w:val="00727952"/>
    <w:rsid w:val="00727BD5"/>
    <w:rsid w:val="00727FCC"/>
    <w:rsid w:val="00730E64"/>
    <w:rsid w:val="00731ED1"/>
    <w:rsid w:val="0073267C"/>
    <w:rsid w:val="00732720"/>
    <w:rsid w:val="007336B2"/>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4132"/>
    <w:rsid w:val="00775AAE"/>
    <w:rsid w:val="00780BFA"/>
    <w:rsid w:val="007816DA"/>
    <w:rsid w:val="007824F9"/>
    <w:rsid w:val="00782CDC"/>
    <w:rsid w:val="0078315B"/>
    <w:rsid w:val="0078346A"/>
    <w:rsid w:val="00783676"/>
    <w:rsid w:val="007839F9"/>
    <w:rsid w:val="0078448F"/>
    <w:rsid w:val="00784BCD"/>
    <w:rsid w:val="00787D86"/>
    <w:rsid w:val="007902DD"/>
    <w:rsid w:val="00790F25"/>
    <w:rsid w:val="00791008"/>
    <w:rsid w:val="00791128"/>
    <w:rsid w:val="00791183"/>
    <w:rsid w:val="007917F3"/>
    <w:rsid w:val="00791AC2"/>
    <w:rsid w:val="00791B69"/>
    <w:rsid w:val="00791F76"/>
    <w:rsid w:val="00792025"/>
    <w:rsid w:val="00792240"/>
    <w:rsid w:val="00792D2C"/>
    <w:rsid w:val="007933FB"/>
    <w:rsid w:val="0079342C"/>
    <w:rsid w:val="007941F8"/>
    <w:rsid w:val="00794285"/>
    <w:rsid w:val="00794C7F"/>
    <w:rsid w:val="00795D8E"/>
    <w:rsid w:val="00796058"/>
    <w:rsid w:val="007963FD"/>
    <w:rsid w:val="007A1458"/>
    <w:rsid w:val="007A1535"/>
    <w:rsid w:val="007A2765"/>
    <w:rsid w:val="007A2A45"/>
    <w:rsid w:val="007A3629"/>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1F1"/>
    <w:rsid w:val="007B658E"/>
    <w:rsid w:val="007C023F"/>
    <w:rsid w:val="007C0391"/>
    <w:rsid w:val="007C1724"/>
    <w:rsid w:val="007C17DA"/>
    <w:rsid w:val="007C196D"/>
    <w:rsid w:val="007C2F70"/>
    <w:rsid w:val="007C3793"/>
    <w:rsid w:val="007C45F3"/>
    <w:rsid w:val="007C4B05"/>
    <w:rsid w:val="007C4EDE"/>
    <w:rsid w:val="007C53DD"/>
    <w:rsid w:val="007C5A60"/>
    <w:rsid w:val="007C6682"/>
    <w:rsid w:val="007C7D75"/>
    <w:rsid w:val="007D192E"/>
    <w:rsid w:val="007D1E7E"/>
    <w:rsid w:val="007D2C48"/>
    <w:rsid w:val="007D2F57"/>
    <w:rsid w:val="007D3A27"/>
    <w:rsid w:val="007D499A"/>
    <w:rsid w:val="007D59BE"/>
    <w:rsid w:val="007D67E9"/>
    <w:rsid w:val="007D764D"/>
    <w:rsid w:val="007D7BA7"/>
    <w:rsid w:val="007E0286"/>
    <w:rsid w:val="007E08F6"/>
    <w:rsid w:val="007E2722"/>
    <w:rsid w:val="007E2EF1"/>
    <w:rsid w:val="007E30DE"/>
    <w:rsid w:val="007E3C28"/>
    <w:rsid w:val="007E40AD"/>
    <w:rsid w:val="007E4D6D"/>
    <w:rsid w:val="007E4F4E"/>
    <w:rsid w:val="007E4FC3"/>
    <w:rsid w:val="007E546F"/>
    <w:rsid w:val="007E597F"/>
    <w:rsid w:val="007E6950"/>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9C5"/>
    <w:rsid w:val="008002F1"/>
    <w:rsid w:val="008015F2"/>
    <w:rsid w:val="00801AC7"/>
    <w:rsid w:val="00803179"/>
    <w:rsid w:val="0080388C"/>
    <w:rsid w:val="00805B0C"/>
    <w:rsid w:val="00811362"/>
    <w:rsid w:val="00811A1B"/>
    <w:rsid w:val="00812D1B"/>
    <w:rsid w:val="00812D9E"/>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4A0"/>
    <w:rsid w:val="00851DB7"/>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61BA"/>
    <w:rsid w:val="00866E63"/>
    <w:rsid w:val="00870B30"/>
    <w:rsid w:val="008717A3"/>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C09"/>
    <w:rsid w:val="00882A0D"/>
    <w:rsid w:val="00882C1F"/>
    <w:rsid w:val="00882D49"/>
    <w:rsid w:val="00884535"/>
    <w:rsid w:val="00884A1E"/>
    <w:rsid w:val="00884C70"/>
    <w:rsid w:val="00885004"/>
    <w:rsid w:val="00885C20"/>
    <w:rsid w:val="00886BE2"/>
    <w:rsid w:val="008872C4"/>
    <w:rsid w:val="00887669"/>
    <w:rsid w:val="00887789"/>
    <w:rsid w:val="00887AB4"/>
    <w:rsid w:val="0089077A"/>
    <w:rsid w:val="00890FAF"/>
    <w:rsid w:val="0089155D"/>
    <w:rsid w:val="00893995"/>
    <w:rsid w:val="00893B5A"/>
    <w:rsid w:val="00893F13"/>
    <w:rsid w:val="00894290"/>
    <w:rsid w:val="00894630"/>
    <w:rsid w:val="008959DB"/>
    <w:rsid w:val="00896C1A"/>
    <w:rsid w:val="00897361"/>
    <w:rsid w:val="00897852"/>
    <w:rsid w:val="008A0744"/>
    <w:rsid w:val="008A085C"/>
    <w:rsid w:val="008A10CA"/>
    <w:rsid w:val="008A1EB8"/>
    <w:rsid w:val="008A25A1"/>
    <w:rsid w:val="008A3462"/>
    <w:rsid w:val="008A3F5D"/>
    <w:rsid w:val="008A4697"/>
    <w:rsid w:val="008A4C21"/>
    <w:rsid w:val="008A4E43"/>
    <w:rsid w:val="008A5682"/>
    <w:rsid w:val="008A5ECD"/>
    <w:rsid w:val="008A667A"/>
    <w:rsid w:val="008A6FB8"/>
    <w:rsid w:val="008A7BFC"/>
    <w:rsid w:val="008B152B"/>
    <w:rsid w:val="008B2215"/>
    <w:rsid w:val="008B228C"/>
    <w:rsid w:val="008B332D"/>
    <w:rsid w:val="008B380C"/>
    <w:rsid w:val="008B54CC"/>
    <w:rsid w:val="008B5688"/>
    <w:rsid w:val="008B5783"/>
    <w:rsid w:val="008B7F5B"/>
    <w:rsid w:val="008C0566"/>
    <w:rsid w:val="008C058D"/>
    <w:rsid w:val="008C1AFD"/>
    <w:rsid w:val="008C2B8B"/>
    <w:rsid w:val="008C4F63"/>
    <w:rsid w:val="008C5CD9"/>
    <w:rsid w:val="008C6080"/>
    <w:rsid w:val="008C68B6"/>
    <w:rsid w:val="008C7742"/>
    <w:rsid w:val="008D0959"/>
    <w:rsid w:val="008D17A0"/>
    <w:rsid w:val="008D1AEF"/>
    <w:rsid w:val="008D25D4"/>
    <w:rsid w:val="008D3773"/>
    <w:rsid w:val="008D45FB"/>
    <w:rsid w:val="008D47BC"/>
    <w:rsid w:val="008D4B7A"/>
    <w:rsid w:val="008D6689"/>
    <w:rsid w:val="008D6F81"/>
    <w:rsid w:val="008D745F"/>
    <w:rsid w:val="008D780C"/>
    <w:rsid w:val="008E090B"/>
    <w:rsid w:val="008E2AC6"/>
    <w:rsid w:val="008E4456"/>
    <w:rsid w:val="008E4B51"/>
    <w:rsid w:val="008E4F7A"/>
    <w:rsid w:val="008E5528"/>
    <w:rsid w:val="008E6A7E"/>
    <w:rsid w:val="008E6B52"/>
    <w:rsid w:val="008F06D2"/>
    <w:rsid w:val="008F1281"/>
    <w:rsid w:val="008F13BC"/>
    <w:rsid w:val="008F15E8"/>
    <w:rsid w:val="008F2066"/>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18A7"/>
    <w:rsid w:val="009122B3"/>
    <w:rsid w:val="009129C3"/>
    <w:rsid w:val="00913F8D"/>
    <w:rsid w:val="00915D0F"/>
    <w:rsid w:val="009165A0"/>
    <w:rsid w:val="0091693F"/>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35B"/>
    <w:rsid w:val="0092457D"/>
    <w:rsid w:val="00925FA2"/>
    <w:rsid w:val="00926075"/>
    <w:rsid w:val="00926A9C"/>
    <w:rsid w:val="009271C5"/>
    <w:rsid w:val="00927803"/>
    <w:rsid w:val="00931457"/>
    <w:rsid w:val="009322C6"/>
    <w:rsid w:val="00933D72"/>
    <w:rsid w:val="00934E22"/>
    <w:rsid w:val="00935CFF"/>
    <w:rsid w:val="00935D5E"/>
    <w:rsid w:val="00935F11"/>
    <w:rsid w:val="00936678"/>
    <w:rsid w:val="00936FE6"/>
    <w:rsid w:val="0093787A"/>
    <w:rsid w:val="00940041"/>
    <w:rsid w:val="00940307"/>
    <w:rsid w:val="00940F25"/>
    <w:rsid w:val="00941679"/>
    <w:rsid w:val="00941B2B"/>
    <w:rsid w:val="0094221F"/>
    <w:rsid w:val="00942CD4"/>
    <w:rsid w:val="00943A75"/>
    <w:rsid w:val="00944283"/>
    <w:rsid w:val="00945860"/>
    <w:rsid w:val="00945A1B"/>
    <w:rsid w:val="00950917"/>
    <w:rsid w:val="00950FFD"/>
    <w:rsid w:val="00951527"/>
    <w:rsid w:val="00952694"/>
    <w:rsid w:val="00954630"/>
    <w:rsid w:val="00955090"/>
    <w:rsid w:val="00955154"/>
    <w:rsid w:val="00955DDB"/>
    <w:rsid w:val="009564A2"/>
    <w:rsid w:val="00957CD1"/>
    <w:rsid w:val="00960188"/>
    <w:rsid w:val="009603B2"/>
    <w:rsid w:val="00961DB2"/>
    <w:rsid w:val="009623CF"/>
    <w:rsid w:val="0096246D"/>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86647"/>
    <w:rsid w:val="0099040C"/>
    <w:rsid w:val="0099114F"/>
    <w:rsid w:val="00992C73"/>
    <w:rsid w:val="00993D92"/>
    <w:rsid w:val="00994BFC"/>
    <w:rsid w:val="00994C6F"/>
    <w:rsid w:val="009956FC"/>
    <w:rsid w:val="00995A05"/>
    <w:rsid w:val="009972D9"/>
    <w:rsid w:val="009975C2"/>
    <w:rsid w:val="00997C7F"/>
    <w:rsid w:val="009A0D8B"/>
    <w:rsid w:val="009A0F8D"/>
    <w:rsid w:val="009A17CA"/>
    <w:rsid w:val="009A1E76"/>
    <w:rsid w:val="009A2C90"/>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B79E8"/>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B65"/>
    <w:rsid w:val="009E0BEA"/>
    <w:rsid w:val="009E0D02"/>
    <w:rsid w:val="009E19F7"/>
    <w:rsid w:val="009E2BFC"/>
    <w:rsid w:val="009E41FF"/>
    <w:rsid w:val="009E5838"/>
    <w:rsid w:val="009E5DDC"/>
    <w:rsid w:val="009E5FF7"/>
    <w:rsid w:val="009E6CF7"/>
    <w:rsid w:val="009E76A5"/>
    <w:rsid w:val="009E76EA"/>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16BE5"/>
    <w:rsid w:val="00A20EBA"/>
    <w:rsid w:val="00A212E3"/>
    <w:rsid w:val="00A21D30"/>
    <w:rsid w:val="00A22C61"/>
    <w:rsid w:val="00A22D15"/>
    <w:rsid w:val="00A252FC"/>
    <w:rsid w:val="00A253D8"/>
    <w:rsid w:val="00A262E4"/>
    <w:rsid w:val="00A26A66"/>
    <w:rsid w:val="00A27F1B"/>
    <w:rsid w:val="00A27F79"/>
    <w:rsid w:val="00A31233"/>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E26"/>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449"/>
    <w:rsid w:val="00A64CF7"/>
    <w:rsid w:val="00A65040"/>
    <w:rsid w:val="00A6509B"/>
    <w:rsid w:val="00A666DB"/>
    <w:rsid w:val="00A66720"/>
    <w:rsid w:val="00A66A04"/>
    <w:rsid w:val="00A66D2B"/>
    <w:rsid w:val="00A67338"/>
    <w:rsid w:val="00A674E0"/>
    <w:rsid w:val="00A67C3C"/>
    <w:rsid w:val="00A70229"/>
    <w:rsid w:val="00A7039D"/>
    <w:rsid w:val="00A705A9"/>
    <w:rsid w:val="00A710C6"/>
    <w:rsid w:val="00A717FF"/>
    <w:rsid w:val="00A7223B"/>
    <w:rsid w:val="00A72683"/>
    <w:rsid w:val="00A72D06"/>
    <w:rsid w:val="00A74A28"/>
    <w:rsid w:val="00A74EC0"/>
    <w:rsid w:val="00A74ECB"/>
    <w:rsid w:val="00A76918"/>
    <w:rsid w:val="00A76C70"/>
    <w:rsid w:val="00A800B4"/>
    <w:rsid w:val="00A81B8C"/>
    <w:rsid w:val="00A82060"/>
    <w:rsid w:val="00A826E6"/>
    <w:rsid w:val="00A82801"/>
    <w:rsid w:val="00A84412"/>
    <w:rsid w:val="00A84818"/>
    <w:rsid w:val="00A84A1E"/>
    <w:rsid w:val="00A85E46"/>
    <w:rsid w:val="00A860B0"/>
    <w:rsid w:val="00A8721E"/>
    <w:rsid w:val="00A87492"/>
    <w:rsid w:val="00A87EDE"/>
    <w:rsid w:val="00A913F7"/>
    <w:rsid w:val="00A916D1"/>
    <w:rsid w:val="00A919A2"/>
    <w:rsid w:val="00A91D55"/>
    <w:rsid w:val="00A92495"/>
    <w:rsid w:val="00A94695"/>
    <w:rsid w:val="00A9581F"/>
    <w:rsid w:val="00A95880"/>
    <w:rsid w:val="00A95CAC"/>
    <w:rsid w:val="00A97E39"/>
    <w:rsid w:val="00AA0286"/>
    <w:rsid w:val="00AA0334"/>
    <w:rsid w:val="00AA12F5"/>
    <w:rsid w:val="00AA2338"/>
    <w:rsid w:val="00AA2494"/>
    <w:rsid w:val="00AA2842"/>
    <w:rsid w:val="00AA3C24"/>
    <w:rsid w:val="00AA4171"/>
    <w:rsid w:val="00AA4DED"/>
    <w:rsid w:val="00AA57B8"/>
    <w:rsid w:val="00AA5899"/>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5080"/>
    <w:rsid w:val="00AD6C53"/>
    <w:rsid w:val="00AE0171"/>
    <w:rsid w:val="00AE1A18"/>
    <w:rsid w:val="00AE1FF5"/>
    <w:rsid w:val="00AE33AA"/>
    <w:rsid w:val="00AE3F30"/>
    <w:rsid w:val="00AE506B"/>
    <w:rsid w:val="00AE72F4"/>
    <w:rsid w:val="00AF0133"/>
    <w:rsid w:val="00AF02A7"/>
    <w:rsid w:val="00AF25D6"/>
    <w:rsid w:val="00AF2C8B"/>
    <w:rsid w:val="00AF3194"/>
    <w:rsid w:val="00AF3535"/>
    <w:rsid w:val="00AF3CC9"/>
    <w:rsid w:val="00AF4985"/>
    <w:rsid w:val="00AF6593"/>
    <w:rsid w:val="00AF65DE"/>
    <w:rsid w:val="00AF6E53"/>
    <w:rsid w:val="00AF7C89"/>
    <w:rsid w:val="00AF7F48"/>
    <w:rsid w:val="00B001D2"/>
    <w:rsid w:val="00B019A3"/>
    <w:rsid w:val="00B021D8"/>
    <w:rsid w:val="00B02980"/>
    <w:rsid w:val="00B04278"/>
    <w:rsid w:val="00B04EF0"/>
    <w:rsid w:val="00B0638F"/>
    <w:rsid w:val="00B065A7"/>
    <w:rsid w:val="00B0666A"/>
    <w:rsid w:val="00B12672"/>
    <w:rsid w:val="00B12C8B"/>
    <w:rsid w:val="00B13623"/>
    <w:rsid w:val="00B137C4"/>
    <w:rsid w:val="00B14271"/>
    <w:rsid w:val="00B145CB"/>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446B"/>
    <w:rsid w:val="00B457B3"/>
    <w:rsid w:val="00B4584F"/>
    <w:rsid w:val="00B45EC8"/>
    <w:rsid w:val="00B4609D"/>
    <w:rsid w:val="00B503DA"/>
    <w:rsid w:val="00B52DE2"/>
    <w:rsid w:val="00B53206"/>
    <w:rsid w:val="00B542AC"/>
    <w:rsid w:val="00B56429"/>
    <w:rsid w:val="00B56BA3"/>
    <w:rsid w:val="00B57761"/>
    <w:rsid w:val="00B57C5B"/>
    <w:rsid w:val="00B6070F"/>
    <w:rsid w:val="00B6162B"/>
    <w:rsid w:val="00B61A13"/>
    <w:rsid w:val="00B633E5"/>
    <w:rsid w:val="00B6444E"/>
    <w:rsid w:val="00B648CA"/>
    <w:rsid w:val="00B65C4E"/>
    <w:rsid w:val="00B66908"/>
    <w:rsid w:val="00B67518"/>
    <w:rsid w:val="00B720BF"/>
    <w:rsid w:val="00B743ED"/>
    <w:rsid w:val="00B74894"/>
    <w:rsid w:val="00B74C06"/>
    <w:rsid w:val="00B75818"/>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916"/>
    <w:rsid w:val="00B92FA6"/>
    <w:rsid w:val="00B931F5"/>
    <w:rsid w:val="00B93875"/>
    <w:rsid w:val="00B9464D"/>
    <w:rsid w:val="00B948D3"/>
    <w:rsid w:val="00B94C63"/>
    <w:rsid w:val="00B94E40"/>
    <w:rsid w:val="00B96538"/>
    <w:rsid w:val="00B9666C"/>
    <w:rsid w:val="00B96A24"/>
    <w:rsid w:val="00B973F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4091"/>
    <w:rsid w:val="00BC4147"/>
    <w:rsid w:val="00BC4BE6"/>
    <w:rsid w:val="00BC65BC"/>
    <w:rsid w:val="00BC6F83"/>
    <w:rsid w:val="00BC795F"/>
    <w:rsid w:val="00BD105D"/>
    <w:rsid w:val="00BD1B41"/>
    <w:rsid w:val="00BD211B"/>
    <w:rsid w:val="00BD264F"/>
    <w:rsid w:val="00BD343C"/>
    <w:rsid w:val="00BD34B4"/>
    <w:rsid w:val="00BD3B41"/>
    <w:rsid w:val="00BD496B"/>
    <w:rsid w:val="00BD551D"/>
    <w:rsid w:val="00BD721F"/>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5821"/>
    <w:rsid w:val="00BF5A38"/>
    <w:rsid w:val="00BF6ECE"/>
    <w:rsid w:val="00BF737B"/>
    <w:rsid w:val="00BF7EFB"/>
    <w:rsid w:val="00C00137"/>
    <w:rsid w:val="00C00BF0"/>
    <w:rsid w:val="00C00FCD"/>
    <w:rsid w:val="00C019C7"/>
    <w:rsid w:val="00C039EF"/>
    <w:rsid w:val="00C045BB"/>
    <w:rsid w:val="00C056EE"/>
    <w:rsid w:val="00C05837"/>
    <w:rsid w:val="00C06D07"/>
    <w:rsid w:val="00C07731"/>
    <w:rsid w:val="00C07C2A"/>
    <w:rsid w:val="00C10326"/>
    <w:rsid w:val="00C103F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24D7"/>
    <w:rsid w:val="00C22AA7"/>
    <w:rsid w:val="00C22BA4"/>
    <w:rsid w:val="00C24598"/>
    <w:rsid w:val="00C25681"/>
    <w:rsid w:val="00C259A7"/>
    <w:rsid w:val="00C25EE3"/>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6386"/>
    <w:rsid w:val="00C46A18"/>
    <w:rsid w:val="00C47298"/>
    <w:rsid w:val="00C4732B"/>
    <w:rsid w:val="00C47874"/>
    <w:rsid w:val="00C47EE0"/>
    <w:rsid w:val="00C51FD3"/>
    <w:rsid w:val="00C52F51"/>
    <w:rsid w:val="00C5394B"/>
    <w:rsid w:val="00C545E8"/>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5C8F"/>
    <w:rsid w:val="00C77165"/>
    <w:rsid w:val="00C77452"/>
    <w:rsid w:val="00C77756"/>
    <w:rsid w:val="00C8028C"/>
    <w:rsid w:val="00C802D9"/>
    <w:rsid w:val="00C83666"/>
    <w:rsid w:val="00C8390B"/>
    <w:rsid w:val="00C8494F"/>
    <w:rsid w:val="00C8552D"/>
    <w:rsid w:val="00C8584C"/>
    <w:rsid w:val="00C8670D"/>
    <w:rsid w:val="00C86A15"/>
    <w:rsid w:val="00C872E2"/>
    <w:rsid w:val="00C87B12"/>
    <w:rsid w:val="00C9025C"/>
    <w:rsid w:val="00C9092F"/>
    <w:rsid w:val="00C913B6"/>
    <w:rsid w:val="00C93DBC"/>
    <w:rsid w:val="00C947B8"/>
    <w:rsid w:val="00C9499E"/>
    <w:rsid w:val="00C94A18"/>
    <w:rsid w:val="00C9528A"/>
    <w:rsid w:val="00C95918"/>
    <w:rsid w:val="00C95FAE"/>
    <w:rsid w:val="00CA06D8"/>
    <w:rsid w:val="00CA1EE7"/>
    <w:rsid w:val="00CA2B1F"/>
    <w:rsid w:val="00CA37F4"/>
    <w:rsid w:val="00CA39FD"/>
    <w:rsid w:val="00CA410F"/>
    <w:rsid w:val="00CA6365"/>
    <w:rsid w:val="00CA6A9E"/>
    <w:rsid w:val="00CA6B02"/>
    <w:rsid w:val="00CA6EA3"/>
    <w:rsid w:val="00CB097D"/>
    <w:rsid w:val="00CB0D21"/>
    <w:rsid w:val="00CB12D8"/>
    <w:rsid w:val="00CB15A7"/>
    <w:rsid w:val="00CB19F3"/>
    <w:rsid w:val="00CB2438"/>
    <w:rsid w:val="00CB3759"/>
    <w:rsid w:val="00CB3AEA"/>
    <w:rsid w:val="00CB3B4D"/>
    <w:rsid w:val="00CB4527"/>
    <w:rsid w:val="00CB4FE5"/>
    <w:rsid w:val="00CB777A"/>
    <w:rsid w:val="00CB7E09"/>
    <w:rsid w:val="00CC059C"/>
    <w:rsid w:val="00CC1288"/>
    <w:rsid w:val="00CC1591"/>
    <w:rsid w:val="00CC1BBD"/>
    <w:rsid w:val="00CC1EE1"/>
    <w:rsid w:val="00CC2936"/>
    <w:rsid w:val="00CC2AB5"/>
    <w:rsid w:val="00CC59BD"/>
    <w:rsid w:val="00CC6066"/>
    <w:rsid w:val="00CC69AA"/>
    <w:rsid w:val="00CC6FDE"/>
    <w:rsid w:val="00CC6FF8"/>
    <w:rsid w:val="00CC77F1"/>
    <w:rsid w:val="00CC7DF8"/>
    <w:rsid w:val="00CD0FE4"/>
    <w:rsid w:val="00CD25B9"/>
    <w:rsid w:val="00CD4074"/>
    <w:rsid w:val="00CD4676"/>
    <w:rsid w:val="00CD4804"/>
    <w:rsid w:val="00CD49DE"/>
    <w:rsid w:val="00CD649E"/>
    <w:rsid w:val="00CD65E6"/>
    <w:rsid w:val="00CD6C9A"/>
    <w:rsid w:val="00CE0C9D"/>
    <w:rsid w:val="00CE2E30"/>
    <w:rsid w:val="00CE39A6"/>
    <w:rsid w:val="00CE3E32"/>
    <w:rsid w:val="00CE4B2E"/>
    <w:rsid w:val="00CE6158"/>
    <w:rsid w:val="00CE7224"/>
    <w:rsid w:val="00CF0225"/>
    <w:rsid w:val="00CF126C"/>
    <w:rsid w:val="00CF1DC1"/>
    <w:rsid w:val="00CF26C0"/>
    <w:rsid w:val="00CF4A57"/>
    <w:rsid w:val="00CF5EF7"/>
    <w:rsid w:val="00CF6007"/>
    <w:rsid w:val="00CF675D"/>
    <w:rsid w:val="00CF6C9D"/>
    <w:rsid w:val="00CF6DCA"/>
    <w:rsid w:val="00CF7A53"/>
    <w:rsid w:val="00D019AC"/>
    <w:rsid w:val="00D029C0"/>
    <w:rsid w:val="00D0347F"/>
    <w:rsid w:val="00D03870"/>
    <w:rsid w:val="00D03DE2"/>
    <w:rsid w:val="00D04317"/>
    <w:rsid w:val="00D04A07"/>
    <w:rsid w:val="00D04F0C"/>
    <w:rsid w:val="00D058AE"/>
    <w:rsid w:val="00D0659B"/>
    <w:rsid w:val="00D0664D"/>
    <w:rsid w:val="00D07EB4"/>
    <w:rsid w:val="00D100FB"/>
    <w:rsid w:val="00D10164"/>
    <w:rsid w:val="00D108A0"/>
    <w:rsid w:val="00D10BBB"/>
    <w:rsid w:val="00D1255B"/>
    <w:rsid w:val="00D136C3"/>
    <w:rsid w:val="00D13D7B"/>
    <w:rsid w:val="00D147D3"/>
    <w:rsid w:val="00D14B96"/>
    <w:rsid w:val="00D14D04"/>
    <w:rsid w:val="00D157B6"/>
    <w:rsid w:val="00D215A5"/>
    <w:rsid w:val="00D21915"/>
    <w:rsid w:val="00D22A0B"/>
    <w:rsid w:val="00D23CDC"/>
    <w:rsid w:val="00D2565B"/>
    <w:rsid w:val="00D268EB"/>
    <w:rsid w:val="00D26E40"/>
    <w:rsid w:val="00D26F12"/>
    <w:rsid w:val="00D274C6"/>
    <w:rsid w:val="00D27D99"/>
    <w:rsid w:val="00D30617"/>
    <w:rsid w:val="00D32A1A"/>
    <w:rsid w:val="00D32A2E"/>
    <w:rsid w:val="00D32C30"/>
    <w:rsid w:val="00D33BDD"/>
    <w:rsid w:val="00D33E69"/>
    <w:rsid w:val="00D34075"/>
    <w:rsid w:val="00D34468"/>
    <w:rsid w:val="00D35490"/>
    <w:rsid w:val="00D36652"/>
    <w:rsid w:val="00D36B77"/>
    <w:rsid w:val="00D37AF4"/>
    <w:rsid w:val="00D4089F"/>
    <w:rsid w:val="00D415AE"/>
    <w:rsid w:val="00D4290E"/>
    <w:rsid w:val="00D42B5C"/>
    <w:rsid w:val="00D42C42"/>
    <w:rsid w:val="00D456D8"/>
    <w:rsid w:val="00D4596F"/>
    <w:rsid w:val="00D45A0E"/>
    <w:rsid w:val="00D462D1"/>
    <w:rsid w:val="00D46A1B"/>
    <w:rsid w:val="00D4758C"/>
    <w:rsid w:val="00D50A34"/>
    <w:rsid w:val="00D51385"/>
    <w:rsid w:val="00D513BD"/>
    <w:rsid w:val="00D521DD"/>
    <w:rsid w:val="00D524D1"/>
    <w:rsid w:val="00D52D03"/>
    <w:rsid w:val="00D536E0"/>
    <w:rsid w:val="00D53929"/>
    <w:rsid w:val="00D54862"/>
    <w:rsid w:val="00D56786"/>
    <w:rsid w:val="00D56F5C"/>
    <w:rsid w:val="00D60B3E"/>
    <w:rsid w:val="00D616CC"/>
    <w:rsid w:val="00D61AAD"/>
    <w:rsid w:val="00D61EAB"/>
    <w:rsid w:val="00D62059"/>
    <w:rsid w:val="00D63F80"/>
    <w:rsid w:val="00D64444"/>
    <w:rsid w:val="00D64D9F"/>
    <w:rsid w:val="00D656A9"/>
    <w:rsid w:val="00D701D3"/>
    <w:rsid w:val="00D70E88"/>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0C4"/>
    <w:rsid w:val="00D8438A"/>
    <w:rsid w:val="00D852A3"/>
    <w:rsid w:val="00D85943"/>
    <w:rsid w:val="00D868FB"/>
    <w:rsid w:val="00D87B02"/>
    <w:rsid w:val="00D90524"/>
    <w:rsid w:val="00D91FB3"/>
    <w:rsid w:val="00D92557"/>
    <w:rsid w:val="00D92B1D"/>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E73"/>
    <w:rsid w:val="00DA7766"/>
    <w:rsid w:val="00DB0928"/>
    <w:rsid w:val="00DB0F0D"/>
    <w:rsid w:val="00DB1BD9"/>
    <w:rsid w:val="00DB2B59"/>
    <w:rsid w:val="00DB401D"/>
    <w:rsid w:val="00DB55CE"/>
    <w:rsid w:val="00DB6471"/>
    <w:rsid w:val="00DB680B"/>
    <w:rsid w:val="00DB6F72"/>
    <w:rsid w:val="00DB71B8"/>
    <w:rsid w:val="00DB7823"/>
    <w:rsid w:val="00DB7BFD"/>
    <w:rsid w:val="00DC0E31"/>
    <w:rsid w:val="00DC1939"/>
    <w:rsid w:val="00DC40AE"/>
    <w:rsid w:val="00DC670A"/>
    <w:rsid w:val="00DC70D0"/>
    <w:rsid w:val="00DC7DD6"/>
    <w:rsid w:val="00DD092F"/>
    <w:rsid w:val="00DD2F7D"/>
    <w:rsid w:val="00DD3F0C"/>
    <w:rsid w:val="00DD3FF9"/>
    <w:rsid w:val="00DD4FE6"/>
    <w:rsid w:val="00DD5A84"/>
    <w:rsid w:val="00DD5EA6"/>
    <w:rsid w:val="00DD6F21"/>
    <w:rsid w:val="00DD7225"/>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EFB"/>
    <w:rsid w:val="00DF3FEC"/>
    <w:rsid w:val="00DF65F0"/>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D67"/>
    <w:rsid w:val="00E06DB6"/>
    <w:rsid w:val="00E12B57"/>
    <w:rsid w:val="00E13146"/>
    <w:rsid w:val="00E14394"/>
    <w:rsid w:val="00E14FE2"/>
    <w:rsid w:val="00E14FFB"/>
    <w:rsid w:val="00E1627A"/>
    <w:rsid w:val="00E16588"/>
    <w:rsid w:val="00E169DF"/>
    <w:rsid w:val="00E174FC"/>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6DEE"/>
    <w:rsid w:val="00E47618"/>
    <w:rsid w:val="00E503AC"/>
    <w:rsid w:val="00E5047D"/>
    <w:rsid w:val="00E52DFB"/>
    <w:rsid w:val="00E53546"/>
    <w:rsid w:val="00E535AD"/>
    <w:rsid w:val="00E5366A"/>
    <w:rsid w:val="00E53ACD"/>
    <w:rsid w:val="00E53CF0"/>
    <w:rsid w:val="00E55742"/>
    <w:rsid w:val="00E57181"/>
    <w:rsid w:val="00E573FB"/>
    <w:rsid w:val="00E576BD"/>
    <w:rsid w:val="00E57B6A"/>
    <w:rsid w:val="00E57BE9"/>
    <w:rsid w:val="00E60D2C"/>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3DB4"/>
    <w:rsid w:val="00E9466D"/>
    <w:rsid w:val="00E948C5"/>
    <w:rsid w:val="00E96491"/>
    <w:rsid w:val="00E96A61"/>
    <w:rsid w:val="00E97DE8"/>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1DD9"/>
    <w:rsid w:val="00EB3301"/>
    <w:rsid w:val="00EB3E24"/>
    <w:rsid w:val="00EB407B"/>
    <w:rsid w:val="00EB40F9"/>
    <w:rsid w:val="00EB4110"/>
    <w:rsid w:val="00EB461D"/>
    <w:rsid w:val="00EB4D5A"/>
    <w:rsid w:val="00EB4F20"/>
    <w:rsid w:val="00EB515F"/>
    <w:rsid w:val="00EB5984"/>
    <w:rsid w:val="00EB5B6E"/>
    <w:rsid w:val="00EB5D98"/>
    <w:rsid w:val="00EC00C2"/>
    <w:rsid w:val="00EC2330"/>
    <w:rsid w:val="00EC2D9F"/>
    <w:rsid w:val="00EC3340"/>
    <w:rsid w:val="00EC3464"/>
    <w:rsid w:val="00EC3E3C"/>
    <w:rsid w:val="00EC55B3"/>
    <w:rsid w:val="00EC6122"/>
    <w:rsid w:val="00EC629B"/>
    <w:rsid w:val="00EC62FB"/>
    <w:rsid w:val="00EC7371"/>
    <w:rsid w:val="00EC79FE"/>
    <w:rsid w:val="00ED05FE"/>
    <w:rsid w:val="00ED0C4D"/>
    <w:rsid w:val="00ED13D9"/>
    <w:rsid w:val="00ED169E"/>
    <w:rsid w:val="00ED1C9B"/>
    <w:rsid w:val="00ED2E5C"/>
    <w:rsid w:val="00ED44D9"/>
    <w:rsid w:val="00ED4543"/>
    <w:rsid w:val="00ED5E93"/>
    <w:rsid w:val="00ED6E90"/>
    <w:rsid w:val="00ED7321"/>
    <w:rsid w:val="00ED7C3C"/>
    <w:rsid w:val="00EE252C"/>
    <w:rsid w:val="00EE2732"/>
    <w:rsid w:val="00EE3077"/>
    <w:rsid w:val="00EE334E"/>
    <w:rsid w:val="00EE4A18"/>
    <w:rsid w:val="00EE4B55"/>
    <w:rsid w:val="00EE4DE4"/>
    <w:rsid w:val="00EE4E04"/>
    <w:rsid w:val="00EE5F50"/>
    <w:rsid w:val="00EE79F8"/>
    <w:rsid w:val="00EE7BAB"/>
    <w:rsid w:val="00EE7EE8"/>
    <w:rsid w:val="00EF27B1"/>
    <w:rsid w:val="00EF2B7F"/>
    <w:rsid w:val="00EF304D"/>
    <w:rsid w:val="00EF61A5"/>
    <w:rsid w:val="00EF61D1"/>
    <w:rsid w:val="00EF7361"/>
    <w:rsid w:val="00EF7466"/>
    <w:rsid w:val="00EF7BB5"/>
    <w:rsid w:val="00EF7EE7"/>
    <w:rsid w:val="00F00522"/>
    <w:rsid w:val="00F00CFC"/>
    <w:rsid w:val="00F01A8B"/>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5C"/>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6EA5"/>
    <w:rsid w:val="00F572C6"/>
    <w:rsid w:val="00F57965"/>
    <w:rsid w:val="00F61174"/>
    <w:rsid w:val="00F616D8"/>
    <w:rsid w:val="00F61955"/>
    <w:rsid w:val="00F62F79"/>
    <w:rsid w:val="00F639DE"/>
    <w:rsid w:val="00F63DC0"/>
    <w:rsid w:val="00F64188"/>
    <w:rsid w:val="00F65BD5"/>
    <w:rsid w:val="00F65E69"/>
    <w:rsid w:val="00F713C4"/>
    <w:rsid w:val="00F71788"/>
    <w:rsid w:val="00F72400"/>
    <w:rsid w:val="00F72559"/>
    <w:rsid w:val="00F72B1B"/>
    <w:rsid w:val="00F73464"/>
    <w:rsid w:val="00F7455E"/>
    <w:rsid w:val="00F74836"/>
    <w:rsid w:val="00F76936"/>
    <w:rsid w:val="00F76FA8"/>
    <w:rsid w:val="00F77709"/>
    <w:rsid w:val="00F77E12"/>
    <w:rsid w:val="00F77E29"/>
    <w:rsid w:val="00F80B28"/>
    <w:rsid w:val="00F814DE"/>
    <w:rsid w:val="00F81A54"/>
    <w:rsid w:val="00F865A4"/>
    <w:rsid w:val="00F90045"/>
    <w:rsid w:val="00F90508"/>
    <w:rsid w:val="00F90C49"/>
    <w:rsid w:val="00F91FB8"/>
    <w:rsid w:val="00F920CF"/>
    <w:rsid w:val="00F925FE"/>
    <w:rsid w:val="00F92795"/>
    <w:rsid w:val="00F95D5D"/>
    <w:rsid w:val="00F961CB"/>
    <w:rsid w:val="00F96359"/>
    <w:rsid w:val="00F96589"/>
    <w:rsid w:val="00F96620"/>
    <w:rsid w:val="00F96A58"/>
    <w:rsid w:val="00F96B71"/>
    <w:rsid w:val="00F97178"/>
    <w:rsid w:val="00F97537"/>
    <w:rsid w:val="00F97921"/>
    <w:rsid w:val="00FA1378"/>
    <w:rsid w:val="00FA156F"/>
    <w:rsid w:val="00FA15F3"/>
    <w:rsid w:val="00FA20D9"/>
    <w:rsid w:val="00FA28D1"/>
    <w:rsid w:val="00FA2DE6"/>
    <w:rsid w:val="00FA2E51"/>
    <w:rsid w:val="00FA3A36"/>
    <w:rsid w:val="00FA490F"/>
    <w:rsid w:val="00FA5D82"/>
    <w:rsid w:val="00FA6558"/>
    <w:rsid w:val="00FA72F0"/>
    <w:rsid w:val="00FA7E12"/>
    <w:rsid w:val="00FB0655"/>
    <w:rsid w:val="00FB14D3"/>
    <w:rsid w:val="00FB1805"/>
    <w:rsid w:val="00FB1DD7"/>
    <w:rsid w:val="00FB3309"/>
    <w:rsid w:val="00FB35BF"/>
    <w:rsid w:val="00FB378A"/>
    <w:rsid w:val="00FB3837"/>
    <w:rsid w:val="00FB459D"/>
    <w:rsid w:val="00FB6206"/>
    <w:rsid w:val="00FB7AF3"/>
    <w:rsid w:val="00FC1213"/>
    <w:rsid w:val="00FC1263"/>
    <w:rsid w:val="00FC14E5"/>
    <w:rsid w:val="00FC18B5"/>
    <w:rsid w:val="00FC1F75"/>
    <w:rsid w:val="00FC2956"/>
    <w:rsid w:val="00FC3286"/>
    <w:rsid w:val="00FC36BE"/>
    <w:rsid w:val="00FC42EE"/>
    <w:rsid w:val="00FC4E3E"/>
    <w:rsid w:val="00FC668A"/>
    <w:rsid w:val="00FC6E90"/>
    <w:rsid w:val="00FD02C3"/>
    <w:rsid w:val="00FD03EE"/>
    <w:rsid w:val="00FD054C"/>
    <w:rsid w:val="00FD0AB7"/>
    <w:rsid w:val="00FD1DD8"/>
    <w:rsid w:val="00FD290E"/>
    <w:rsid w:val="00FD2AAC"/>
    <w:rsid w:val="00FD35A0"/>
    <w:rsid w:val="00FD3FA6"/>
    <w:rsid w:val="00FD489B"/>
    <w:rsid w:val="00FD530D"/>
    <w:rsid w:val="00FD643F"/>
    <w:rsid w:val="00FD666D"/>
    <w:rsid w:val="00FD720C"/>
    <w:rsid w:val="00FE01A7"/>
    <w:rsid w:val="00FE0217"/>
    <w:rsid w:val="00FE0CB9"/>
    <w:rsid w:val="00FE0DE5"/>
    <w:rsid w:val="00FE0E47"/>
    <w:rsid w:val="00FE11CA"/>
    <w:rsid w:val="00FE1B6A"/>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5A65"/>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8441E7B"/>
    <w:rsid w:val="19D52A0F"/>
    <w:rsid w:val="1A5E33DA"/>
    <w:rsid w:val="1A6E5C59"/>
    <w:rsid w:val="1F363710"/>
    <w:rsid w:val="21471030"/>
    <w:rsid w:val="27827E77"/>
    <w:rsid w:val="28652331"/>
    <w:rsid w:val="2A23577A"/>
    <w:rsid w:val="2B830A33"/>
    <w:rsid w:val="2C931222"/>
    <w:rsid w:val="2DC928FE"/>
    <w:rsid w:val="2E2F732E"/>
    <w:rsid w:val="2E6B3330"/>
    <w:rsid w:val="2F8652D6"/>
    <w:rsid w:val="2FA46605"/>
    <w:rsid w:val="319A21EF"/>
    <w:rsid w:val="31C04544"/>
    <w:rsid w:val="347A0BC4"/>
    <w:rsid w:val="370B6F89"/>
    <w:rsid w:val="3F29713E"/>
    <w:rsid w:val="400A6927"/>
    <w:rsid w:val="43387258"/>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0C40FCD"/>
    <w:rsid w:val="61BF0822"/>
    <w:rsid w:val="64800AE0"/>
    <w:rsid w:val="675A48AD"/>
    <w:rsid w:val="67E8447A"/>
    <w:rsid w:val="694926E2"/>
    <w:rsid w:val="69A73541"/>
    <w:rsid w:val="69B8555C"/>
    <w:rsid w:val="6B17467C"/>
    <w:rsid w:val="6E2E61B3"/>
    <w:rsid w:val="6E4C23A9"/>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99" w:semiHidden="0" w:name="toc 1"/>
    <w:lsdException w:uiPriority="39" w:name="toc 2"/>
    <w:lsdException w:uiPriority="39" w:name="toc 3"/>
    <w:lsdException w:uiPriority="39" w:name="toc 4"/>
    <w:lsdException w:qFormat="1" w:uiPriority="39" w:semiHidden="0" w:name="toc 5"/>
    <w:lsdException w:uiPriority="39" w:name="toc 6"/>
    <w:lsdException w:uiPriority="39" w:name="toc 7"/>
    <w:lsdException w:qFormat="1" w:uiPriority="39" w:name="toc 8"/>
    <w:lsdException w:qFormat="1" w:unhideWhenUsed="0" w:uiPriority="39" w:semiHidden="0" w:name="toc 9"/>
    <w:lsdException w:uiPriority="99"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qFormat="1" w:uiPriority="99" w:semiHidden="0" w:name="List 2"/>
    <w:lsdException w:qFormat="1"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60" w:after="120"/>
      <w:jc w:val="both"/>
    </w:pPr>
    <w:rPr>
      <w:rFonts w:ascii="Arial" w:hAnsi="Arial" w:eastAsia="Times New Roman" w:cs="Times New Roman"/>
      <w:lang w:val="en-US" w:eastAsia="en-US" w:bidi="ar-SA"/>
    </w:rPr>
  </w:style>
  <w:style w:type="paragraph" w:styleId="2">
    <w:name w:val="heading 1"/>
    <w:basedOn w:val="1"/>
    <w:next w:val="1"/>
    <w:link w:val="41"/>
    <w:qFormat/>
    <w:uiPriority w:val="0"/>
    <w:pPr>
      <w:keepNext/>
      <w:numPr>
        <w:ilvl w:val="0"/>
        <w:numId w:val="1"/>
      </w:numPr>
      <w:pBdr>
        <w:bottom w:val="single" w:color="auto" w:sz="4" w:space="1"/>
      </w:pBdr>
      <w:spacing w:before="240" w:after="60"/>
      <w:jc w:val="left"/>
      <w:outlineLvl w:val="0"/>
    </w:pPr>
    <w:rPr>
      <w:b/>
      <w:sz w:val="32"/>
    </w:rPr>
  </w:style>
  <w:style w:type="paragraph" w:styleId="3">
    <w:name w:val="heading 2"/>
    <w:basedOn w:val="1"/>
    <w:next w:val="1"/>
    <w:link w:val="63"/>
    <w:qFormat/>
    <w:uiPriority w:val="0"/>
    <w:pPr>
      <w:keepNext/>
      <w:numPr>
        <w:ilvl w:val="1"/>
        <w:numId w:val="1"/>
      </w:numPr>
      <w:spacing w:after="60"/>
      <w:outlineLvl w:val="1"/>
    </w:pPr>
    <w:rPr>
      <w:b/>
      <w:i/>
      <w:sz w:val="28"/>
    </w:rPr>
  </w:style>
  <w:style w:type="paragraph" w:styleId="4">
    <w:name w:val="heading 3"/>
    <w:basedOn w:val="1"/>
    <w:next w:val="1"/>
    <w:link w:val="53"/>
    <w:qFormat/>
    <w:uiPriority w:val="0"/>
    <w:pPr>
      <w:keepNext/>
      <w:numPr>
        <w:ilvl w:val="2"/>
        <w:numId w:val="1"/>
      </w:numPr>
      <w:spacing w:before="120" w:after="60"/>
      <w:outlineLvl w:val="2"/>
    </w:pPr>
    <w:rPr>
      <w:b/>
      <w:sz w:val="24"/>
    </w:rPr>
  </w:style>
  <w:style w:type="paragraph" w:styleId="5">
    <w:name w:val="heading 4"/>
    <w:basedOn w:val="1"/>
    <w:next w:val="1"/>
    <w:link w:val="51"/>
    <w:qFormat/>
    <w:uiPriority w:val="0"/>
    <w:pPr>
      <w:keepNext/>
      <w:numPr>
        <w:ilvl w:val="3"/>
        <w:numId w:val="1"/>
      </w:numPr>
      <w:outlineLvl w:val="3"/>
    </w:pPr>
    <w:rPr>
      <w:b/>
      <w:sz w:val="24"/>
      <w:szCs w:val="24"/>
    </w:rPr>
  </w:style>
  <w:style w:type="paragraph" w:styleId="6">
    <w:name w:val="heading 5"/>
    <w:basedOn w:val="1"/>
    <w:next w:val="1"/>
    <w:link w:val="64"/>
    <w:qFormat/>
    <w:uiPriority w:val="0"/>
    <w:pPr>
      <w:numPr>
        <w:ilvl w:val="4"/>
        <w:numId w:val="1"/>
      </w:numPr>
      <w:spacing w:before="240" w:after="60"/>
      <w:outlineLvl w:val="4"/>
    </w:pPr>
  </w:style>
  <w:style w:type="paragraph" w:styleId="7">
    <w:name w:val="heading 6"/>
    <w:basedOn w:val="1"/>
    <w:next w:val="1"/>
    <w:link w:val="60"/>
    <w:qFormat/>
    <w:uiPriority w:val="0"/>
    <w:pPr>
      <w:numPr>
        <w:ilvl w:val="5"/>
        <w:numId w:val="1"/>
      </w:numPr>
      <w:spacing w:before="240" w:after="60"/>
      <w:outlineLvl w:val="5"/>
    </w:pPr>
    <w:rPr>
      <w:i/>
    </w:rPr>
  </w:style>
  <w:style w:type="paragraph" w:styleId="8">
    <w:name w:val="heading 7"/>
    <w:basedOn w:val="1"/>
    <w:next w:val="1"/>
    <w:link w:val="55"/>
    <w:qFormat/>
    <w:uiPriority w:val="0"/>
    <w:pPr>
      <w:numPr>
        <w:ilvl w:val="6"/>
        <w:numId w:val="1"/>
      </w:numPr>
      <w:spacing w:before="240" w:after="60"/>
      <w:outlineLvl w:val="6"/>
    </w:pPr>
  </w:style>
  <w:style w:type="paragraph" w:styleId="9">
    <w:name w:val="heading 8"/>
    <w:basedOn w:val="1"/>
    <w:next w:val="1"/>
    <w:link w:val="52"/>
    <w:qFormat/>
    <w:uiPriority w:val="0"/>
    <w:pPr>
      <w:numPr>
        <w:ilvl w:val="7"/>
        <w:numId w:val="1"/>
      </w:numPr>
      <w:spacing w:before="240" w:after="60"/>
      <w:outlineLvl w:val="7"/>
    </w:pPr>
    <w:rPr>
      <w:i/>
    </w:rPr>
  </w:style>
  <w:style w:type="paragraph" w:styleId="10">
    <w:name w:val="heading 9"/>
    <w:basedOn w:val="1"/>
    <w:next w:val="1"/>
    <w:link w:val="38"/>
    <w:qFormat/>
    <w:uiPriority w:val="0"/>
    <w:pPr>
      <w:numPr>
        <w:ilvl w:val="8"/>
        <w:numId w:val="1"/>
      </w:numPr>
      <w:spacing w:before="240" w:after="60"/>
      <w:outlineLvl w:val="8"/>
    </w:pPr>
    <w:rPr>
      <w:b/>
      <w:i/>
      <w:sz w:val="1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List 3"/>
    <w:basedOn w:val="1"/>
    <w:unhideWhenUsed/>
    <w:qFormat/>
    <w:uiPriority w:val="99"/>
    <w:pPr>
      <w:ind w:left="1080" w:hanging="360"/>
      <w:contextualSpacing/>
    </w:pPr>
  </w:style>
  <w:style w:type="paragraph" w:styleId="12">
    <w:name w:val="caption"/>
    <w:basedOn w:val="1"/>
    <w:next w:val="1"/>
    <w:link w:val="78"/>
    <w:qFormat/>
    <w:uiPriority w:val="0"/>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13">
    <w:name w:val="annotation text"/>
    <w:basedOn w:val="1"/>
    <w:link w:val="67"/>
    <w:unhideWhenUsed/>
    <w:qFormat/>
    <w:uiPriority w:val="99"/>
  </w:style>
  <w:style w:type="paragraph" w:styleId="14">
    <w:name w:val="Body Text"/>
    <w:basedOn w:val="1"/>
    <w:link w:val="71"/>
    <w:qFormat/>
    <w:uiPriority w:val="0"/>
    <w:pPr>
      <w:tabs>
        <w:tab w:val="left" w:pos="1440"/>
      </w:tabs>
      <w:spacing w:before="0"/>
      <w:ind w:left="1440" w:hanging="1440"/>
    </w:pPr>
    <w:rPr>
      <w:rFonts w:ascii="Times" w:hAnsi="Times" w:eastAsia="Batang"/>
      <w:szCs w:val="24"/>
      <w:lang w:val="en-GB"/>
    </w:rPr>
  </w:style>
  <w:style w:type="paragraph" w:styleId="15">
    <w:name w:val="List 2"/>
    <w:basedOn w:val="1"/>
    <w:unhideWhenUsed/>
    <w:qFormat/>
    <w:uiPriority w:val="99"/>
    <w:pPr>
      <w:ind w:left="720" w:hanging="360"/>
      <w:contextualSpacing/>
    </w:pPr>
  </w:style>
  <w:style w:type="paragraph" w:styleId="16">
    <w:name w:val="toc 5"/>
    <w:basedOn w:val="1"/>
    <w:next w:val="1"/>
    <w:unhideWhenUsed/>
    <w:qFormat/>
    <w:uiPriority w:val="39"/>
    <w:pPr>
      <w:ind w:left="800"/>
    </w:pPr>
  </w:style>
  <w:style w:type="paragraph" w:styleId="17">
    <w:name w:val="Plain Text"/>
    <w:basedOn w:val="1"/>
    <w:link w:val="54"/>
    <w:unhideWhenUsed/>
    <w:qFormat/>
    <w:uiPriority w:val="99"/>
    <w:pPr>
      <w:widowControl w:val="0"/>
      <w:wordWrap w:val="0"/>
      <w:autoSpaceDE w:val="0"/>
      <w:autoSpaceDN w:val="0"/>
      <w:spacing w:before="0" w:after="0"/>
      <w:jc w:val="left"/>
    </w:pPr>
    <w:rPr>
      <w:rFonts w:ascii="Courier New" w:hAnsi="Courier New" w:eastAsia="Gulim" w:cs="Courier New"/>
      <w:kern w:val="2"/>
      <w:lang w:eastAsia="ko-KR"/>
    </w:rPr>
  </w:style>
  <w:style w:type="paragraph" w:styleId="18">
    <w:name w:val="toc 8"/>
    <w:basedOn w:val="1"/>
    <w:next w:val="1"/>
    <w:semiHidden/>
    <w:unhideWhenUsed/>
    <w:qFormat/>
    <w:uiPriority w:val="39"/>
    <w:pPr>
      <w:ind w:left="1400"/>
    </w:pPr>
  </w:style>
  <w:style w:type="paragraph" w:styleId="19">
    <w:name w:val="Balloon Text"/>
    <w:basedOn w:val="1"/>
    <w:link w:val="36"/>
    <w:unhideWhenUsed/>
    <w:qFormat/>
    <w:uiPriority w:val="99"/>
    <w:pPr>
      <w:spacing w:before="0" w:after="0"/>
    </w:pPr>
    <w:rPr>
      <w:rFonts w:ascii="Segoe UI" w:hAnsi="Segoe UI" w:cs="Segoe UI"/>
      <w:sz w:val="18"/>
      <w:szCs w:val="18"/>
    </w:rPr>
  </w:style>
  <w:style w:type="paragraph" w:styleId="20">
    <w:name w:val="footer"/>
    <w:basedOn w:val="1"/>
    <w:link w:val="48"/>
    <w:unhideWhenUsed/>
    <w:qFormat/>
    <w:uiPriority w:val="99"/>
    <w:pPr>
      <w:tabs>
        <w:tab w:val="center" w:pos="4680"/>
        <w:tab w:val="right" w:pos="9360"/>
      </w:tabs>
      <w:spacing w:before="0" w:after="0"/>
    </w:pPr>
  </w:style>
  <w:style w:type="paragraph" w:styleId="21">
    <w:name w:val="header"/>
    <w:basedOn w:val="1"/>
    <w:link w:val="65"/>
    <w:unhideWhenUsed/>
    <w:qFormat/>
    <w:uiPriority w:val="99"/>
    <w:pPr>
      <w:tabs>
        <w:tab w:val="center" w:pos="4680"/>
        <w:tab w:val="right" w:pos="9360"/>
      </w:tabs>
      <w:spacing w:before="0" w:after="0"/>
    </w:pPr>
  </w:style>
  <w:style w:type="paragraph" w:styleId="22">
    <w:name w:val="toc 1"/>
    <w:basedOn w:val="1"/>
    <w:next w:val="1"/>
    <w:unhideWhenUsed/>
    <w:qFormat/>
    <w:uiPriority w:val="99"/>
    <w:pPr>
      <w:tabs>
        <w:tab w:val="decimal" w:pos="0"/>
        <w:tab w:val="right" w:pos="9660"/>
      </w:tabs>
      <w:spacing w:before="0" w:beforeLines="50" w:after="0" w:afterLines="50"/>
      <w:ind w:right="420" w:rightChars="200"/>
      <w:jc w:val="left"/>
    </w:pPr>
    <w:rPr>
      <w:rFonts w:ascii="Times New Roman" w:hAnsi="Times New Roman" w:eastAsia="宋体"/>
      <w:b/>
      <w:bCs/>
      <w:i/>
      <w:iCs/>
      <w:kern w:val="2"/>
      <w:lang w:eastAsia="zh-CN"/>
    </w:rPr>
  </w:style>
  <w:style w:type="paragraph" w:styleId="23">
    <w:name w:val="List"/>
    <w:basedOn w:val="1"/>
    <w:unhideWhenUsed/>
    <w:qFormat/>
    <w:uiPriority w:val="99"/>
    <w:pPr>
      <w:ind w:left="360" w:hanging="360"/>
      <w:contextualSpacing/>
    </w:pPr>
  </w:style>
  <w:style w:type="paragraph" w:styleId="24">
    <w:name w:val="footnote text"/>
    <w:basedOn w:val="1"/>
    <w:link w:val="37"/>
    <w:qFormat/>
    <w:uiPriority w:val="0"/>
    <w:rPr>
      <w:sz w:val="18"/>
    </w:rPr>
  </w:style>
  <w:style w:type="paragraph" w:styleId="25">
    <w:name w:val="toc 9"/>
    <w:basedOn w:val="18"/>
    <w:next w:val="1"/>
    <w:qFormat/>
    <w:uiPriority w:val="39"/>
    <w:pPr>
      <w:keepNext/>
      <w:keepLines/>
      <w:widowControl w:val="0"/>
      <w:tabs>
        <w:tab w:val="right" w:leader="dot" w:pos="9639"/>
      </w:tabs>
      <w:overflowPunct w:val="0"/>
      <w:autoSpaceDE w:val="0"/>
      <w:autoSpaceDN w:val="0"/>
      <w:adjustRightInd w:val="0"/>
      <w:spacing w:before="180" w:after="0"/>
      <w:ind w:left="1418" w:right="425" w:hanging="1418"/>
      <w:jc w:val="left"/>
      <w:textAlignment w:val="baseline"/>
    </w:pPr>
    <w:rPr>
      <w:rFonts w:ascii="Times New Roman" w:hAnsi="Times New Roman" w:eastAsia="宋体"/>
      <w:b/>
      <w:sz w:val="22"/>
    </w:rPr>
  </w:style>
  <w:style w:type="paragraph" w:styleId="26">
    <w:name w:val="Normal (Web)"/>
    <w:basedOn w:val="1"/>
    <w:unhideWhenUsed/>
    <w:qFormat/>
    <w:uiPriority w:val="99"/>
    <w:pPr>
      <w:spacing w:before="100" w:beforeAutospacing="1" w:after="100" w:afterAutospacing="1"/>
      <w:jc w:val="left"/>
    </w:pPr>
    <w:rPr>
      <w:rFonts w:ascii="Times New Roman" w:hAnsi="Times New Roman"/>
      <w:sz w:val="24"/>
      <w:szCs w:val="24"/>
    </w:rPr>
  </w:style>
  <w:style w:type="paragraph" w:styleId="27">
    <w:name w:val="annotation subject"/>
    <w:basedOn w:val="13"/>
    <w:next w:val="13"/>
    <w:link w:val="40"/>
    <w:unhideWhenUsed/>
    <w:qFormat/>
    <w:uiPriority w:val="99"/>
    <w:rPr>
      <w:b/>
      <w:bCs/>
    </w:rPr>
  </w:style>
  <w:style w:type="table" w:styleId="29">
    <w:name w:val="Table Grid"/>
    <w:basedOn w:val="2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Emphasis"/>
    <w:qFormat/>
    <w:uiPriority w:val="0"/>
    <w:rPr>
      <w:i/>
      <w:iCs/>
    </w:rPr>
  </w:style>
  <w:style w:type="character" w:styleId="33">
    <w:name w:val="Hyperlink"/>
    <w:qFormat/>
    <w:uiPriority w:val="99"/>
    <w:rPr>
      <w:color w:val="0000FF"/>
      <w:u w:val="single"/>
    </w:rPr>
  </w:style>
  <w:style w:type="character" w:styleId="34">
    <w:name w:val="annotation reference"/>
    <w:unhideWhenUsed/>
    <w:qFormat/>
    <w:uiPriority w:val="99"/>
    <w:rPr>
      <w:sz w:val="16"/>
      <w:szCs w:val="16"/>
    </w:rPr>
  </w:style>
  <w:style w:type="character" w:styleId="35">
    <w:name w:val="footnote reference"/>
    <w:qFormat/>
    <w:uiPriority w:val="0"/>
    <w:rPr>
      <w:vertAlign w:val="superscript"/>
    </w:rPr>
  </w:style>
  <w:style w:type="character" w:customStyle="1" w:styleId="36">
    <w:name w:val="批注框文本 字符"/>
    <w:link w:val="19"/>
    <w:semiHidden/>
    <w:qFormat/>
    <w:uiPriority w:val="99"/>
    <w:rPr>
      <w:rFonts w:ascii="Segoe UI" w:hAnsi="Segoe UI" w:eastAsia="Times New Roman" w:cs="Segoe UI"/>
      <w:sz w:val="18"/>
      <w:szCs w:val="18"/>
    </w:rPr>
  </w:style>
  <w:style w:type="character" w:customStyle="1" w:styleId="37">
    <w:name w:val="脚注文本 字符"/>
    <w:link w:val="24"/>
    <w:qFormat/>
    <w:uiPriority w:val="0"/>
    <w:rPr>
      <w:rFonts w:ascii="Arial" w:hAnsi="Arial" w:eastAsia="Times New Roman" w:cs="Times New Roman"/>
      <w:sz w:val="18"/>
      <w:szCs w:val="20"/>
    </w:rPr>
  </w:style>
  <w:style w:type="character" w:customStyle="1" w:styleId="38">
    <w:name w:val="标题 9 字符"/>
    <w:link w:val="10"/>
    <w:qFormat/>
    <w:uiPriority w:val="0"/>
    <w:rPr>
      <w:rFonts w:ascii="Arial" w:hAnsi="Arial" w:eastAsia="Times New Roman"/>
      <w:b/>
      <w:i/>
      <w:sz w:val="18"/>
    </w:rPr>
  </w:style>
  <w:style w:type="character" w:customStyle="1" w:styleId="39">
    <w:name w:val="apple-converted-space"/>
    <w:qFormat/>
    <w:uiPriority w:val="0"/>
  </w:style>
  <w:style w:type="character" w:customStyle="1" w:styleId="40">
    <w:name w:val="批注主题 字符"/>
    <w:link w:val="27"/>
    <w:semiHidden/>
    <w:qFormat/>
    <w:uiPriority w:val="99"/>
    <w:rPr>
      <w:rFonts w:ascii="Arial" w:hAnsi="Arial" w:eastAsia="Times New Roman" w:cs="Times New Roman"/>
      <w:b/>
      <w:bCs/>
      <w:sz w:val="20"/>
      <w:szCs w:val="20"/>
    </w:rPr>
  </w:style>
  <w:style w:type="character" w:customStyle="1" w:styleId="41">
    <w:name w:val="标题 1 字符"/>
    <w:link w:val="2"/>
    <w:qFormat/>
    <w:uiPriority w:val="0"/>
    <w:rPr>
      <w:rFonts w:ascii="Arial" w:hAnsi="Arial" w:eastAsia="Times New Roman"/>
      <w:b/>
      <w:sz w:val="32"/>
    </w:rPr>
  </w:style>
  <w:style w:type="character" w:customStyle="1" w:styleId="42">
    <w:name w:val="main text Char"/>
    <w:link w:val="43"/>
    <w:qFormat/>
    <w:uiPriority w:val="0"/>
    <w:rPr>
      <w:rFonts w:ascii="Times New Roman" w:hAnsi="Times New Roman" w:eastAsia="Malgun Gothic" w:cs="Batang"/>
      <w:lang w:val="en-GB" w:eastAsia="ko-KR"/>
    </w:rPr>
  </w:style>
  <w:style w:type="paragraph" w:customStyle="1" w:styleId="43">
    <w:name w:val="main text"/>
    <w:basedOn w:val="1"/>
    <w:link w:val="42"/>
    <w:qFormat/>
    <w:uiPriority w:val="0"/>
    <w:pPr>
      <w:spacing w:after="60" w:line="288" w:lineRule="auto"/>
      <w:ind w:firstLine="200" w:firstLineChars="200"/>
    </w:pPr>
    <w:rPr>
      <w:rFonts w:ascii="Times New Roman" w:hAnsi="Times New Roman" w:eastAsia="Malgun Gothic" w:cs="Batang"/>
      <w:lang w:val="en-GB" w:eastAsia="ko-KR"/>
    </w:rPr>
  </w:style>
  <w:style w:type="character" w:customStyle="1" w:styleId="44">
    <w:name w:val="列表段落 字符"/>
    <w:link w:val="45"/>
    <w:qFormat/>
    <w:locked/>
    <w:uiPriority w:val="34"/>
    <w:rPr>
      <w:rFonts w:ascii="Arial" w:hAnsi="Arial" w:eastAsia="Times New Roman"/>
    </w:rPr>
  </w:style>
  <w:style w:type="paragraph" w:styleId="45">
    <w:name w:val="List Paragraph"/>
    <w:basedOn w:val="1"/>
    <w:link w:val="44"/>
    <w:qFormat/>
    <w:uiPriority w:val="34"/>
    <w:pPr>
      <w:ind w:left="720"/>
      <w:contextualSpacing/>
    </w:pPr>
  </w:style>
  <w:style w:type="character" w:customStyle="1" w:styleId="46">
    <w:name w:val="B1 Char"/>
    <w:link w:val="47"/>
    <w:qFormat/>
    <w:uiPriority w:val="0"/>
    <w:rPr>
      <w:rFonts w:ascii="Times New Roman" w:hAnsi="Times New Roman" w:eastAsia="MS Mincho"/>
      <w:lang w:val="en-GB"/>
    </w:rPr>
  </w:style>
  <w:style w:type="paragraph" w:customStyle="1" w:styleId="47">
    <w:name w:val="B1"/>
    <w:basedOn w:val="23"/>
    <w:link w:val="46"/>
    <w:qFormat/>
    <w:uiPriority w:val="0"/>
    <w:pPr>
      <w:overflowPunct w:val="0"/>
      <w:autoSpaceDE w:val="0"/>
      <w:autoSpaceDN w:val="0"/>
      <w:adjustRightInd w:val="0"/>
      <w:spacing w:before="0" w:after="180"/>
      <w:ind w:left="568" w:hanging="284"/>
      <w:jc w:val="left"/>
      <w:textAlignment w:val="baseline"/>
    </w:pPr>
    <w:rPr>
      <w:rFonts w:ascii="Times New Roman" w:hAnsi="Times New Roman" w:eastAsia="MS Mincho"/>
      <w:lang w:val="en-GB"/>
    </w:rPr>
  </w:style>
  <w:style w:type="character" w:customStyle="1" w:styleId="48">
    <w:name w:val="页脚 字符"/>
    <w:link w:val="20"/>
    <w:qFormat/>
    <w:uiPriority w:val="99"/>
    <w:rPr>
      <w:rFonts w:ascii="Arial" w:hAnsi="Arial" w:eastAsia="Times New Roman" w:cs="Times New Roman"/>
      <w:sz w:val="20"/>
      <w:szCs w:val="20"/>
    </w:rPr>
  </w:style>
  <w:style w:type="character" w:customStyle="1" w:styleId="49">
    <w:name w:val="无间隔 字符"/>
    <w:link w:val="50"/>
    <w:qFormat/>
    <w:uiPriority w:val="1"/>
    <w:rPr>
      <w:rFonts w:ascii="Arial" w:hAnsi="Arial" w:eastAsia="Times New Roman" w:cs="Times New Roman"/>
      <w:sz w:val="20"/>
      <w:szCs w:val="20"/>
    </w:rPr>
  </w:style>
  <w:style w:type="paragraph" w:styleId="50">
    <w:name w:val="No Spacing"/>
    <w:basedOn w:val="1"/>
    <w:link w:val="49"/>
    <w:qFormat/>
    <w:uiPriority w:val="1"/>
    <w:pPr>
      <w:spacing w:before="0" w:after="0"/>
    </w:pPr>
  </w:style>
  <w:style w:type="character" w:customStyle="1" w:styleId="51">
    <w:name w:val="标题 4 字符"/>
    <w:link w:val="5"/>
    <w:qFormat/>
    <w:uiPriority w:val="0"/>
    <w:rPr>
      <w:rFonts w:ascii="Arial" w:hAnsi="Arial" w:eastAsia="Times New Roman"/>
      <w:b/>
      <w:sz w:val="24"/>
      <w:szCs w:val="24"/>
    </w:rPr>
  </w:style>
  <w:style w:type="character" w:customStyle="1" w:styleId="52">
    <w:name w:val="标题 8 字符"/>
    <w:link w:val="9"/>
    <w:qFormat/>
    <w:uiPriority w:val="0"/>
    <w:rPr>
      <w:rFonts w:ascii="Arial" w:hAnsi="Arial" w:eastAsia="Times New Roman"/>
      <w:i/>
    </w:rPr>
  </w:style>
  <w:style w:type="character" w:customStyle="1" w:styleId="53">
    <w:name w:val="标题 3 字符"/>
    <w:link w:val="4"/>
    <w:qFormat/>
    <w:uiPriority w:val="0"/>
    <w:rPr>
      <w:rFonts w:ascii="Arial" w:hAnsi="Arial" w:eastAsia="Times New Roman"/>
      <w:b/>
      <w:sz w:val="24"/>
    </w:rPr>
  </w:style>
  <w:style w:type="character" w:customStyle="1" w:styleId="54">
    <w:name w:val="纯文本 字符"/>
    <w:link w:val="17"/>
    <w:semiHidden/>
    <w:qFormat/>
    <w:uiPriority w:val="99"/>
    <w:rPr>
      <w:rFonts w:ascii="Courier New" w:hAnsi="Courier New" w:eastAsia="Gulim" w:cs="Courier New"/>
      <w:kern w:val="2"/>
    </w:rPr>
  </w:style>
  <w:style w:type="character" w:customStyle="1" w:styleId="55">
    <w:name w:val="标题 7 字符"/>
    <w:link w:val="8"/>
    <w:qFormat/>
    <w:uiPriority w:val="0"/>
    <w:rPr>
      <w:rFonts w:ascii="Arial" w:hAnsi="Arial" w:eastAsia="Times New Roman"/>
    </w:rPr>
  </w:style>
  <w:style w:type="character" w:customStyle="1" w:styleId="56">
    <w:name w:val="TAH Car"/>
    <w:link w:val="57"/>
    <w:qFormat/>
    <w:uiPriority w:val="0"/>
    <w:rPr>
      <w:rFonts w:ascii="Arial" w:hAnsi="Arial" w:eastAsia="Times New Roman"/>
      <w:b/>
      <w:sz w:val="18"/>
    </w:rPr>
  </w:style>
  <w:style w:type="paragraph" w:customStyle="1" w:styleId="57">
    <w:name w:val="TAH"/>
    <w:basedOn w:val="58"/>
    <w:link w:val="56"/>
    <w:qFormat/>
    <w:uiPriority w:val="0"/>
    <w:rPr>
      <w:b/>
    </w:rPr>
  </w:style>
  <w:style w:type="paragraph" w:customStyle="1" w:styleId="58">
    <w:name w:val="TAC"/>
    <w:basedOn w:val="59"/>
    <w:link w:val="76"/>
    <w:qFormat/>
    <w:uiPriority w:val="0"/>
    <w:pPr>
      <w:overflowPunct/>
      <w:autoSpaceDE/>
      <w:autoSpaceDN/>
      <w:adjustRightInd/>
      <w:jc w:val="center"/>
      <w:textAlignment w:val="auto"/>
    </w:pPr>
    <w:rPr>
      <w:lang w:eastAsia="en-US"/>
    </w:rPr>
  </w:style>
  <w:style w:type="paragraph" w:customStyle="1" w:styleId="59">
    <w:name w:val="TAL"/>
    <w:basedOn w:val="1"/>
    <w:link w:val="77"/>
    <w:qFormat/>
    <w:uiPriority w:val="0"/>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60">
    <w:name w:val="标题 6 字符"/>
    <w:link w:val="7"/>
    <w:qFormat/>
    <w:uiPriority w:val="0"/>
    <w:rPr>
      <w:rFonts w:ascii="Arial" w:hAnsi="Arial" w:eastAsia="Times New Roman"/>
      <w:i/>
    </w:rPr>
  </w:style>
  <w:style w:type="character" w:customStyle="1" w:styleId="61">
    <w:name w:val="Style1 Char"/>
    <w:link w:val="62"/>
    <w:qFormat/>
    <w:locked/>
    <w:uiPriority w:val="0"/>
    <w:rPr>
      <w:rFonts w:ascii="宋体" w:hAnsi="宋体" w:eastAsia="宋体"/>
      <w:lang w:val="en-US"/>
    </w:rPr>
  </w:style>
  <w:style w:type="paragraph" w:customStyle="1" w:styleId="62">
    <w:name w:val="Style1"/>
    <w:basedOn w:val="1"/>
    <w:link w:val="61"/>
    <w:qFormat/>
    <w:uiPriority w:val="0"/>
    <w:pPr>
      <w:spacing w:before="0" w:after="100" w:afterAutospacing="1" w:line="300" w:lineRule="auto"/>
      <w:ind w:firstLine="360"/>
      <w:contextualSpacing/>
    </w:pPr>
    <w:rPr>
      <w:rFonts w:ascii="宋体" w:hAnsi="宋体" w:eastAsia="宋体"/>
      <w:lang w:eastAsia="zh-CN"/>
    </w:rPr>
  </w:style>
  <w:style w:type="character" w:customStyle="1" w:styleId="63">
    <w:name w:val="标题 2 字符"/>
    <w:link w:val="3"/>
    <w:qFormat/>
    <w:uiPriority w:val="0"/>
    <w:rPr>
      <w:rFonts w:ascii="Arial" w:hAnsi="Arial" w:eastAsia="Times New Roman"/>
      <w:b/>
      <w:i/>
      <w:sz w:val="28"/>
    </w:rPr>
  </w:style>
  <w:style w:type="character" w:customStyle="1" w:styleId="64">
    <w:name w:val="标题 5 字符"/>
    <w:link w:val="6"/>
    <w:qFormat/>
    <w:uiPriority w:val="0"/>
    <w:rPr>
      <w:rFonts w:ascii="Arial" w:hAnsi="Arial" w:eastAsia="Times New Roman"/>
    </w:rPr>
  </w:style>
  <w:style w:type="character" w:customStyle="1" w:styleId="65">
    <w:name w:val="页眉 字符"/>
    <w:link w:val="21"/>
    <w:qFormat/>
    <w:uiPriority w:val="99"/>
    <w:rPr>
      <w:rFonts w:ascii="Arial" w:hAnsi="Arial" w:eastAsia="Times New Roman" w:cs="Times New Roman"/>
      <w:sz w:val="20"/>
      <w:szCs w:val="20"/>
    </w:rPr>
  </w:style>
  <w:style w:type="character" w:customStyle="1" w:styleId="66">
    <w:name w:val="apple-style-span"/>
    <w:basedOn w:val="30"/>
    <w:qFormat/>
    <w:uiPriority w:val="0"/>
  </w:style>
  <w:style w:type="character" w:customStyle="1" w:styleId="67">
    <w:name w:val="批注文字 字符"/>
    <w:link w:val="13"/>
    <w:qFormat/>
    <w:uiPriority w:val="99"/>
    <w:rPr>
      <w:rFonts w:ascii="Arial" w:hAnsi="Arial" w:eastAsia="Times New Roman" w:cs="Times New Roman"/>
      <w:sz w:val="20"/>
      <w:szCs w:val="20"/>
    </w:rPr>
  </w:style>
  <w:style w:type="character" w:customStyle="1" w:styleId="68">
    <w:name w:val="TAL Char"/>
    <w:qFormat/>
    <w:uiPriority w:val="0"/>
    <w:rPr>
      <w:rFonts w:ascii="Arial" w:hAnsi="Arial"/>
      <w:sz w:val="18"/>
      <w:lang w:val="en-GB" w:eastAsia="en-US"/>
    </w:rPr>
  </w:style>
  <w:style w:type="character" w:customStyle="1" w:styleId="69">
    <w:name w:val="스타일 스타일 스타일 스타일 양쪽 첫 줄:  2 글자 + 첫 줄:  2 글자 + 첫 줄:  2 글자 + 첫 줄:  2... Char"/>
    <w:link w:val="70"/>
    <w:qFormat/>
    <w:uiPriority w:val="0"/>
    <w:rPr>
      <w:rFonts w:ascii="Times New Roman" w:hAnsi="Times New Roman" w:eastAsia="Malgun Gothic" w:cs="Batang"/>
      <w:lang w:val="en-GB"/>
    </w:rPr>
  </w:style>
  <w:style w:type="paragraph" w:customStyle="1" w:styleId="70">
    <w:name w:val="스타일 스타일 스타일 스타일 양쪽 첫 줄:  2 글자 + 첫 줄:  2 글자 + 첫 줄:  2 글자 + 첫 줄:  2..."/>
    <w:basedOn w:val="1"/>
    <w:link w:val="69"/>
    <w:qFormat/>
    <w:uiPriority w:val="0"/>
    <w:pPr>
      <w:spacing w:before="0" w:after="180" w:line="336" w:lineRule="auto"/>
      <w:ind w:firstLine="200" w:firstLineChars="200"/>
    </w:pPr>
    <w:rPr>
      <w:rFonts w:ascii="Times New Roman" w:hAnsi="Times New Roman" w:eastAsia="Malgun Gothic" w:cs="Batang"/>
      <w:lang w:val="en-GB"/>
    </w:rPr>
  </w:style>
  <w:style w:type="character" w:customStyle="1" w:styleId="71">
    <w:name w:val="正文文本 字符"/>
    <w:link w:val="14"/>
    <w:qFormat/>
    <w:uiPriority w:val="0"/>
    <w:rPr>
      <w:rFonts w:ascii="Times" w:hAnsi="Times" w:eastAsia="Batang"/>
      <w:szCs w:val="24"/>
      <w:lang w:val="en-GB"/>
    </w:rPr>
  </w:style>
  <w:style w:type="character" w:customStyle="1" w:styleId="72">
    <w:name w:val="bullet Char"/>
    <w:link w:val="73"/>
    <w:qFormat/>
    <w:locked/>
    <w:uiPriority w:val="0"/>
    <w:rPr>
      <w:rFonts w:eastAsia="Times New Roman"/>
      <w:kern w:val="2"/>
      <w:szCs w:val="24"/>
      <w:lang w:val="en-GB"/>
    </w:rPr>
  </w:style>
  <w:style w:type="paragraph" w:customStyle="1" w:styleId="73">
    <w:name w:val="bullet"/>
    <w:basedOn w:val="45"/>
    <w:link w:val="72"/>
    <w:qFormat/>
    <w:uiPriority w:val="0"/>
    <w:pPr>
      <w:widowControl w:val="0"/>
      <w:numPr>
        <w:ilvl w:val="0"/>
        <w:numId w:val="2"/>
      </w:numPr>
      <w:spacing w:before="0" w:after="60"/>
      <w:ind w:left="720"/>
    </w:pPr>
    <w:rPr>
      <w:rFonts w:ascii="Times New Roman" w:hAnsi="Times New Roman"/>
      <w:kern w:val="2"/>
      <w:szCs w:val="24"/>
      <w:lang w:val="en-GB"/>
    </w:rPr>
  </w:style>
  <w:style w:type="character" w:customStyle="1" w:styleId="74">
    <w:name w:val="TH Char"/>
    <w:link w:val="75"/>
    <w:qFormat/>
    <w:uiPriority w:val="0"/>
    <w:rPr>
      <w:rFonts w:ascii="Arial" w:hAnsi="Arial" w:eastAsia="Times New Roman"/>
      <w:b/>
    </w:rPr>
  </w:style>
  <w:style w:type="paragraph" w:customStyle="1" w:styleId="75">
    <w:name w:val="TH"/>
    <w:basedOn w:val="1"/>
    <w:link w:val="74"/>
    <w:qFormat/>
    <w:uiPriority w:val="0"/>
    <w:pPr>
      <w:keepNext/>
      <w:keepLines/>
      <w:spacing w:after="180"/>
      <w:jc w:val="center"/>
    </w:pPr>
    <w:rPr>
      <w:b/>
    </w:rPr>
  </w:style>
  <w:style w:type="character" w:customStyle="1" w:styleId="76">
    <w:name w:val="TAC Char"/>
    <w:link w:val="58"/>
    <w:qFormat/>
    <w:locked/>
    <w:uiPriority w:val="0"/>
    <w:rPr>
      <w:rFonts w:ascii="Arial" w:hAnsi="Arial" w:eastAsia="Times New Roman"/>
      <w:sz w:val="18"/>
    </w:rPr>
  </w:style>
  <w:style w:type="character" w:customStyle="1" w:styleId="77">
    <w:name w:val="TAL Car"/>
    <w:link w:val="59"/>
    <w:qFormat/>
    <w:locked/>
    <w:uiPriority w:val="0"/>
    <w:rPr>
      <w:rFonts w:ascii="Arial" w:hAnsi="Arial" w:eastAsia="Times New Roman"/>
      <w:sz w:val="18"/>
      <w:lang w:val="en-GB" w:eastAsia="ja-JP"/>
    </w:rPr>
  </w:style>
  <w:style w:type="character" w:customStyle="1" w:styleId="78">
    <w:name w:val="题注 字符"/>
    <w:link w:val="12"/>
    <w:qFormat/>
    <w:uiPriority w:val="0"/>
    <w:rPr>
      <w:rFonts w:ascii="Times New Roman" w:hAnsi="Times New Roman" w:eastAsia="Times New Roman"/>
      <w:b/>
      <w:bCs/>
      <w:sz w:val="22"/>
      <w:lang w:val="en-GB" w:eastAsia="zh-CN"/>
    </w:rPr>
  </w:style>
  <w:style w:type="character" w:customStyle="1" w:styleId="79">
    <w:name w:val="3GPP Text Char"/>
    <w:link w:val="80"/>
    <w:qFormat/>
    <w:uiPriority w:val="0"/>
    <w:rPr>
      <w:rFonts w:ascii="Times New Roman" w:hAnsi="Times New Roman" w:eastAsia="宋体"/>
      <w:sz w:val="22"/>
    </w:rPr>
  </w:style>
  <w:style w:type="paragraph" w:customStyle="1" w:styleId="80">
    <w:name w:val="3GPP Text"/>
    <w:basedOn w:val="1"/>
    <w:link w:val="79"/>
    <w:qFormat/>
    <w:uiPriority w:val="0"/>
    <w:pPr>
      <w:overflowPunct w:val="0"/>
      <w:autoSpaceDE w:val="0"/>
      <w:autoSpaceDN w:val="0"/>
      <w:adjustRightInd w:val="0"/>
      <w:spacing w:before="120"/>
      <w:textAlignment w:val="baseline"/>
    </w:pPr>
    <w:rPr>
      <w:rFonts w:ascii="Times New Roman" w:hAnsi="Times New Roman" w:eastAsia="宋体"/>
      <w:sz w:val="22"/>
    </w:rPr>
  </w:style>
  <w:style w:type="character" w:customStyle="1" w:styleId="81">
    <w:name w:val="3GPP Agreements Char"/>
    <w:link w:val="82"/>
    <w:qFormat/>
    <w:uiPriority w:val="0"/>
    <w:rPr>
      <w:sz w:val="22"/>
      <w:szCs w:val="22"/>
      <w:lang w:val="en-GB"/>
    </w:rPr>
  </w:style>
  <w:style w:type="paragraph" w:customStyle="1" w:styleId="82">
    <w:name w:val="3GPP Agreements"/>
    <w:basedOn w:val="1"/>
    <w:link w:val="81"/>
    <w:qFormat/>
    <w:uiPriority w:val="0"/>
    <w:pPr>
      <w:numPr>
        <w:ilvl w:val="0"/>
        <w:numId w:val="3"/>
      </w:numPr>
      <w:overflowPunct w:val="0"/>
      <w:autoSpaceDE w:val="0"/>
      <w:autoSpaceDN w:val="0"/>
      <w:adjustRightInd w:val="0"/>
      <w:spacing w:after="60"/>
      <w:textAlignment w:val="baseline"/>
    </w:pPr>
    <w:rPr>
      <w:rFonts w:ascii="Times New Roman" w:hAnsi="Times New Roman" w:eastAsia="宋体"/>
      <w:sz w:val="22"/>
      <w:szCs w:val="22"/>
      <w:lang w:val="en-GB"/>
    </w:rPr>
  </w:style>
  <w:style w:type="character" w:customStyle="1" w:styleId="83">
    <w:name w:val="列出段落 字符"/>
    <w:qFormat/>
    <w:locked/>
    <w:uiPriority w:val="34"/>
    <w:rPr>
      <w:rFonts w:ascii="Arial" w:hAnsi="Arial" w:eastAsia="Times New Roman"/>
    </w:rPr>
  </w:style>
  <w:style w:type="paragraph" w:customStyle="1" w:styleId="84">
    <w:name w:val="Steps-8th set"/>
    <w:basedOn w:val="15"/>
    <w:qFormat/>
    <w:uiPriority w:val="0"/>
    <w:pPr>
      <w:widowControl w:val="0"/>
      <w:numPr>
        <w:ilvl w:val="0"/>
        <w:numId w:val="4"/>
      </w:numPr>
      <w:tabs>
        <w:tab w:val="left" w:pos="360"/>
        <w:tab w:val="clear" w:pos="936"/>
      </w:tabs>
      <w:spacing w:before="120"/>
      <w:ind w:left="720" w:hanging="360"/>
      <w:jc w:val="left"/>
    </w:pPr>
    <w:rPr>
      <w:sz w:val="24"/>
      <w:szCs w:val="24"/>
    </w:rPr>
  </w:style>
  <w:style w:type="paragraph" w:customStyle="1" w:styleId="85">
    <w:name w:val="B3"/>
    <w:basedOn w:val="11"/>
    <w:qFormat/>
    <w:uiPriority w:val="0"/>
    <w:pPr>
      <w:overflowPunct w:val="0"/>
      <w:autoSpaceDE w:val="0"/>
      <w:autoSpaceDN w:val="0"/>
      <w:adjustRightInd w:val="0"/>
      <w:spacing w:before="0" w:after="180"/>
      <w:ind w:left="1135" w:hanging="284"/>
      <w:jc w:val="left"/>
      <w:textAlignment w:val="baseline"/>
    </w:pPr>
    <w:rPr>
      <w:rFonts w:ascii="Times New Roman" w:hAnsi="Times New Roman" w:eastAsia="MS Mincho"/>
      <w:lang w:val="en-GB"/>
    </w:rPr>
  </w:style>
  <w:style w:type="paragraph" w:customStyle="1" w:styleId="86">
    <w:name w:val="Default"/>
    <w:qFormat/>
    <w:uiPriority w:val="0"/>
    <w:pPr>
      <w:autoSpaceDE w:val="0"/>
      <w:autoSpaceDN w:val="0"/>
      <w:adjustRightInd w:val="0"/>
    </w:pPr>
    <w:rPr>
      <w:rFonts w:ascii="Times New Roman" w:hAnsi="Times New Roman" w:eastAsia="宋体" w:cs="Times New Roman"/>
      <w:color w:val="000000"/>
      <w:sz w:val="24"/>
      <w:szCs w:val="24"/>
      <w:lang w:val="en-US" w:eastAsia="en-US" w:bidi="ar-SA"/>
    </w:rPr>
  </w:style>
  <w:style w:type="paragraph" w:customStyle="1" w:styleId="87">
    <w:name w:val="Steps-9th set"/>
    <w:basedOn w:val="1"/>
    <w:qFormat/>
    <w:uiPriority w:val="0"/>
    <w:pPr>
      <w:widowControl w:val="0"/>
      <w:numPr>
        <w:ilvl w:val="0"/>
        <w:numId w:val="5"/>
      </w:numPr>
      <w:spacing w:before="120"/>
      <w:jc w:val="left"/>
    </w:pPr>
    <w:rPr>
      <w:sz w:val="24"/>
      <w:szCs w:val="24"/>
    </w:rPr>
  </w:style>
  <w:style w:type="paragraph" w:customStyle="1" w:styleId="88">
    <w:name w:val="修订1"/>
    <w:semiHidden/>
    <w:qFormat/>
    <w:uiPriority w:val="99"/>
    <w:rPr>
      <w:rFonts w:ascii="Arial" w:hAnsi="Arial" w:eastAsia="Times New Roman" w:cs="Times New Roman"/>
      <w:lang w:val="en-US" w:eastAsia="en-US" w:bidi="ar-SA"/>
    </w:rPr>
  </w:style>
  <w:style w:type="paragraph" w:customStyle="1" w:styleId="89">
    <w:name w:val="Proposal"/>
    <w:basedOn w:val="14"/>
    <w:qFormat/>
    <w:uiPriority w:val="0"/>
    <w:pPr>
      <w:numPr>
        <w:ilvl w:val="0"/>
        <w:numId w:val="6"/>
      </w:numPr>
      <w:tabs>
        <w:tab w:val="left" w:pos="936"/>
        <w:tab w:val="left" w:pos="1701"/>
        <w:tab w:val="clear" w:pos="1440"/>
      </w:tabs>
      <w:spacing w:line="259" w:lineRule="auto"/>
      <w:ind w:left="936" w:hanging="936"/>
    </w:pPr>
    <w:rPr>
      <w:rFonts w:ascii="Arial" w:hAnsi="Arial" w:eastAsia="Calibri" w:cs="Arial"/>
      <w:b/>
      <w:bCs/>
      <w:sz w:val="22"/>
      <w:szCs w:val="22"/>
      <w:lang w:eastAsia="zh-CN"/>
    </w:rPr>
  </w:style>
  <w:style w:type="paragraph" w:customStyle="1" w:styleId="90">
    <w:name w:val="B2"/>
    <w:basedOn w:val="15"/>
    <w:link w:val="101"/>
    <w:qFormat/>
    <w:uiPriority w:val="0"/>
    <w:pPr>
      <w:overflowPunct w:val="0"/>
      <w:autoSpaceDE w:val="0"/>
      <w:autoSpaceDN w:val="0"/>
      <w:adjustRightInd w:val="0"/>
      <w:spacing w:before="0" w:after="180"/>
      <w:ind w:left="851" w:hanging="284"/>
      <w:jc w:val="left"/>
      <w:textAlignment w:val="baseline"/>
    </w:pPr>
    <w:rPr>
      <w:rFonts w:ascii="Times New Roman" w:hAnsi="Times New Roman" w:eastAsia="MS Mincho"/>
      <w:lang w:val="en-GB"/>
    </w:rPr>
  </w:style>
  <w:style w:type="paragraph" w:customStyle="1" w:styleId="91">
    <w:name w:val="tal"/>
    <w:basedOn w:val="1"/>
    <w:qFormat/>
    <w:uiPriority w:val="0"/>
    <w:pPr>
      <w:spacing w:before="100" w:beforeAutospacing="1" w:after="100" w:afterAutospacing="1"/>
      <w:jc w:val="left"/>
    </w:pPr>
    <w:rPr>
      <w:rFonts w:ascii="Calibri" w:hAnsi="Calibri" w:eastAsia="Century" w:cs="Calibri"/>
      <w:sz w:val="22"/>
      <w:szCs w:val="22"/>
    </w:rPr>
  </w:style>
  <w:style w:type="paragraph" w:customStyle="1" w:styleId="92">
    <w:name w:val="TAN"/>
    <w:basedOn w:val="59"/>
    <w:qFormat/>
    <w:uiPriority w:val="0"/>
    <w:pPr>
      <w:overflowPunct/>
      <w:autoSpaceDE/>
      <w:autoSpaceDN/>
      <w:adjustRightInd/>
      <w:ind w:left="851" w:hanging="851"/>
      <w:textAlignment w:val="auto"/>
    </w:pPr>
    <w:rPr>
      <w:rFonts w:eastAsia="宋体"/>
      <w:lang w:eastAsia="en-US"/>
    </w:rPr>
  </w:style>
  <w:style w:type="character" w:customStyle="1" w:styleId="93">
    <w:name w:val="Unresolved Mention1"/>
    <w:semiHidden/>
    <w:unhideWhenUsed/>
    <w:qFormat/>
    <w:uiPriority w:val="99"/>
    <w:rPr>
      <w:color w:val="605E5C"/>
      <w:shd w:val="clear" w:color="auto" w:fill="E1DFDD"/>
    </w:rPr>
  </w:style>
  <w:style w:type="paragraph" w:customStyle="1" w:styleId="94">
    <w:name w:val="paragraph"/>
    <w:basedOn w:val="1"/>
    <w:qFormat/>
    <w:uiPriority w:val="0"/>
    <w:pPr>
      <w:spacing w:before="100" w:beforeAutospacing="1" w:after="100" w:afterAutospacing="1"/>
      <w:jc w:val="left"/>
    </w:pPr>
    <w:rPr>
      <w:rFonts w:ascii="Times New Roman" w:hAnsi="Times New Roman"/>
      <w:sz w:val="24"/>
      <w:szCs w:val="24"/>
    </w:rPr>
  </w:style>
  <w:style w:type="character" w:customStyle="1" w:styleId="95">
    <w:name w:val="normaltextrun"/>
    <w:qFormat/>
    <w:uiPriority w:val="0"/>
  </w:style>
  <w:style w:type="character" w:customStyle="1" w:styleId="96">
    <w:name w:val="eop"/>
    <w:qFormat/>
    <w:uiPriority w:val="0"/>
  </w:style>
  <w:style w:type="paragraph" w:customStyle="1" w:styleId="97">
    <w:name w:val="01 Section1"/>
    <w:basedOn w:val="2"/>
    <w:qFormat/>
    <w:uiPriority w:val="0"/>
    <w:pPr>
      <w:keepLines/>
      <w:numPr>
        <w:ilvl w:val="0"/>
        <w:numId w:val="7"/>
      </w:numPr>
      <w:pBdr>
        <w:bottom w:val="none" w:color="auto" w:sz="0" w:space="0"/>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98">
    <w:name w:val="0 Main text"/>
    <w:basedOn w:val="43"/>
    <w:link w:val="99"/>
    <w:qFormat/>
    <w:uiPriority w:val="0"/>
    <w:pPr>
      <w:spacing w:before="0" w:after="100" w:afterAutospacing="1"/>
      <w:ind w:firstLine="360" w:firstLineChars="0"/>
    </w:pPr>
    <w:rPr>
      <w:lang w:eastAsia="en-US"/>
    </w:rPr>
  </w:style>
  <w:style w:type="character" w:customStyle="1" w:styleId="99">
    <w:name w:val="0 Main text Char"/>
    <w:link w:val="98"/>
    <w:qFormat/>
    <w:uiPriority w:val="0"/>
    <w:rPr>
      <w:rFonts w:eastAsia="Malgun Gothic" w:cs="Batang"/>
      <w:lang w:val="en-GB"/>
    </w:rPr>
  </w:style>
  <w:style w:type="character" w:customStyle="1" w:styleId="100">
    <w:name w:val="apple-tab-span"/>
    <w:qFormat/>
    <w:uiPriority w:val="0"/>
  </w:style>
  <w:style w:type="character" w:customStyle="1" w:styleId="101">
    <w:name w:val="B2 Char"/>
    <w:link w:val="90"/>
    <w:qFormat/>
    <w:locked/>
    <w:uiPriority w:val="0"/>
    <w:rPr>
      <w:rFonts w:eastAsia="MS Mincho"/>
      <w:lang w:val="en-GB"/>
    </w:rPr>
  </w:style>
  <w:style w:type="character" w:customStyle="1" w:styleId="102">
    <w:name w:val="B1 Char1"/>
    <w:qFormat/>
    <w:locked/>
    <w:uiPriority w:val="0"/>
    <w:rPr>
      <w:lang w:eastAsia="en-US"/>
    </w:rPr>
  </w:style>
  <w:style w:type="paragraph" w:customStyle="1" w:styleId="103">
    <w:name w:val="List Paragraph1"/>
    <w:basedOn w:val="1"/>
    <w:link w:val="104"/>
    <w:qFormat/>
    <w:uiPriority w:val="34"/>
    <w:pPr>
      <w:numPr>
        <w:ilvl w:val="0"/>
        <w:numId w:val="8"/>
      </w:numPr>
      <w:spacing w:before="0" w:line="259" w:lineRule="auto"/>
      <w:jc w:val="left"/>
    </w:pPr>
    <w:rPr>
      <w:rFonts w:ascii="Calibri" w:hAnsi="Calibri" w:eastAsia="Calibri"/>
      <w:sz w:val="22"/>
      <w:szCs w:val="22"/>
      <w:lang w:val="en-GB"/>
    </w:rPr>
  </w:style>
  <w:style w:type="character" w:customStyle="1" w:styleId="104">
    <w:name w:val="列出段落 Char"/>
    <w:link w:val="103"/>
    <w:qFormat/>
    <w:locked/>
    <w:uiPriority w:val="34"/>
    <w:rPr>
      <w:rFonts w:ascii="Calibri" w:hAnsi="Calibri" w:eastAsia="Calibri"/>
      <w:sz w:val="22"/>
      <w:szCs w:val="22"/>
      <w:lang w:val="en-GB"/>
    </w:rPr>
  </w:style>
  <w:style w:type="paragraph" w:customStyle="1" w:styleId="105">
    <w:name w:val="DECISION"/>
    <w:basedOn w:val="1"/>
    <w:qFormat/>
    <w:uiPriority w:val="0"/>
    <w:pPr>
      <w:widowControl w:val="0"/>
      <w:numPr>
        <w:ilvl w:val="0"/>
        <w:numId w:val="9"/>
      </w:numPr>
      <w:tabs>
        <w:tab w:val="clear" w:pos="360"/>
      </w:tabs>
      <w:spacing w:before="120"/>
      <w:ind w:left="432" w:hanging="432"/>
    </w:pPr>
    <w:rPr>
      <w:rFonts w:eastAsia="Yu Mincho"/>
      <w:b/>
      <w:color w:val="0000FF"/>
      <w:sz w:val="22"/>
      <w:u w:val="single"/>
      <w:lang w:val="en-GB"/>
    </w:rPr>
  </w:style>
  <w:style w:type="paragraph" w:customStyle="1" w:styleId="106">
    <w:name w:val="Figure_Title"/>
    <w:basedOn w:val="1"/>
    <w:next w:val="1"/>
    <w:qFormat/>
    <w:uiPriority w:val="0"/>
    <w:pPr>
      <w:keepLines/>
      <w:tabs>
        <w:tab w:val="left" w:pos="794"/>
        <w:tab w:val="left" w:pos="1191"/>
        <w:tab w:val="left" w:pos="1588"/>
        <w:tab w:val="left" w:pos="1985"/>
      </w:tabs>
      <w:spacing w:before="120" w:after="480" w:line="259" w:lineRule="auto"/>
      <w:jc w:val="center"/>
    </w:pPr>
    <w:rPr>
      <w:rFonts w:ascii="Calibri" w:hAnsi="Calibri" w:eastAsia="Calibri"/>
      <w:b/>
      <w:sz w:val="24"/>
      <w:szCs w:val="22"/>
      <w:lang w:eastAsia="en-GB"/>
    </w:rPr>
  </w:style>
  <w:style w:type="paragraph" w:customStyle="1" w:styleId="107">
    <w:name w:val="3GPP Normal Text"/>
    <w:basedOn w:val="14"/>
    <w:link w:val="108"/>
    <w:qFormat/>
    <w:uiPriority w:val="0"/>
    <w:pPr>
      <w:tabs>
        <w:tab w:val="clear" w:pos="1440"/>
      </w:tabs>
      <w:ind w:left="720" w:hanging="720"/>
    </w:pPr>
    <w:rPr>
      <w:rFonts w:ascii="Times New Roman" w:hAnsi="Times New Roman" w:eastAsia="MS Mincho"/>
      <w:sz w:val="22"/>
      <w:lang w:val="en-US"/>
    </w:rPr>
  </w:style>
  <w:style w:type="character" w:customStyle="1" w:styleId="108">
    <w:name w:val="3GPP Normal Text Char"/>
    <w:link w:val="107"/>
    <w:qFormat/>
    <w:uiPriority w:val="0"/>
    <w:rPr>
      <w:rFonts w:eastAsia="MS Mincho"/>
      <w:sz w:val="22"/>
      <w:szCs w:val="24"/>
    </w:rPr>
  </w:style>
  <w:style w:type="character" w:customStyle="1" w:styleId="109">
    <w:name w:val="Mention1"/>
    <w:basedOn w:val="30"/>
    <w:unhideWhenUsed/>
    <w:qFormat/>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5AIRPNAIUNRU-1830940522-14406</_dlc_DocId>
    <_dlc_DocIdUrl xmlns="71c5aaf6-e6ce-465b-b873-5148d2a4c105">
      <Url>https://nokia.sharepoint.com/sites/c5g/5gradio/_layouts/15/DocIdRedir.aspx?ID=5AIRPNAIUNRU-1830940522-14406</Url>
      <Description>5AIRPNAIUNRU-1830940522-14406</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FDEAD2-B913-4CEA-B9F1-278997E1451B}">
  <ds:schemaRefs/>
</ds:datastoreItem>
</file>

<file path=customXml/itemProps3.xml><?xml version="1.0" encoding="utf-8"?>
<ds:datastoreItem xmlns:ds="http://schemas.openxmlformats.org/officeDocument/2006/customXml" ds:itemID="{942D2219-A13F-4293-A8C3-863747BC1EF8}">
  <ds:schemaRefs/>
</ds:datastoreItem>
</file>

<file path=customXml/itemProps4.xml><?xml version="1.0" encoding="utf-8"?>
<ds:datastoreItem xmlns:ds="http://schemas.openxmlformats.org/officeDocument/2006/customXml" ds:itemID="{652EFC78-991E-4D07-AADA-683A94A6F352}">
  <ds:schemaRefs/>
</ds:datastoreItem>
</file>

<file path=customXml/itemProps5.xml><?xml version="1.0" encoding="utf-8"?>
<ds:datastoreItem xmlns:ds="http://schemas.openxmlformats.org/officeDocument/2006/customXml" ds:itemID="{15B52B4A-1659-4ECE-9BCC-61B2E0405531}">
  <ds:schemaRefs/>
</ds:datastoreItem>
</file>

<file path=customXml/itemProps6.xml><?xml version="1.0" encoding="utf-8"?>
<ds:datastoreItem xmlns:ds="http://schemas.openxmlformats.org/officeDocument/2006/customXml" ds:itemID="{E2A3F79F-7177-4984-B59E-E6983B5CA26D}">
  <ds:schemaRefs/>
</ds:datastoreItem>
</file>

<file path=customXml/itemProps7.xml><?xml version="1.0" encoding="utf-8"?>
<ds:datastoreItem xmlns:ds="http://schemas.openxmlformats.org/officeDocument/2006/customXml" ds:itemID="{076C76D3-E236-4CF4-B6B9-BC058A395181}">
  <ds:schemaRefs/>
</ds:datastoreItem>
</file>

<file path=docProps/app.xml><?xml version="1.0" encoding="utf-8"?>
<Properties xmlns="http://schemas.openxmlformats.org/officeDocument/2006/extended-properties" xmlns:vt="http://schemas.openxmlformats.org/officeDocument/2006/docPropsVTypes">
  <Template>Normal.dotm</Template>
  <Pages>74</Pages>
  <Words>44834</Words>
  <Characters>255557</Characters>
  <Lines>2129</Lines>
  <Paragraphs>599</Paragraphs>
  <TotalTime>4</TotalTime>
  <ScaleCrop>false</ScaleCrop>
  <LinksUpToDate>false</LinksUpToDate>
  <CharactersWithSpaces>299792</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2022-02-28T11:07:00Z</dcterms:created>
  <dc:creator>Ralf Bendlin (AT&amp;T)</dc:creator>
  <cp:keywords>CTPClassification=CTP_NT</cp:keywords>
  <cp:lastModifiedBy>ZTE-Yang Ling</cp:lastModifiedBy>
  <cp:lastPrinted>2020-07-20T16:11:00Z</cp:lastPrinted>
  <dcterms:modified xsi:type="dcterms:W3CDTF">2022-02-28T13:52:21Z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2052-11.8.2.11019</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NSCPROP_SA">
    <vt:lpwstr>D:\Documents\부서업무\RAN1#101-e\UEFeatures\[202007-08] Post-101e\101-e-Post-NR-UE-Features-10_v010_Apple_Eric.doc</vt:lpwstr>
  </property>
  <property fmtid="{D5CDD505-2E9C-101B-9397-08002B2CF9AE}" pid="17" name="Sign-off status">
    <vt:lpwstr/>
  </property>
  <property fmtid="{D5CDD505-2E9C-101B-9397-08002B2CF9AE}" pid="18" name="CTPClassification">
    <vt:lpwstr>CTP_NT</vt:lpwstr>
  </property>
  <property fmtid="{D5CDD505-2E9C-101B-9397-08002B2CF9AE}" pid="19" name="ICV">
    <vt:lpwstr>DFB76904E9A64073832F53165864D36A</vt:lpwstr>
  </property>
  <property fmtid="{D5CDD505-2E9C-101B-9397-08002B2CF9AE}" pid="20" name="_dlc_DocIdItemGuid">
    <vt:lpwstr>0d0b1bcc-0c9c-4aff-8971-e70759b14315</vt:lpwstr>
  </property>
</Properties>
</file>