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356"/>
          <w:tab w:val="right" w:pos="9639"/>
        </w:tabs>
        <w:ind w:right="2"/>
        <w:rPr>
          <w:rFonts w:ascii="Arial" w:hAnsi="Arial" w:cs="Arial"/>
          <w:b/>
          <w:bCs/>
          <w:sz w:val="28"/>
        </w:rPr>
      </w:pPr>
      <w:r>
        <w:rPr>
          <w:rFonts w:ascii="Arial" w:hAnsi="Arial" w:cs="Arial"/>
          <w:b/>
          <w:bCs/>
          <w:sz w:val="28"/>
        </w:rPr>
        <w:t>3GPP TSG RAN WG1 #108-e</w:t>
      </w:r>
      <w:r>
        <w:rPr>
          <w:rFonts w:ascii="Arial" w:hAnsi="Arial" w:cs="Arial"/>
          <w:b/>
          <w:bCs/>
          <w:sz w:val="28"/>
        </w:rPr>
        <w:tab/>
      </w:r>
      <w:r>
        <w:rPr>
          <w:rFonts w:ascii="Arial" w:hAnsi="Arial" w:cs="Arial"/>
          <w:b/>
          <w:bCs/>
          <w:sz w:val="28"/>
        </w:rPr>
        <w:t>R1-220xxxx</w:t>
      </w:r>
    </w:p>
    <w:p>
      <w:pPr>
        <w:rPr>
          <w:rFonts w:ascii="Arial" w:hAnsi="Arial" w:cs="Arial"/>
          <w:b/>
          <w:bCs/>
          <w:sz w:val="28"/>
          <w:szCs w:val="28"/>
          <w:lang w:eastAsia="ja-JP"/>
        </w:rPr>
      </w:pPr>
      <w:r>
        <w:rPr>
          <w:rFonts w:ascii="Arial" w:hAnsi="Arial" w:cs="Arial"/>
          <w:b/>
          <w:bCs/>
          <w:sz w:val="28"/>
          <w:szCs w:val="28"/>
          <w:lang w:eastAsia="ja-JP"/>
        </w:rPr>
        <w:t>e-Meeting, February 21</w:t>
      </w:r>
      <w:r>
        <w:rPr>
          <w:rFonts w:ascii="Arial" w:hAnsi="Arial" w:eastAsia="MS Mincho" w:cs="Arial"/>
          <w:b/>
          <w:bCs/>
          <w:sz w:val="28"/>
          <w:vertAlign w:val="superscript"/>
          <w:lang w:eastAsia="ja-JP"/>
        </w:rPr>
        <w:t>th</w:t>
      </w:r>
      <w:r>
        <w:rPr>
          <w:rFonts w:ascii="Arial" w:hAnsi="Arial" w:eastAsia="MS Mincho" w:cs="Arial"/>
          <w:b/>
          <w:bCs/>
          <w:sz w:val="28"/>
          <w:lang w:eastAsia="ja-JP"/>
        </w:rPr>
        <w:t xml:space="preserve"> – March 3</w:t>
      </w:r>
      <w:r>
        <w:rPr>
          <w:rFonts w:ascii="Arial" w:hAnsi="Arial" w:eastAsia="MS Mincho" w:cs="Arial"/>
          <w:b/>
          <w:bCs/>
          <w:sz w:val="28"/>
          <w:vertAlign w:val="superscript"/>
          <w:lang w:eastAsia="ja-JP"/>
        </w:rPr>
        <w:t>rd</w:t>
      </w:r>
      <w:r>
        <w:rPr>
          <w:rFonts w:ascii="Arial" w:hAnsi="Arial" w:eastAsia="MS Mincho" w:cs="Arial"/>
          <w:b/>
          <w:bCs/>
          <w:sz w:val="28"/>
          <w:lang w:eastAsia="ja-JP"/>
        </w:rPr>
        <w:t>, 2022</w:t>
      </w:r>
    </w:p>
    <w:p>
      <w:pPr>
        <w:pStyle w:val="24"/>
        <w:rPr>
          <w:rFonts w:eastAsia="宋体" w:cs="Arial"/>
          <w:bCs/>
          <w:sz w:val="22"/>
          <w:szCs w:val="22"/>
          <w:lang w:eastAsia="zh-CN"/>
        </w:rPr>
      </w:pPr>
    </w:p>
    <w:p>
      <w:pPr>
        <w:pStyle w:val="24"/>
        <w:tabs>
          <w:tab w:val="left" w:pos="1800"/>
          <w:tab w:val="clear" w:pos="4536"/>
        </w:tabs>
        <w:ind w:left="1800" w:hanging="1800"/>
        <w:rPr>
          <w:rFonts w:eastAsia="宋体"/>
          <w:sz w:val="22"/>
          <w:szCs w:val="22"/>
          <w:lang w:eastAsia="zh-CN"/>
        </w:rPr>
      </w:pPr>
      <w:r>
        <w:rPr>
          <w:rFonts w:cs="Arial"/>
          <w:sz w:val="22"/>
          <w:szCs w:val="22"/>
        </w:rPr>
        <w:t>Source:</w:t>
      </w:r>
      <w:r>
        <w:rPr>
          <w:rFonts w:cs="Arial"/>
          <w:sz w:val="22"/>
          <w:szCs w:val="22"/>
        </w:rPr>
        <w:tab/>
      </w:r>
      <w:r>
        <w:rPr>
          <w:rFonts w:cs="Arial"/>
          <w:sz w:val="22"/>
          <w:szCs w:val="22"/>
        </w:rPr>
        <w:t>moderator (</w:t>
      </w:r>
      <w:r>
        <w:rPr>
          <w:rFonts w:eastAsia="宋体"/>
          <w:sz w:val="22"/>
          <w:szCs w:val="22"/>
          <w:lang w:eastAsia="zh-CN"/>
        </w:rPr>
        <w:t>vivo)</w:t>
      </w:r>
    </w:p>
    <w:p>
      <w:pPr>
        <w:pStyle w:val="24"/>
        <w:tabs>
          <w:tab w:val="left" w:pos="1800"/>
          <w:tab w:val="clear" w:pos="4536"/>
        </w:tabs>
        <w:ind w:left="1800" w:hanging="1800"/>
        <w:rPr>
          <w:rFonts w:cs="Arial"/>
          <w:sz w:val="22"/>
          <w:szCs w:val="22"/>
        </w:rPr>
      </w:pPr>
      <w:r>
        <w:rPr>
          <w:rFonts w:cs="Arial"/>
          <w:sz w:val="22"/>
          <w:szCs w:val="22"/>
        </w:rPr>
        <w:t>Title:</w:t>
      </w:r>
      <w:r>
        <w:rPr>
          <w:rFonts w:cs="Arial"/>
          <w:sz w:val="22"/>
          <w:szCs w:val="22"/>
        </w:rPr>
        <w:tab/>
      </w:r>
      <w:r>
        <w:rPr>
          <w:rFonts w:cs="Arial"/>
          <w:sz w:val="22"/>
          <w:szCs w:val="22"/>
        </w:rPr>
        <w:t xml:space="preserve">Feature lead summary on </w:t>
      </w:r>
      <w:bookmarkStart w:id="0" w:name="_Toc47778512"/>
      <w:r>
        <w:rPr>
          <w:rFonts w:cs="Arial"/>
          <w:sz w:val="22"/>
          <w:szCs w:val="22"/>
        </w:rPr>
        <w:t>Enhancements on Multi-TRP inter-cell operation</w:t>
      </w:r>
      <w:bookmarkEnd w:id="0"/>
    </w:p>
    <w:p>
      <w:pPr>
        <w:pStyle w:val="24"/>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8.1.2.2</w:t>
      </w:r>
    </w:p>
    <w:p>
      <w:pPr>
        <w:pStyle w:val="24"/>
        <w:tabs>
          <w:tab w:val="left" w:pos="1800"/>
        </w:tabs>
        <w:rPr>
          <w:rFonts w:eastAsia="宋体" w:cs="Arial"/>
          <w:sz w:val="22"/>
          <w:szCs w:val="22"/>
          <w:lang w:eastAsia="zh-CN"/>
        </w:rPr>
      </w:pPr>
      <w:r>
        <w:rPr>
          <w:rFonts w:cs="Arial"/>
          <w:sz w:val="22"/>
          <w:szCs w:val="22"/>
        </w:rPr>
        <w:t>Document for:</w:t>
      </w:r>
      <w:r>
        <w:rPr>
          <w:rFonts w:cs="Arial"/>
          <w:sz w:val="22"/>
          <w:szCs w:val="22"/>
        </w:rPr>
        <w:tab/>
      </w:r>
      <w:r>
        <w:rPr>
          <w:rFonts w:cs="Arial"/>
          <w:sz w:val="22"/>
          <w:szCs w:val="22"/>
        </w:rPr>
        <w:t>Discussion</w:t>
      </w:r>
      <w:r>
        <w:rPr>
          <w:rFonts w:eastAsia="宋体" w:cs="Arial"/>
          <w:sz w:val="22"/>
          <w:szCs w:val="22"/>
          <w:lang w:eastAsia="zh-CN"/>
        </w:rPr>
        <w:t xml:space="preserve"> and Decision</w:t>
      </w:r>
    </w:p>
    <w:p>
      <w:pPr>
        <w:pStyle w:val="95"/>
        <w:rPr>
          <w:lang w:val="en-US"/>
        </w:rPr>
      </w:pPr>
      <w:r>
        <w:rPr>
          <w:lang w:val="en-US"/>
        </w:rPr>
        <w:t>Introduction</w:t>
      </w:r>
    </w:p>
    <w:p>
      <w:pPr>
        <w:rPr>
          <w:rFonts w:eastAsiaTheme="minorEastAsia"/>
          <w:lang w:eastAsia="zh-CN"/>
        </w:rPr>
      </w:pPr>
      <w:bookmarkStart w:id="1" w:name="OLE_LINK13"/>
      <w:bookmarkStart w:id="2" w:name="OLE_LINK14"/>
      <w:r>
        <w:t xml:space="preserve">In this contribution, the </w:t>
      </w:r>
      <w:r>
        <w:rPr>
          <w:rFonts w:eastAsiaTheme="minorEastAsia"/>
          <w:lang w:eastAsia="zh-CN"/>
        </w:rPr>
        <w:t xml:space="preserve">contributions submitted in AI 8.1.2.2 are summarized. </w:t>
      </w:r>
    </w:p>
    <w:p>
      <w:pPr>
        <w:rPr>
          <w:rFonts w:eastAsiaTheme="minorEastAsia"/>
          <w:lang w:eastAsia="zh-CN"/>
        </w:rPr>
      </w:pPr>
    </w:p>
    <w:p>
      <w:pPr>
        <w:pStyle w:val="95"/>
        <w:rPr>
          <w:lang w:val="en-US"/>
        </w:rPr>
      </w:pPr>
      <w:r>
        <w:rPr>
          <w:lang w:val="en-US"/>
        </w:rPr>
        <w:t xml:space="preserve"> </w:t>
      </w:r>
    </w:p>
    <w:p>
      <w:pPr>
        <w:pStyle w:val="96"/>
        <w:rPr>
          <w:sz w:val="24"/>
        </w:rPr>
      </w:pPr>
      <w:r>
        <w:rPr>
          <w:sz w:val="24"/>
        </w:rPr>
        <w:t>RRC related</w:t>
      </w:r>
    </w:p>
    <w:p>
      <w:pPr>
        <w:spacing w:after="200" w:line="276" w:lineRule="auto"/>
        <w:contextualSpacing/>
        <w:rPr>
          <w:rStyle w:val="114"/>
          <w:rFonts w:eastAsiaTheme="minorEastAsia"/>
          <w:bCs/>
          <w:color w:val="E7E6E6" w:themeColor="background2"/>
          <w:lang w:eastAsia="zh-CN"/>
          <w14:textFill>
            <w14:solidFill>
              <w14:schemeClr w14:val="bg2"/>
            </w14:solidFill>
          </w14:textFill>
        </w:rPr>
      </w:pPr>
      <w:r>
        <w:rPr>
          <w:rStyle w:val="114"/>
          <w:rFonts w:eastAsiaTheme="minorEastAsia"/>
          <w:bCs/>
          <w:color w:val="E7E6E6" w:themeColor="background2"/>
          <w:lang w:eastAsia="zh-CN"/>
          <w14:textFill>
            <w14:solidFill>
              <w14:schemeClr w14:val="bg2"/>
            </w14:solidFill>
          </w14:textFill>
        </w:rPr>
        <w:t xml:space="preserve">Although RAN1 has sent LS to RAN2 on RRC leaving detailed design to RAN2, based on contributions following points are proposed, please indicate if you agree or disagree any of them. </w:t>
      </w:r>
    </w:p>
    <w:p>
      <w:pPr>
        <w:rPr>
          <w:color w:val="E7E6E6" w:themeColor="background2"/>
          <w14:textFill>
            <w14:solidFill>
              <w14:schemeClr w14:val="bg2"/>
            </w14:solidFill>
          </w14:textFill>
        </w:rPr>
      </w:pPr>
    </w:p>
    <w:p>
      <w:pPr>
        <w:rPr>
          <w:color w:val="E7E6E6" w:themeColor="background2"/>
          <w14:textFill>
            <w14:solidFill>
              <w14:schemeClr w14:val="bg2"/>
            </w14:solidFill>
          </w14:textFill>
        </w:rPr>
      </w:pPr>
      <w:r>
        <w:rPr>
          <w:color w:val="E7E6E6" w:themeColor="background2"/>
          <w:highlight w:val="yellow"/>
          <w14:textFill>
            <w14:solidFill>
              <w14:schemeClr w14:val="bg2"/>
            </w14:solidFill>
          </w14:textFill>
        </w:rPr>
        <w:t>Proposal 2.1:</w:t>
      </w:r>
      <w:r>
        <w:rPr>
          <w:color w:val="E7E6E6" w:themeColor="background2"/>
          <w14:textFill>
            <w14:solidFill>
              <w14:schemeClr w14:val="bg2"/>
            </w14:solidFill>
          </w14:textFill>
        </w:rPr>
        <w:t xml:space="preserve"> please indicate whether one or more of the followings are acceptable</w:t>
      </w:r>
    </w:p>
    <w:p>
      <w:pPr>
        <w:ind w:left="200"/>
        <w:rPr>
          <w:color w:val="E7E6E6" w:themeColor="background2"/>
          <w14:textFill>
            <w14:solidFill>
              <w14:schemeClr w14:val="bg2"/>
            </w14:solidFill>
          </w14:textFill>
        </w:rPr>
      </w:pPr>
      <w:r>
        <w:rPr>
          <w:color w:val="E7E6E6" w:themeColor="background2"/>
          <w14:textFill>
            <w14:solidFill>
              <w14:schemeClr w14:val="bg2"/>
            </w14:solidFill>
          </w14:textFill>
        </w:rPr>
        <w:t xml:space="preserve">#1: </w:t>
      </w:r>
      <w:r>
        <w:fldChar w:fldCharType="begin"/>
      </w:r>
      <w:r>
        <w:instrText xml:space="preserve"> HYPERLINK \l "_Toc95761913" </w:instrText>
      </w:r>
      <w:r>
        <w:fldChar w:fldCharType="separate"/>
      </w:r>
      <w:r>
        <w:rPr>
          <w:color w:val="E7E6E6" w:themeColor="background2"/>
          <w14:textFill>
            <w14:solidFill>
              <w14:schemeClr w14:val="bg2"/>
            </w14:solidFill>
          </w14:textFill>
        </w:rPr>
        <w:t>The value maxNrofAddionalPCI-r17 is 7.</w:t>
      </w:r>
      <w:r>
        <w:rPr>
          <w:color w:val="E7E6E6" w:themeColor="background2"/>
          <w14:textFill>
            <w14:solidFill>
              <w14:schemeClr w14:val="bg2"/>
            </w14:solidFill>
          </w14:textFill>
        </w:rPr>
        <w:fldChar w:fldCharType="end"/>
      </w:r>
    </w:p>
    <w:p>
      <w:pPr>
        <w:ind w:left="200"/>
        <w:rPr>
          <w:color w:val="E7E6E6" w:themeColor="background2"/>
          <w14:textFill>
            <w14:solidFill>
              <w14:schemeClr w14:val="bg2"/>
            </w14:solidFill>
          </w14:textFill>
        </w:rPr>
      </w:pPr>
      <w:r>
        <w:rPr>
          <w:color w:val="E7E6E6" w:themeColor="background2"/>
          <w14:textFill>
            <w14:solidFill>
              <w14:schemeClr w14:val="bg2"/>
            </w14:solidFill>
          </w14:textFill>
        </w:rPr>
        <w:t xml:space="preserve">#2: </w:t>
      </w:r>
      <w:r>
        <w:fldChar w:fldCharType="begin"/>
      </w:r>
      <w:r>
        <w:instrText xml:space="preserve"> HYPERLINK \l "_Toc95761914" </w:instrText>
      </w:r>
      <w:r>
        <w:fldChar w:fldCharType="separate"/>
      </w:r>
      <w:r>
        <w:rPr>
          <w:color w:val="E7E6E6" w:themeColor="background2"/>
          <w14:textFill>
            <w14:solidFill>
              <w14:schemeClr w14:val="bg2"/>
            </w14:solidFill>
          </w14:textFill>
        </w:rPr>
        <w:t>Change the field name ssb-ToMeasure to ssb-PositionInBurst in SSB-MTCAdditionalPCI-r17.</w:t>
      </w:r>
      <w:r>
        <w:rPr>
          <w:color w:val="E7E6E6" w:themeColor="background2"/>
          <w14:textFill>
            <w14:solidFill>
              <w14:schemeClr w14:val="bg2"/>
            </w14:solidFill>
          </w14:textFill>
        </w:rPr>
        <w:fldChar w:fldCharType="end"/>
      </w:r>
    </w:p>
    <w:p>
      <w:pPr>
        <w:pStyle w:val="3"/>
        <w:snapToGrid w:val="0"/>
        <w:spacing w:before="120" w:beforeLines="50"/>
        <w:ind w:left="200"/>
        <w:rPr>
          <w:rFonts w:eastAsia="宋体"/>
          <w:color w:val="E7E6E6" w:themeColor="background2"/>
          <w:sz w:val="24"/>
          <w:lang w:val="en-GB"/>
          <w14:textFill>
            <w14:solidFill>
              <w14:schemeClr w14:val="bg2"/>
            </w14:solidFill>
          </w14:textFill>
        </w:rPr>
      </w:pPr>
      <w:r>
        <w:rPr>
          <w:iCs/>
          <w:color w:val="E7E6E6" w:themeColor="background2"/>
          <w:lang w:eastAsia="zh-CN"/>
          <w14:textFill>
            <w14:solidFill>
              <w14:schemeClr w14:val="bg2"/>
            </w14:solidFill>
          </w14:textFill>
        </w:rPr>
        <w:t xml:space="preserve">#3: </w:t>
      </w:r>
      <w:r>
        <w:rPr>
          <w:rFonts w:hint="eastAsia"/>
          <w:iCs/>
          <w:color w:val="E7E6E6" w:themeColor="background2"/>
          <w:lang w:eastAsia="zh-CN"/>
          <w14:textFill>
            <w14:solidFill>
              <w14:schemeClr w14:val="bg2"/>
            </w14:solidFill>
          </w14:textFill>
        </w:rPr>
        <w:t>Additional information for the cell with SSB associated with different PCI should include rate matching pattern, LTE-CRS rate matching pattern, and RNTI.</w:t>
      </w:r>
    </w:p>
    <w:p>
      <w:pPr>
        <w:ind w:left="200"/>
        <w:rPr>
          <w:color w:val="E7E6E6" w:themeColor="background2"/>
          <w14:textFill>
            <w14:solidFill>
              <w14:schemeClr w14:val="bg2"/>
            </w14:solidFill>
          </w14:textFill>
        </w:rPr>
      </w:pPr>
      <w:r>
        <w:rPr>
          <w:iCs/>
          <w:color w:val="E7E6E6" w:themeColor="background2"/>
          <w:lang w:eastAsia="zh-CN"/>
          <w14:textFill>
            <w14:solidFill>
              <w14:schemeClr w14:val="bg2"/>
            </w14:solidFill>
          </w14:textFill>
        </w:rPr>
        <w:t>#4: The information related to “SSB time domain position” for SSB with PCI different from the serving cell consists of halfFrameIndex.</w:t>
      </w:r>
    </w:p>
    <w:p>
      <w:pPr>
        <w:ind w:left="200"/>
        <w:rPr>
          <w:color w:val="E7E6E6" w:themeColor="background2"/>
          <w14:textFill>
            <w14:solidFill>
              <w14:schemeClr w14:val="bg2"/>
            </w14:solidFill>
          </w14:textFill>
        </w:rPr>
      </w:pPr>
      <w:r>
        <w:rPr>
          <w:color w:val="E7E6E6" w:themeColor="background2"/>
          <w14:textFill>
            <w14:solidFill>
              <w14:schemeClr w14:val="bg2"/>
            </w14:solidFill>
          </w14:textFill>
        </w:rPr>
        <w:t xml:space="preserve">#5: </w:t>
      </w:r>
      <w:r>
        <w:fldChar w:fldCharType="begin"/>
      </w:r>
      <w:r>
        <w:instrText xml:space="preserve"> HYPERLINK \l "_Toc95761912" </w:instrText>
      </w:r>
      <w:r>
        <w:fldChar w:fldCharType="separate"/>
      </w:r>
      <w:r>
        <w:rPr>
          <w:color w:val="E7E6E6" w:themeColor="background2"/>
          <w14:textFill>
            <w14:solidFill>
              <w14:schemeClr w14:val="bg2"/>
            </w14:solidFill>
          </w14:textFill>
        </w:rPr>
        <w:t>Add the SSB transmission offset and SSB transmission power to SSB-MTCAdditionalPCI-r17.</w:t>
      </w:r>
      <w:r>
        <w:rPr>
          <w:color w:val="E7E6E6" w:themeColor="background2"/>
          <w14:textFill>
            <w14:solidFill>
              <w14:schemeClr w14:val="bg2"/>
            </w14:solidFill>
          </w14:textFill>
        </w:rPr>
        <w:fldChar w:fldCharType="end"/>
      </w:r>
    </w:p>
    <w:p>
      <w:pPr>
        <w:ind w:left="200"/>
        <w:rPr>
          <w:color w:val="E7E6E6" w:themeColor="background2"/>
          <w14:textFill>
            <w14:solidFill>
              <w14:schemeClr w14:val="bg2"/>
            </w14:solidFill>
          </w14:textFill>
        </w:rPr>
      </w:pPr>
      <w:r>
        <w:rPr>
          <w:color w:val="E7E6E6" w:themeColor="background2"/>
          <w14:textFill>
            <w14:solidFill>
              <w14:schemeClr w14:val="bg2"/>
            </w14:solidFill>
          </w14:textFill>
        </w:rPr>
        <w:t xml:space="preserve">#6: SSB from a serving cell associated with additional PCI can be directly configured in QCL-info and </w:t>
      </w:r>
      <w:r>
        <w:rPr>
          <w:rFonts w:hint="eastAsia"/>
          <w:color w:val="E7E6E6" w:themeColor="background2"/>
          <w14:textFill>
            <w14:solidFill>
              <w14:schemeClr w14:val="bg2"/>
            </w14:solidFill>
          </w14:textFill>
        </w:rPr>
        <w:t>S</w:t>
      </w:r>
      <w:r>
        <w:rPr>
          <w:color w:val="E7E6E6" w:themeColor="background2"/>
          <w14:textFill>
            <w14:solidFill>
              <w14:schemeClr w14:val="bg2"/>
            </w14:solidFill>
          </w14:textFill>
        </w:rPr>
        <w:t>SB-InfoNcell-r16/SSB-Configuration-r16 are used for providing the correct SSB information.</w:t>
      </w:r>
    </w:p>
    <w:p>
      <w:pPr>
        <w:ind w:left="200"/>
        <w:rPr>
          <w:color w:val="E7E6E6" w:themeColor="background2"/>
          <w14:textFill>
            <w14:solidFill>
              <w14:schemeClr w14:val="bg2"/>
            </w14:solidFill>
          </w14:textFill>
        </w:rPr>
      </w:pPr>
      <w:r>
        <w:rPr>
          <w:color w:val="E7E6E6" w:themeColor="background2"/>
          <w14:textFill>
            <w14:solidFill>
              <w14:schemeClr w14:val="bg2"/>
            </w14:solidFill>
          </w14:textFill>
        </w:rPr>
        <w:t xml:space="preserve">#7: </w:t>
      </w:r>
      <w:r>
        <w:rPr>
          <w:rFonts w:hint="eastAsia"/>
          <w:color w:val="E7E6E6" w:themeColor="background2"/>
          <w14:textFill>
            <w14:solidFill>
              <w14:schemeClr w14:val="bg2"/>
            </w14:solidFill>
          </w14:textFill>
        </w:rPr>
        <w:t xml:space="preserve">A new RRC IE can be introduced to configure the </w:t>
      </w:r>
      <w:r>
        <w:rPr>
          <w:color w:val="E7E6E6" w:themeColor="background2"/>
          <w14:textFill>
            <w14:solidFill>
              <w14:schemeClr w14:val="bg2"/>
            </w14:solidFill>
          </w14:textFill>
        </w:rPr>
        <w:t>information for SSB associated with PCI different from the serving cell if the related information is not configured in MeasObject.</w:t>
      </w:r>
    </w:p>
    <w:p>
      <w:pPr>
        <w:spacing w:after="200" w:line="276" w:lineRule="auto"/>
        <w:contextualSpacing/>
        <w:rPr>
          <w:rStyle w:val="114"/>
          <w:rFonts w:eastAsiaTheme="minorEastAsia"/>
          <w:bCs/>
          <w:color w:val="E7E6E6" w:themeColor="background2"/>
          <w:lang w:eastAsia="zh-CN"/>
          <w14:textFill>
            <w14:solidFill>
              <w14:schemeClr w14:val="bg2"/>
            </w14:solidFill>
          </w14:textFill>
        </w:rPr>
      </w:pPr>
    </w:p>
    <w:p>
      <w:pPr>
        <w:spacing w:after="200" w:line="276" w:lineRule="auto"/>
        <w:contextualSpacing/>
        <w:rPr>
          <w:rStyle w:val="114"/>
          <w:rFonts w:eastAsiaTheme="minorEastAsia"/>
          <w:bCs/>
          <w:color w:val="E7E6E6" w:themeColor="background2"/>
          <w:lang w:eastAsia="zh-CN"/>
          <w14:textFill>
            <w14:solidFill>
              <w14:schemeClr w14:val="bg2"/>
            </w14:solidFill>
          </w14:textFill>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126"/>
        <w:gridCol w:w="5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shd w:val="clear" w:color="auto" w:fill="5B9BD5" w:themeFill="accent1"/>
          </w:tcPr>
          <w:p>
            <w:pPr>
              <w:rPr>
                <w:rFonts w:eastAsiaTheme="minorEastAsia"/>
                <w:color w:val="E7E6E6" w:themeColor="background2"/>
                <w:sz w:val="18"/>
                <w:szCs w:val="18"/>
                <w:lang w:val="fr-FR" w:eastAsia="zh-CN"/>
                <w14:textFill>
                  <w14:solidFill>
                    <w14:schemeClr w14:val="bg2"/>
                  </w14:solidFill>
                </w14:textFill>
              </w:rPr>
            </w:pPr>
            <w:r>
              <w:rPr>
                <w:rFonts w:hint="eastAsia" w:eastAsiaTheme="minorEastAsia"/>
                <w:color w:val="E7E6E6" w:themeColor="background2"/>
                <w:sz w:val="18"/>
                <w:szCs w:val="18"/>
                <w:lang w:val="fr-FR" w:eastAsia="zh-CN"/>
                <w14:textFill>
                  <w14:solidFill>
                    <w14:schemeClr w14:val="bg2"/>
                  </w14:solidFill>
                </w14:textFill>
              </w:rPr>
              <w:t>Comp</w:t>
            </w:r>
            <w:r>
              <w:rPr>
                <w:rFonts w:eastAsiaTheme="minorEastAsia"/>
                <w:color w:val="E7E6E6" w:themeColor="background2"/>
                <w:sz w:val="18"/>
                <w:szCs w:val="18"/>
                <w:lang w:val="fr-FR" w:eastAsia="zh-CN"/>
                <w14:textFill>
                  <w14:solidFill>
                    <w14:schemeClr w14:val="bg2"/>
                  </w14:solidFill>
                </w14:textFill>
              </w:rPr>
              <w:t>any</w:t>
            </w:r>
          </w:p>
        </w:tc>
        <w:tc>
          <w:tcPr>
            <w:tcW w:w="2126" w:type="dxa"/>
            <w:shd w:val="clear" w:color="auto" w:fill="5B9BD5" w:themeFill="accent1"/>
          </w:tcPr>
          <w:p>
            <w:pPr>
              <w:rPr>
                <w:rFonts w:eastAsiaTheme="minorEastAsia"/>
                <w:color w:val="E7E6E6" w:themeColor="background2"/>
                <w:sz w:val="18"/>
                <w:szCs w:val="18"/>
                <w:lang w:val="fr-FR" w:eastAsia="zh-CN"/>
                <w14:textFill>
                  <w14:solidFill>
                    <w14:schemeClr w14:val="bg2"/>
                  </w14:solidFill>
                </w14:textFill>
              </w:rPr>
            </w:pPr>
          </w:p>
        </w:tc>
        <w:tc>
          <w:tcPr>
            <w:tcW w:w="5663" w:type="dxa"/>
            <w:shd w:val="clear" w:color="auto" w:fill="5B9BD5" w:themeFill="accent1"/>
          </w:tcPr>
          <w:p>
            <w:pPr>
              <w:rPr>
                <w:rFonts w:eastAsiaTheme="minorEastAsia"/>
                <w:color w:val="E7E6E6" w:themeColor="background2"/>
                <w:sz w:val="18"/>
                <w:szCs w:val="18"/>
                <w:lang w:val="fr-FR" w:eastAsia="zh-CN"/>
                <w14:textFill>
                  <w14:solidFill>
                    <w14:schemeClr w14:val="bg2"/>
                  </w14:solidFill>
                </w14:textFill>
              </w:rPr>
            </w:pPr>
            <w:r>
              <w:rPr>
                <w:rFonts w:eastAsiaTheme="minorEastAsia"/>
                <w:color w:val="E7E6E6" w:themeColor="background2"/>
                <w:sz w:val="18"/>
                <w:szCs w:val="18"/>
                <w:lang w:val="fr-FR" w:eastAsia="zh-CN"/>
                <w14:textFill>
                  <w14:solidFill>
                    <w14:schemeClr w14:val="bg2"/>
                  </w14:solidFill>
                </w14:textFill>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color w:val="E7E6E6" w:themeColor="background2"/>
                <w:sz w:val="18"/>
                <w:szCs w:val="18"/>
                <w:lang w:val="fr-FR" w:eastAsia="zh-CN"/>
                <w14:textFill>
                  <w14:solidFill>
                    <w14:schemeClr w14:val="bg2"/>
                  </w14:solidFill>
                </w14:textFill>
              </w:rPr>
            </w:pPr>
            <w:r>
              <w:rPr>
                <w:rFonts w:eastAsiaTheme="minorEastAsia"/>
                <w:color w:val="E7E6E6" w:themeColor="background2"/>
                <w:sz w:val="18"/>
                <w:szCs w:val="18"/>
                <w:lang w:val="fr-FR" w:eastAsia="zh-CN"/>
                <w14:textFill>
                  <w14:solidFill>
                    <w14:schemeClr w14:val="bg2"/>
                  </w14:solidFill>
                </w14:textFill>
              </w:rPr>
              <w:t>Apple</w:t>
            </w:r>
          </w:p>
        </w:tc>
        <w:tc>
          <w:tcPr>
            <w:tcW w:w="2126" w:type="dxa"/>
          </w:tcPr>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#1/2/3/4 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#5 : Agree transmission power</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#6/7 : Suggest more discussion</w:t>
            </w:r>
          </w:p>
        </w:tc>
        <w:tc>
          <w:tcPr>
            <w:tcW w:w="5663" w:type="dxa"/>
          </w:tcPr>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#6 : The proposal does not look clear to us. Does it mean to introduce a new QCL rule ?</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 xml:space="preserve">#7 : We think the condition that ‘if the related information is not configured in MeasObject’ can be removed.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color w:val="E7E6E6" w:themeColor="background2"/>
                <w:sz w:val="18"/>
                <w:szCs w:val="18"/>
                <w:lang w:val="fr-FR" w:eastAsia="zh-CN"/>
                <w14:textFill>
                  <w14:solidFill>
                    <w14:schemeClr w14:val="bg2"/>
                  </w14:solidFill>
                </w14:textFill>
              </w:rPr>
            </w:pPr>
            <w:r>
              <w:rPr>
                <w:rFonts w:hint="eastAsia" w:eastAsiaTheme="minorEastAsia"/>
                <w:color w:val="E7E6E6" w:themeColor="background2"/>
                <w:sz w:val="18"/>
                <w:szCs w:val="18"/>
                <w:lang w:val="fr-FR" w:eastAsia="zh-CN"/>
                <w14:textFill>
                  <w14:solidFill>
                    <w14:schemeClr w14:val="bg2"/>
                  </w14:solidFill>
                </w14:textFill>
              </w:rPr>
              <w:t>S</w:t>
            </w:r>
            <w:r>
              <w:rPr>
                <w:rFonts w:eastAsiaTheme="minorEastAsia"/>
                <w:color w:val="E7E6E6" w:themeColor="background2"/>
                <w:sz w:val="18"/>
                <w:szCs w:val="18"/>
                <w:lang w:val="fr-FR" w:eastAsia="zh-CN"/>
                <w14:textFill>
                  <w14:solidFill>
                    <w14:schemeClr w14:val="bg2"/>
                  </w14:solidFill>
                </w14:textFill>
              </w:rPr>
              <w:t>preadtrum</w:t>
            </w:r>
          </w:p>
        </w:tc>
        <w:tc>
          <w:tcPr>
            <w:tcW w:w="2126" w:type="dxa"/>
          </w:tcPr>
          <w:p>
            <w:pPr>
              <w:rPr>
                <w:rFonts w:eastAsiaTheme="minorEastAsia"/>
                <w:color w:val="E7E6E6" w:themeColor="background2"/>
                <w:sz w:val="18"/>
                <w:szCs w:val="18"/>
                <w:lang w:eastAsia="zh-CN"/>
                <w14:textFill>
                  <w14:solidFill>
                    <w14:schemeClr w14:val="bg2"/>
                  </w14:solidFill>
                </w14:textFill>
              </w:rPr>
            </w:pPr>
            <w:r>
              <w:rPr>
                <w:rFonts w:hint="eastAsia" w:eastAsiaTheme="minorEastAsia"/>
                <w:color w:val="E7E6E6" w:themeColor="background2"/>
                <w:sz w:val="18"/>
                <w:szCs w:val="18"/>
                <w:lang w:eastAsia="zh-CN"/>
                <w14:textFill>
                  <w14:solidFill>
                    <w14:schemeClr w14:val="bg2"/>
                  </w14:solidFill>
                </w14:textFill>
              </w:rPr>
              <w:t>#</w:t>
            </w:r>
            <w:r>
              <w:rPr>
                <w:rFonts w:eastAsiaTheme="minorEastAsia"/>
                <w:color w:val="E7E6E6" w:themeColor="background2"/>
                <w:sz w:val="18"/>
                <w:szCs w:val="18"/>
                <w:lang w:eastAsia="zh-CN"/>
                <w14:textFill>
                  <w14:solidFill>
                    <w14:schemeClr w14:val="bg2"/>
                  </w14:solidFill>
                </w14:textFill>
              </w:rPr>
              <w:t>1 : 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#2 : 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#3 : Partially 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#4 : 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#5 : Agree</w:t>
            </w:r>
          </w:p>
          <w:p>
            <w:pPr>
              <w:rPr>
                <w:rFonts w:eastAsiaTheme="minorEastAsia"/>
                <w:color w:val="E7E6E6" w:themeColor="background2"/>
                <w:sz w:val="18"/>
                <w:szCs w:val="18"/>
                <w:lang w:val="fr-FR" w:eastAsia="zh-CN"/>
                <w14:textFill>
                  <w14:solidFill>
                    <w14:schemeClr w14:val="bg2"/>
                  </w14:solidFill>
                </w14:textFill>
              </w:rPr>
            </w:pPr>
            <w:r>
              <w:rPr>
                <w:rFonts w:eastAsiaTheme="minorEastAsia"/>
                <w:color w:val="E7E6E6" w:themeColor="background2"/>
                <w:sz w:val="18"/>
                <w:szCs w:val="18"/>
                <w:lang w:val="fr-FR" w:eastAsia="zh-CN"/>
                <w14:textFill>
                  <w14:solidFill>
                    <w14:schemeClr w14:val="bg2"/>
                  </w14:solidFill>
                </w14:textFill>
              </w:rPr>
              <w:t>#6/#7 : up to RAN2</w:t>
            </w:r>
          </w:p>
        </w:tc>
        <w:tc>
          <w:tcPr>
            <w:tcW w:w="5663" w:type="dxa"/>
          </w:tcPr>
          <w:p>
            <w:pPr>
              <w:rPr>
                <w:rFonts w:eastAsiaTheme="minorEastAsia"/>
                <w:color w:val="E7E6E6" w:themeColor="background2"/>
                <w:sz w:val="18"/>
                <w:szCs w:val="18"/>
                <w:lang w:val="fr-FR" w:eastAsia="zh-CN"/>
                <w14:textFill>
                  <w14:solidFill>
                    <w14:schemeClr w14:val="bg2"/>
                  </w14:solidFill>
                </w14:textFill>
              </w:rPr>
            </w:pPr>
            <w:r>
              <w:rPr>
                <w:rFonts w:hint="eastAsia" w:eastAsiaTheme="minorEastAsia"/>
                <w:color w:val="E7E6E6" w:themeColor="background2"/>
                <w:sz w:val="18"/>
                <w:szCs w:val="18"/>
                <w:lang w:eastAsia="zh-CN"/>
                <w14:textFill>
                  <w14:solidFill>
                    <w14:schemeClr w14:val="bg2"/>
                  </w14:solidFill>
                </w14:textFill>
              </w:rPr>
              <w:t>#</w:t>
            </w:r>
            <w:r>
              <w:rPr>
                <w:rFonts w:eastAsiaTheme="minorEastAsia"/>
                <w:color w:val="E7E6E6" w:themeColor="background2"/>
                <w:sz w:val="18"/>
                <w:szCs w:val="18"/>
                <w:lang w:eastAsia="zh-CN"/>
                <w14:textFill>
                  <w14:solidFill>
                    <w14:schemeClr w14:val="bg2"/>
                  </w14:solidFill>
                </w14:textFill>
              </w:rPr>
              <w:t xml:space="preserve">3 : </w:t>
            </w:r>
            <w:r>
              <w:rPr>
                <w:iCs/>
                <w:color w:val="E7E6E6" w:themeColor="background2"/>
                <w:lang w:eastAsia="zh-CN"/>
                <w14:textFill>
                  <w14:solidFill>
                    <w14:schemeClr w14:val="bg2"/>
                  </w14:solidFill>
                </w14:textFill>
              </w:rPr>
              <w:t>We are fine to include the rate matching pattern. But we are not clear why RNTI is included. More clarification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color w:val="E7E6E6" w:themeColor="background2"/>
                <w:sz w:val="18"/>
                <w:szCs w:val="18"/>
                <w:lang w:val="fr-FR"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QC</w:t>
            </w:r>
          </w:p>
        </w:tc>
        <w:tc>
          <w:tcPr>
            <w:tcW w:w="2126" w:type="dxa"/>
          </w:tcPr>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#1: 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#2: 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#3: Disagree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#4: 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 xml:space="preserve">#5: Agree </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#6-7: Not clear.</w:t>
            </w:r>
          </w:p>
        </w:tc>
        <w:tc>
          <w:tcPr>
            <w:tcW w:w="5663" w:type="dxa"/>
          </w:tcPr>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#3: It has been discussed in the previous meeting. The motivation for this work is not DSS. Hence, there is no need to go beyond the two lists that are already possible based on CORESETPoolIndex.</w:t>
            </w:r>
          </w:p>
          <w:p>
            <w:pPr>
              <w:rPr>
                <w:rFonts w:eastAsiaTheme="minorEastAsia"/>
                <w:color w:val="E7E6E6" w:themeColor="background2"/>
                <w:sz w:val="18"/>
                <w:szCs w:val="18"/>
                <w:lang w:val="fr-FR"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#5: There is a clear agreement already, and RAN2 needs to implement it. If needed, we can send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color w:val="E7E6E6" w:themeColor="background2"/>
                <w:sz w:val="18"/>
                <w:szCs w:val="18"/>
                <w:lang w:eastAsia="zh-CN"/>
                <w14:textFill>
                  <w14:solidFill>
                    <w14:schemeClr w14:val="bg2"/>
                  </w14:solidFill>
                </w14:textFill>
              </w:rPr>
            </w:pPr>
            <w:r>
              <w:rPr>
                <w:rFonts w:hint="eastAsia" w:eastAsiaTheme="minorEastAsia"/>
                <w:color w:val="E7E6E6" w:themeColor="background2"/>
                <w:sz w:val="18"/>
                <w:szCs w:val="18"/>
                <w:lang w:val="fr-FR" w:eastAsia="zh-CN"/>
                <w14:textFill>
                  <w14:solidFill>
                    <w14:schemeClr w14:val="bg2"/>
                  </w14:solidFill>
                </w14:textFill>
              </w:rPr>
              <w:t>OPPO</w:t>
            </w:r>
          </w:p>
        </w:tc>
        <w:tc>
          <w:tcPr>
            <w:tcW w:w="2126" w:type="dxa"/>
          </w:tcPr>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#1: 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#2: 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#3: Disagree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#4: 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#5: 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#6: Disagree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val="fr-FR" w:eastAsia="zh-CN"/>
                <w14:textFill>
                  <w14:solidFill>
                    <w14:schemeClr w14:val="bg2"/>
                  </w14:solidFill>
                </w14:textFill>
              </w:rPr>
              <w:t>#7: Disagree</w:t>
            </w:r>
          </w:p>
        </w:tc>
        <w:tc>
          <w:tcPr>
            <w:tcW w:w="5663" w:type="dxa"/>
          </w:tcPr>
          <w:p>
            <w:pPr>
              <w:rPr>
                <w:rFonts w:eastAsiaTheme="minorEastAsia"/>
                <w:color w:val="E7E6E6" w:themeColor="background2"/>
                <w:sz w:val="18"/>
                <w:szCs w:val="18"/>
                <w:lang w:eastAsia="zh-CN"/>
                <w14:textFill>
                  <w14:solidFill>
                    <w14:schemeClr w14:val="bg2"/>
                  </w14:solidFill>
                </w14:textFill>
              </w:rPr>
            </w:pPr>
            <w:r>
              <w:rPr>
                <w:rFonts w:hint="eastAsia" w:eastAsiaTheme="minorEastAsia"/>
                <w:color w:val="E7E6E6" w:themeColor="background2"/>
                <w:sz w:val="18"/>
                <w:szCs w:val="18"/>
                <w:lang w:eastAsia="zh-CN"/>
                <w14:textFill>
                  <w14:solidFill>
                    <w14:schemeClr w14:val="bg2"/>
                  </w14:solidFill>
                </w14:textFill>
              </w:rPr>
              <w:t>#</w:t>
            </w:r>
            <w:r>
              <w:rPr>
                <w:rFonts w:eastAsiaTheme="minorEastAsia"/>
                <w:color w:val="E7E6E6" w:themeColor="background2"/>
                <w:sz w:val="18"/>
                <w:szCs w:val="18"/>
                <w:lang w:eastAsia="zh-CN"/>
                <w14:textFill>
                  <w14:solidFill>
                    <w14:schemeClr w14:val="bg2"/>
                  </w14:solidFill>
                </w14:textFill>
              </w:rPr>
              <w:t xml:space="preserve">3: </w:t>
            </w:r>
            <w:r>
              <w:rPr>
                <w:rFonts w:hint="eastAsia" w:eastAsiaTheme="minorEastAsia"/>
                <w:color w:val="E7E6E6" w:themeColor="background2"/>
                <w:sz w:val="18"/>
                <w:szCs w:val="18"/>
                <w:lang w:eastAsia="zh-CN"/>
                <w14:textFill>
                  <w14:solidFill>
                    <w14:schemeClr w14:val="bg2"/>
                  </w14:solidFill>
                </w14:textFill>
              </w:rPr>
              <w:t>In</w:t>
            </w:r>
            <w:r>
              <w:rPr>
                <w:rFonts w:eastAsiaTheme="minorEastAsia"/>
                <w:color w:val="E7E6E6" w:themeColor="background2"/>
                <w:sz w:val="18"/>
                <w:szCs w:val="18"/>
                <w:lang w:eastAsia="zh-CN"/>
                <w14:textFill>
                  <w14:solidFill>
                    <w14:schemeClr w14:val="bg2"/>
                  </w14:solidFill>
                </w14:textFill>
              </w:rPr>
              <w:t xml:space="preserve"> Rel-16, the CRS rate-matching pattern is associated with </w:t>
            </w:r>
            <w:r>
              <w:rPr>
                <w:rFonts w:eastAsiaTheme="minorEastAsia"/>
                <w:i/>
                <w:color w:val="E7E6E6" w:themeColor="background2"/>
                <w:sz w:val="18"/>
                <w:szCs w:val="18"/>
                <w:lang w:eastAsia="zh-CN"/>
                <w14:textFill>
                  <w14:solidFill>
                    <w14:schemeClr w14:val="bg2"/>
                  </w14:solidFill>
                </w14:textFill>
              </w:rPr>
              <w:t xml:space="preserve">CORESETPoolindex. </w:t>
            </w:r>
            <w:r>
              <w:rPr>
                <w:rFonts w:eastAsiaTheme="minorEastAsia"/>
                <w:color w:val="E7E6E6" w:themeColor="background2"/>
                <w:sz w:val="18"/>
                <w:szCs w:val="18"/>
                <w:lang w:eastAsia="zh-CN"/>
                <w14:textFill>
                  <w14:solidFill>
                    <w14:schemeClr w14:val="bg2"/>
                  </w14:solidFill>
                </w14:textFill>
              </w:rPr>
              <w:t xml:space="preserve">It </w:t>
            </w:r>
            <w:r>
              <w:rPr>
                <w:rFonts w:hint="eastAsia" w:eastAsiaTheme="minorEastAsia"/>
                <w:color w:val="E7E6E6" w:themeColor="background2"/>
                <w:sz w:val="18"/>
                <w:szCs w:val="18"/>
                <w:lang w:eastAsia="zh-CN"/>
                <w14:textFill>
                  <w14:solidFill>
                    <w14:schemeClr w14:val="bg2"/>
                  </w14:solidFill>
                </w14:textFill>
              </w:rPr>
              <w:t>i</w:t>
            </w:r>
            <w:r>
              <w:rPr>
                <w:rFonts w:eastAsiaTheme="minorEastAsia"/>
                <w:color w:val="E7E6E6" w:themeColor="background2"/>
                <w:sz w:val="18"/>
                <w:szCs w:val="18"/>
                <w:lang w:eastAsia="zh-CN"/>
                <w14:textFill>
                  <w14:solidFill>
                    <w14:schemeClr w14:val="bg2"/>
                  </w14:solidFill>
                </w14:textFill>
              </w:rPr>
              <w:t>s unclear to us how this proposal can work togehter with Rel-16 mechanism.</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#6</w:t>
            </w:r>
            <w:r>
              <w:rPr>
                <w:rFonts w:hint="eastAsia" w:eastAsiaTheme="minorEastAsia"/>
                <w:color w:val="E7E6E6" w:themeColor="background2"/>
                <w:sz w:val="18"/>
                <w:szCs w:val="18"/>
                <w:lang w:eastAsia="zh-CN"/>
                <w14:textFill>
                  <w14:solidFill>
                    <w14:schemeClr w14:val="bg2"/>
                  </w14:solidFill>
                </w14:textFill>
              </w:rPr>
              <w:t>/7</w:t>
            </w:r>
            <w:r>
              <w:rPr>
                <w:rFonts w:eastAsiaTheme="minorEastAsia"/>
                <w:color w:val="E7E6E6" w:themeColor="background2"/>
                <w:sz w:val="18"/>
                <w:szCs w:val="18"/>
                <w:lang w:eastAsia="zh-CN"/>
                <w14:textFill>
                  <w14:solidFill>
                    <w14:schemeClr w14:val="bg2"/>
                  </w14:solidFill>
                </w14:textFill>
              </w:rPr>
              <w:t>: It was agreed that the detailed RRC signaling is up to RAN2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color w:val="E7E6E6" w:themeColor="background2"/>
                <w:sz w:val="18"/>
                <w:szCs w:val="18"/>
                <w:lang w:val="fr-FR" w:eastAsia="zh-CN"/>
                <w14:textFill>
                  <w14:solidFill>
                    <w14:schemeClr w14:val="bg2"/>
                  </w14:solidFill>
                </w14:textFill>
              </w:rPr>
            </w:pPr>
            <w:r>
              <w:rPr>
                <w:rFonts w:hint="eastAsia" w:eastAsiaTheme="minorEastAsia"/>
                <w:color w:val="E7E6E6" w:themeColor="background2"/>
                <w:sz w:val="18"/>
                <w:szCs w:val="18"/>
                <w:lang w:val="fr-FR" w:eastAsia="zh-CN"/>
                <w14:textFill>
                  <w14:solidFill>
                    <w14:schemeClr w14:val="bg2"/>
                  </w14:solidFill>
                </w14:textFill>
              </w:rPr>
              <w:t>D</w:t>
            </w:r>
            <w:r>
              <w:rPr>
                <w:rFonts w:eastAsiaTheme="minorEastAsia"/>
                <w:color w:val="E7E6E6" w:themeColor="background2"/>
                <w:sz w:val="18"/>
                <w:szCs w:val="18"/>
                <w:lang w:val="fr-FR" w:eastAsia="zh-CN"/>
                <w14:textFill>
                  <w14:solidFill>
                    <w14:schemeClr w14:val="bg2"/>
                  </w14:solidFill>
                </w14:textFill>
              </w:rPr>
              <w:t>OCOMO</w:t>
            </w:r>
          </w:p>
        </w:tc>
        <w:tc>
          <w:tcPr>
            <w:tcW w:w="2126" w:type="dxa"/>
          </w:tcPr>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#1: 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#2: 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#3: Partially 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#4: 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#5: Agree</w:t>
            </w:r>
          </w:p>
          <w:p>
            <w:pPr>
              <w:rPr>
                <w:rFonts w:eastAsiaTheme="minorEastAsia"/>
                <w:color w:val="E7E6E6" w:themeColor="background2"/>
                <w:sz w:val="18"/>
                <w:szCs w:val="18"/>
                <w:lang w:val="fr-FR" w:eastAsia="zh-CN"/>
                <w14:textFill>
                  <w14:solidFill>
                    <w14:schemeClr w14:val="bg2"/>
                  </w14:solidFill>
                </w14:textFill>
              </w:rPr>
            </w:pPr>
            <w:r>
              <w:rPr>
                <w:rFonts w:eastAsiaTheme="minorEastAsia"/>
                <w:color w:val="E7E6E6" w:themeColor="background2"/>
                <w:sz w:val="18"/>
                <w:szCs w:val="18"/>
                <w:lang w:val="fr-FR" w:eastAsia="zh-CN"/>
                <w14:textFill>
                  <w14:solidFill>
                    <w14:schemeClr w14:val="bg2"/>
                  </w14:solidFill>
                </w14:textFill>
              </w:rPr>
              <w:t>#6: Disagree</w:t>
            </w:r>
          </w:p>
          <w:p>
            <w:pPr>
              <w:rPr>
                <w:rFonts w:eastAsiaTheme="minorEastAsia"/>
                <w:color w:val="E7E6E6" w:themeColor="background2"/>
                <w:sz w:val="18"/>
                <w:szCs w:val="18"/>
                <w:lang w:val="fr-FR" w:eastAsia="zh-CN"/>
                <w14:textFill>
                  <w14:solidFill>
                    <w14:schemeClr w14:val="bg2"/>
                  </w14:solidFill>
                </w14:textFill>
              </w:rPr>
            </w:pPr>
            <w:r>
              <w:rPr>
                <w:rFonts w:eastAsiaTheme="minorEastAsia"/>
                <w:color w:val="E7E6E6" w:themeColor="background2"/>
                <w:sz w:val="18"/>
                <w:szCs w:val="18"/>
                <w:lang w:val="fr-FR" w:eastAsia="zh-CN"/>
                <w14:textFill>
                  <w14:solidFill>
                    <w14:schemeClr w14:val="bg2"/>
                  </w14:solidFill>
                </w14:textFill>
              </w:rPr>
              <w:t>#7: Partially agree</w:t>
            </w:r>
          </w:p>
        </w:tc>
        <w:tc>
          <w:tcPr>
            <w:tcW w:w="5663" w:type="dxa"/>
          </w:tcPr>
          <w:p>
            <w:pPr>
              <w:rPr>
                <w:rFonts w:eastAsiaTheme="minorEastAsia"/>
                <w:color w:val="E7E6E6" w:themeColor="background2"/>
                <w:sz w:val="18"/>
                <w:szCs w:val="18"/>
                <w:lang w:eastAsia="zh-CN"/>
                <w14:textFill>
                  <w14:solidFill>
                    <w14:schemeClr w14:val="bg2"/>
                  </w14:solidFill>
                </w14:textFill>
              </w:rPr>
            </w:pPr>
            <w:r>
              <w:rPr>
                <w:rFonts w:hint="eastAsia" w:eastAsiaTheme="minorEastAsia"/>
                <w:color w:val="E7E6E6" w:themeColor="background2"/>
                <w:sz w:val="18"/>
                <w:szCs w:val="18"/>
                <w:lang w:eastAsia="zh-CN"/>
                <w14:textFill>
                  <w14:solidFill>
                    <w14:schemeClr w14:val="bg2"/>
                  </w14:solidFill>
                </w14:textFill>
              </w:rPr>
              <w:t>#</w:t>
            </w:r>
            <w:r>
              <w:rPr>
                <w:rFonts w:eastAsiaTheme="minorEastAsia"/>
                <w:color w:val="E7E6E6" w:themeColor="background2"/>
                <w:sz w:val="18"/>
                <w:szCs w:val="18"/>
                <w:lang w:eastAsia="zh-CN"/>
                <w14:textFill>
                  <w14:solidFill>
                    <w14:schemeClr w14:val="bg2"/>
                  </w14:solidFill>
                </w14:textFill>
              </w:rPr>
              <w:t>3: RNTI is not needed.</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#6</w:t>
            </w:r>
            <w:r>
              <w:rPr>
                <w:rFonts w:hint="eastAsia" w:eastAsiaTheme="minorEastAsia"/>
                <w:color w:val="E7E6E6" w:themeColor="background2"/>
                <w:sz w:val="18"/>
                <w:szCs w:val="18"/>
                <w:lang w:eastAsia="zh-CN"/>
                <w14:textFill>
                  <w14:solidFill>
                    <w14:schemeClr w14:val="bg2"/>
                  </w14:solidFill>
                </w14:textFill>
              </w:rPr>
              <w:t>/7</w:t>
            </w:r>
            <w:r>
              <w:rPr>
                <w:rFonts w:eastAsiaTheme="minorEastAsia"/>
                <w:color w:val="E7E6E6" w:themeColor="background2"/>
                <w:sz w:val="18"/>
                <w:szCs w:val="18"/>
                <w:lang w:eastAsia="zh-CN"/>
                <w14:textFill>
                  <w14:solidFill>
                    <w14:schemeClr w14:val="bg2"/>
                  </w14:solidFill>
                </w14:textFill>
              </w:rPr>
              <w:t>: RAN2 issues. And we think we have agreed to introduce a new RRC IE to include the SSB configuration with additional PCIs.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color w:val="E7E6E6" w:themeColor="background2"/>
                <w:sz w:val="18"/>
                <w:szCs w:val="18"/>
                <w:lang w:eastAsia="zh-CN"/>
                <w14:textFill>
                  <w14:solidFill>
                    <w14:schemeClr w14:val="bg2"/>
                  </w14:solidFill>
                </w14:textFill>
              </w:rPr>
            </w:pPr>
            <w:r>
              <w:rPr>
                <w:rFonts w:hint="eastAsia" w:eastAsiaTheme="minorEastAsia"/>
                <w:color w:val="E7E6E6" w:themeColor="background2"/>
                <w:sz w:val="18"/>
                <w:szCs w:val="18"/>
                <w:lang w:eastAsia="zh-CN"/>
                <w14:textFill>
                  <w14:solidFill>
                    <w14:schemeClr w14:val="bg2"/>
                  </w14:solidFill>
                </w14:textFill>
              </w:rPr>
              <w:t>ZTE</w:t>
            </w:r>
          </w:p>
        </w:tc>
        <w:tc>
          <w:tcPr>
            <w:tcW w:w="2126" w:type="dxa"/>
          </w:tcPr>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#1: 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#2: 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 xml:space="preserve">#3: </w:t>
            </w:r>
            <w:r>
              <w:rPr>
                <w:rFonts w:hint="eastAsia" w:eastAsiaTheme="minorEastAsia"/>
                <w:color w:val="E7E6E6" w:themeColor="background2"/>
                <w:sz w:val="18"/>
                <w:szCs w:val="18"/>
                <w:lang w:eastAsia="zh-CN"/>
                <w14:textFill>
                  <w14:solidFill>
                    <w14:schemeClr w14:val="bg2"/>
                  </w14:solidFill>
                </w14:textFill>
              </w:rPr>
              <w:t>A</w:t>
            </w:r>
            <w:r>
              <w:rPr>
                <w:rFonts w:eastAsiaTheme="minorEastAsia"/>
                <w:color w:val="E7E6E6" w:themeColor="background2"/>
                <w:sz w:val="18"/>
                <w:szCs w:val="18"/>
                <w:lang w:eastAsia="zh-CN"/>
                <w14:textFill>
                  <w14:solidFill>
                    <w14:schemeClr w14:val="bg2"/>
                  </w14:solidFill>
                </w14:textFill>
              </w:rPr>
              <w:t>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#4: 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#5: Partially</w:t>
            </w:r>
            <w:r>
              <w:rPr>
                <w:rFonts w:hint="eastAsia" w:eastAsiaTheme="minorEastAsia"/>
                <w:color w:val="E7E6E6" w:themeColor="background2"/>
                <w:sz w:val="18"/>
                <w:szCs w:val="18"/>
                <w:lang w:eastAsia="zh-CN"/>
                <w14:textFill>
                  <w14:solidFill>
                    <w14:schemeClr w14:val="bg2"/>
                  </w14:solidFill>
                </w14:textFill>
              </w:rPr>
              <w:t xml:space="preserve"> a</w:t>
            </w:r>
            <w:r>
              <w:rPr>
                <w:rFonts w:eastAsiaTheme="minorEastAsia"/>
                <w:color w:val="E7E6E6" w:themeColor="background2"/>
                <w:sz w:val="18"/>
                <w:szCs w:val="18"/>
                <w:lang w:eastAsia="zh-CN"/>
                <w14:textFill>
                  <w14:solidFill>
                    <w14:schemeClr w14:val="bg2"/>
                  </w14:solidFill>
                </w14:textFill>
              </w:rPr>
              <w:t>gree</w:t>
            </w:r>
          </w:p>
          <w:p>
            <w:pPr>
              <w:rPr>
                <w:rFonts w:eastAsiaTheme="minorEastAsia"/>
                <w:color w:val="E7E6E6" w:themeColor="background2"/>
                <w:sz w:val="18"/>
                <w:szCs w:val="18"/>
                <w:lang w:val="fr-FR" w:eastAsia="zh-CN"/>
                <w14:textFill>
                  <w14:solidFill>
                    <w14:schemeClr w14:val="bg2"/>
                  </w14:solidFill>
                </w14:textFill>
              </w:rPr>
            </w:pPr>
            <w:r>
              <w:rPr>
                <w:rFonts w:eastAsiaTheme="minorEastAsia"/>
                <w:color w:val="E7E6E6" w:themeColor="background2"/>
                <w:sz w:val="18"/>
                <w:szCs w:val="18"/>
                <w:lang w:val="fr-FR" w:eastAsia="zh-CN"/>
                <w14:textFill>
                  <w14:solidFill>
                    <w14:schemeClr w14:val="bg2"/>
                  </w14:solidFill>
                </w14:textFill>
              </w:rPr>
              <w:t>#6: Disagree</w:t>
            </w:r>
          </w:p>
          <w:p>
            <w:pPr>
              <w:rPr>
                <w:rFonts w:eastAsiaTheme="minorEastAsia"/>
                <w:color w:val="E7E6E6" w:themeColor="background2"/>
                <w:sz w:val="18"/>
                <w:szCs w:val="18"/>
                <w:lang w:val="fr-FR" w:eastAsia="zh-CN"/>
                <w14:textFill>
                  <w14:solidFill>
                    <w14:schemeClr w14:val="bg2"/>
                  </w14:solidFill>
                </w14:textFill>
              </w:rPr>
            </w:pPr>
            <w:r>
              <w:rPr>
                <w:rFonts w:eastAsiaTheme="minorEastAsia"/>
                <w:color w:val="E7E6E6" w:themeColor="background2"/>
                <w:sz w:val="18"/>
                <w:szCs w:val="18"/>
                <w:lang w:val="fr-FR" w:eastAsia="zh-CN"/>
                <w14:textFill>
                  <w14:solidFill>
                    <w14:schemeClr w14:val="bg2"/>
                  </w14:solidFill>
                </w14:textFill>
              </w:rPr>
              <w:t xml:space="preserve">#7: </w:t>
            </w:r>
            <w:r>
              <w:rPr>
                <w:rFonts w:hint="eastAsia" w:eastAsiaTheme="minorEastAsia"/>
                <w:color w:val="E7E6E6" w:themeColor="background2"/>
                <w:sz w:val="18"/>
                <w:szCs w:val="18"/>
                <w:lang w:eastAsia="zh-CN"/>
                <w14:textFill>
                  <w14:solidFill>
                    <w14:schemeClr w14:val="bg2"/>
                  </w14:solidFill>
                </w14:textFill>
              </w:rPr>
              <w:t>A</w:t>
            </w:r>
            <w:r>
              <w:rPr>
                <w:rFonts w:eastAsiaTheme="minorEastAsia"/>
                <w:color w:val="E7E6E6" w:themeColor="background2"/>
                <w:sz w:val="18"/>
                <w:szCs w:val="18"/>
                <w:lang w:val="fr-FR" w:eastAsia="zh-CN"/>
                <w14:textFill>
                  <w14:solidFill>
                    <w14:schemeClr w14:val="bg2"/>
                  </w14:solidFill>
                </w14:textFill>
              </w:rPr>
              <w:t>gree</w:t>
            </w:r>
          </w:p>
        </w:tc>
        <w:tc>
          <w:tcPr>
            <w:tcW w:w="5663" w:type="dxa"/>
          </w:tcPr>
          <w:p>
            <w:pPr>
              <w:rPr>
                <w:rFonts w:eastAsiaTheme="minorEastAsia"/>
                <w:color w:val="E7E6E6" w:themeColor="background2"/>
                <w:sz w:val="18"/>
                <w:szCs w:val="18"/>
                <w:lang w:eastAsia="zh-CN"/>
                <w14:textFill>
                  <w14:solidFill>
                    <w14:schemeClr w14:val="bg2"/>
                  </w14:solidFill>
                </w14:textFill>
              </w:rPr>
            </w:pPr>
            <w:r>
              <w:rPr>
                <w:rFonts w:hint="eastAsia" w:eastAsiaTheme="minorEastAsia"/>
                <w:color w:val="E7E6E6" w:themeColor="background2"/>
                <w:sz w:val="18"/>
                <w:szCs w:val="18"/>
                <w:lang w:eastAsia="zh-CN"/>
                <w14:textFill>
                  <w14:solidFill>
                    <w14:schemeClr w14:val="bg2"/>
                  </w14:solidFill>
                </w14:textFill>
              </w:rPr>
              <w:t xml:space="preserve">#5 Agree with </w:t>
            </w:r>
            <w:r>
              <w:rPr>
                <w:color w:val="E7E6E6" w:themeColor="background2"/>
                <w:sz w:val="18"/>
                <w:szCs w:val="18"/>
                <w14:textFill>
                  <w14:solidFill>
                    <w14:schemeClr w14:val="bg2"/>
                  </w14:solidFill>
                </w14:textFill>
              </w:rPr>
              <w:t>SSB transmission power</w:t>
            </w:r>
            <w:r>
              <w:rPr>
                <w:rFonts w:hint="eastAsia" w:eastAsia="宋体"/>
                <w:color w:val="E7E6E6" w:themeColor="background2"/>
                <w:sz w:val="18"/>
                <w:szCs w:val="18"/>
                <w:lang w:eastAsia="zh-CN"/>
                <w14:textFill>
                  <w14:solidFill>
                    <w14:schemeClr w14:val="bg2"/>
                  </w14:solidFill>
                </w14:textFill>
              </w:rPr>
              <w:t xml:space="preserve">. The meaning of </w:t>
            </w:r>
            <w:r>
              <w:rPr>
                <w:rFonts w:eastAsia="宋体"/>
                <w:color w:val="E7E6E6" w:themeColor="background2"/>
                <w:sz w:val="18"/>
                <w:szCs w:val="18"/>
                <w:lang w:eastAsia="zh-CN"/>
                <w14:textFill>
                  <w14:solidFill>
                    <w14:schemeClr w14:val="bg2"/>
                  </w14:solidFill>
                </w14:textFill>
              </w:rPr>
              <w:t>“</w:t>
            </w:r>
            <w:r>
              <w:rPr>
                <w:rFonts w:hint="eastAsia" w:eastAsia="宋体"/>
                <w:color w:val="E7E6E6" w:themeColor="background2"/>
                <w:sz w:val="18"/>
                <w:szCs w:val="18"/>
                <w:lang w:eastAsia="zh-CN"/>
                <w14:textFill>
                  <w14:solidFill>
                    <w14:schemeClr w14:val="bg2"/>
                  </w14:solidFill>
                </w14:textFill>
              </w:rPr>
              <w:t>SSB transmission offset</w:t>
            </w:r>
            <w:r>
              <w:rPr>
                <w:rFonts w:eastAsia="宋体"/>
                <w:color w:val="E7E6E6" w:themeColor="background2"/>
                <w:sz w:val="18"/>
                <w:szCs w:val="18"/>
                <w:lang w:eastAsia="zh-CN"/>
                <w14:textFill>
                  <w14:solidFill>
                    <w14:schemeClr w14:val="bg2"/>
                  </w14:solidFill>
                </w14:textFill>
              </w:rPr>
              <w:t>”</w:t>
            </w:r>
            <w:r>
              <w:rPr>
                <w:rFonts w:hint="eastAsia" w:eastAsia="宋体"/>
                <w:color w:val="E7E6E6" w:themeColor="background2"/>
                <w:sz w:val="18"/>
                <w:szCs w:val="18"/>
                <w:lang w:eastAsia="zh-CN"/>
                <w14:textFill>
                  <w14:solidFill>
                    <w14:schemeClr w14:val="bg2"/>
                  </w14:solidFill>
                </w14:textFill>
              </w:rPr>
              <w:t xml:space="preserve"> is unclear. Is it the agreed </w:t>
            </w:r>
            <w:r>
              <w:rPr>
                <w:color w:val="E7E6E6" w:themeColor="background2"/>
                <w14:textFill>
                  <w14:solidFill>
                    <w14:schemeClr w14:val="bg2"/>
                  </w14:solidFill>
                </w14:textFill>
              </w:rPr>
              <w:t>ssb-PositionInBurst</w:t>
            </w:r>
            <w:r>
              <w:rPr>
                <w:rFonts w:hint="eastAsia" w:eastAsia="宋体"/>
                <w:color w:val="E7E6E6" w:themeColor="background2"/>
                <w:lang w:eastAsia="zh-CN"/>
                <w14:textFill>
                  <w14:solidFill>
                    <w14:schemeClr w14:val="bg2"/>
                  </w14:solidFill>
                </w14:textFill>
              </w:rPr>
              <w:t>?</w:t>
            </w:r>
            <w:r>
              <w:rPr>
                <w:rFonts w:hint="eastAsia" w:eastAsia="宋体"/>
                <w:color w:val="E7E6E6" w:themeColor="background2"/>
                <w:sz w:val="18"/>
                <w:szCs w:val="18"/>
                <w:lang w:eastAsia="zh-CN"/>
                <w14:textFill>
                  <w14:solidFill>
                    <w14:schemeClr w14:val="bg2"/>
                  </w14:solidFill>
                </w14:textFill>
              </w:rPr>
              <w:t xml:space="preserve"> Further clarification is needed herein.</w:t>
            </w:r>
          </w:p>
          <w:p>
            <w:pPr>
              <w:rPr>
                <w:rFonts w:eastAsiaTheme="minorEastAsia"/>
                <w:color w:val="E7E6E6" w:themeColor="background2"/>
                <w:sz w:val="18"/>
                <w:szCs w:val="18"/>
                <w:lang w:eastAsia="zh-CN"/>
                <w14:textFill>
                  <w14:solidFill>
                    <w14:schemeClr w14:val="bg2"/>
                  </w14:solidFill>
                </w14:textFill>
              </w:rPr>
            </w:pPr>
            <w:r>
              <w:rPr>
                <w:rFonts w:hint="eastAsia" w:eastAsiaTheme="minorEastAsia"/>
                <w:color w:val="E7E6E6" w:themeColor="background2"/>
                <w:sz w:val="18"/>
                <w:szCs w:val="18"/>
                <w:lang w:eastAsia="zh-CN"/>
                <w14:textFill>
                  <w14:solidFill>
                    <w14:schemeClr w14:val="bg2"/>
                  </w14:solidFill>
                </w14:textFill>
              </w:rPr>
              <w:t>#6 Disagree.</w:t>
            </w:r>
          </w:p>
          <w:p>
            <w:pPr>
              <w:rPr>
                <w:rFonts w:eastAsia="宋体"/>
                <w:b/>
                <w:bCs/>
                <w:color w:val="E7E6E6" w:themeColor="background2"/>
                <w:lang w:eastAsia="zh-CN"/>
                <w14:textFill>
                  <w14:solidFill>
                    <w14:schemeClr w14:val="bg2"/>
                  </w14:solidFill>
                </w14:textFill>
              </w:rPr>
            </w:pPr>
            <w:r>
              <w:rPr>
                <w:rFonts w:hint="eastAsia" w:eastAsiaTheme="minorEastAsia"/>
                <w:color w:val="E7E6E6" w:themeColor="background2"/>
                <w:sz w:val="18"/>
                <w:szCs w:val="18"/>
                <w:lang w:eastAsia="zh-CN"/>
                <w14:textFill>
                  <w14:solidFill>
                    <w14:schemeClr w14:val="bg2"/>
                  </w14:solidFill>
                </w14:textFill>
              </w:rPr>
              <w:t xml:space="preserve">First of all, RAN1 has agreed that the  newly added indicator in TCI-State cannot be the exact PCI value. In addition, given that </w:t>
            </w:r>
            <w:r>
              <w:rPr>
                <w:rFonts w:hint="eastAsia"/>
                <w:color w:val="E7E6E6" w:themeColor="background2"/>
                <w:sz w:val="18"/>
                <w:szCs w:val="18"/>
                <w14:textFill>
                  <w14:solidFill>
                    <w14:schemeClr w14:val="bg2"/>
                  </w14:solidFill>
                </w14:textFill>
              </w:rPr>
              <w:t>S</w:t>
            </w:r>
            <w:r>
              <w:rPr>
                <w:color w:val="E7E6E6" w:themeColor="background2"/>
                <w:sz w:val="18"/>
                <w:szCs w:val="18"/>
                <w14:textFill>
                  <w14:solidFill>
                    <w14:schemeClr w14:val="bg2"/>
                  </w14:solidFill>
                </w14:textFill>
              </w:rPr>
              <w:t>SB-InfoNcell-r16/SSB-Configuration-r16</w:t>
            </w:r>
            <w:r>
              <w:rPr>
                <w:rFonts w:hint="eastAsia" w:eastAsia="宋体"/>
                <w:color w:val="E7E6E6" w:themeColor="background2"/>
                <w:sz w:val="18"/>
                <w:szCs w:val="18"/>
                <w:lang w:eastAsia="zh-CN"/>
                <w14:textFill>
                  <w14:solidFill>
                    <w14:schemeClr w14:val="bg2"/>
                  </w14:solidFill>
                </w14:textFill>
              </w:rPr>
              <w:t xml:space="preserve"> is dedicated to DL PRS, which is very different from the intention of inter-cell MTRP related beam indication and cannot be used. BTW, it is worth noting that the configuration of DL PRS is directly from LMF, instead of the gNB.</w:t>
            </w:r>
            <w:r>
              <w:rPr>
                <w:rFonts w:hint="eastAsia" w:eastAsia="宋体"/>
                <w:b/>
                <w:bCs/>
                <w:color w:val="E7E6E6" w:themeColor="background2"/>
                <w:lang w:eastAsia="zh-CN"/>
                <w14:textFill>
                  <w14:solidFill>
                    <w14:schemeClr w14:val="bg2"/>
                  </w14:solidFill>
                </w14:textFill>
              </w:rPr>
              <w:t xml:space="preserve"> </w:t>
            </w:r>
          </w:p>
          <w:p>
            <w:pPr>
              <w:rPr>
                <w:rFonts w:eastAsiaTheme="minorEastAsia"/>
                <w:color w:val="E7E6E6" w:themeColor="background2"/>
                <w:sz w:val="18"/>
                <w:szCs w:val="18"/>
                <w:lang w:eastAsia="zh-CN"/>
                <w14:textFill>
                  <w14:solidFill>
                    <w14:schemeClr w14:val="bg2"/>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Samsung</w:t>
            </w:r>
          </w:p>
        </w:tc>
        <w:tc>
          <w:tcPr>
            <w:tcW w:w="2126" w:type="dxa"/>
          </w:tcPr>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#1: 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#2: 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 xml:space="preserve">#3: </w:t>
            </w:r>
            <w:r>
              <w:rPr>
                <w:rFonts w:hint="eastAsia" w:eastAsiaTheme="minorEastAsia"/>
                <w:color w:val="E7E6E6" w:themeColor="background2"/>
                <w:sz w:val="18"/>
                <w:szCs w:val="18"/>
                <w:lang w:eastAsia="zh-CN"/>
                <w14:textFill>
                  <w14:solidFill>
                    <w14:schemeClr w14:val="bg2"/>
                  </w14:solidFill>
                </w14:textFill>
              </w:rPr>
              <w:t>A</w:t>
            </w:r>
            <w:r>
              <w:rPr>
                <w:rFonts w:eastAsiaTheme="minorEastAsia"/>
                <w:color w:val="E7E6E6" w:themeColor="background2"/>
                <w:sz w:val="18"/>
                <w:szCs w:val="18"/>
                <w:lang w:eastAsia="zh-CN"/>
                <w14:textFill>
                  <w14:solidFill>
                    <w14:schemeClr w14:val="bg2"/>
                  </w14:solidFill>
                </w14:textFill>
              </w:rPr>
              <w:t>gree to rate matching patterns</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#4: 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#5: Need some clarification</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#6: Disagree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#7: Disagree</w:t>
            </w:r>
          </w:p>
        </w:tc>
        <w:tc>
          <w:tcPr>
            <w:tcW w:w="5663" w:type="dxa"/>
          </w:tcPr>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#3: rate matching patterns are needed. Not sure why RNTI is here – more clarifications are needed.</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 xml:space="preserve">#5: similar view to ZTE. Some clarifications on SSB transmission offset are needed. </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 xml:space="preserve">#6, 7: RAN1 has already agreed to introduce a new RRC parameter to configure additional PCI’s SSB information. Furthermore, in the RAN2 running RRC CR </w:t>
            </w:r>
            <w:r>
              <w:rPr>
                <w:rFonts w:eastAsiaTheme="minorEastAsia"/>
                <w:color w:val="E7E6E6" w:themeColor="background2"/>
                <w:sz w:val="18"/>
                <w:szCs w:val="18"/>
                <w:highlight w:val="yellow"/>
                <w:lang w:eastAsia="zh-CN"/>
                <w14:textFill>
                  <w14:solidFill>
                    <w14:schemeClr w14:val="bg2"/>
                  </w14:solidFill>
                </w14:textFill>
              </w:rPr>
              <w:t>R2-2202000</w:t>
            </w:r>
            <w:r>
              <w:rPr>
                <w:rFonts w:eastAsiaTheme="minorEastAsia"/>
                <w:color w:val="E7E6E6" w:themeColor="background2"/>
                <w:sz w:val="18"/>
                <w:szCs w:val="18"/>
                <w:lang w:eastAsia="zh-CN"/>
                <w14:textFill>
                  <w14:solidFill>
                    <w14:schemeClr w14:val="bg2"/>
                  </w14:solidFill>
                </w14:textFill>
              </w:rPr>
              <w:t xml:space="preserve">, the new RRC parameter SSB-MTCAdditionalPCI-r17 is introduced. In MTCAdditionalPCI-r17 and QCL-Info, AdditionalPCIIndex is being considered as the new indicator. From R2-2202000: </w:t>
            </w:r>
          </w:p>
          <w:p>
            <w:pPr>
              <w:rPr>
                <w:rFonts w:eastAsiaTheme="minorEastAsia"/>
                <w:color w:val="E7E6E6" w:themeColor="background2"/>
                <w:sz w:val="18"/>
                <w:szCs w:val="18"/>
                <w:lang w:eastAsia="zh-CN"/>
                <w14:textFill>
                  <w14:solidFill>
                    <w14:schemeClr w14:val="bg2"/>
                  </w14:solidFill>
                </w14:textFill>
              </w:rPr>
            </w:pPr>
          </w:p>
          <w:p>
            <w:pPr>
              <w:rPr>
                <w:rFonts w:ascii="Courier New" w:hAnsi="Courier New"/>
                <w:color w:val="E7E6E6" w:themeColor="background2"/>
                <w:sz w:val="12"/>
                <w:szCs w:val="12"/>
                <w:lang w:eastAsia="sv-SE"/>
                <w14:textFill>
                  <w14:solidFill>
                    <w14:schemeClr w14:val="bg2"/>
                  </w14:solidFill>
                </w14:textFill>
              </w:rPr>
            </w:pPr>
            <w:r>
              <w:rPr>
                <w:rFonts w:eastAsiaTheme="minorEastAsia"/>
                <w:color w:val="E7E6E6" w:themeColor="background2"/>
                <w:sz w:val="12"/>
                <w:szCs w:val="12"/>
                <w:lang w:eastAsia="zh-CN"/>
                <w14:textFill>
                  <w14:solidFill>
                    <w14:schemeClr w14:val="bg2"/>
                  </w14:solidFill>
                </w14:textFill>
              </w:rPr>
              <w:t xml:space="preserve"> </w:t>
            </w:r>
            <w:r>
              <w:rPr>
                <w:rFonts w:ascii="Courier New" w:hAnsi="Courier New"/>
                <w:color w:val="E7E6E6" w:themeColor="background2"/>
                <w:sz w:val="12"/>
                <w:szCs w:val="12"/>
                <w:lang w:eastAsia="en-GB"/>
                <w14:textFill>
                  <w14:solidFill>
                    <w14:schemeClr w14:val="bg2"/>
                  </w14:solidFill>
                </w14:textFill>
              </w:rPr>
              <w:t xml:space="preserve">SSB-MTCAdditionalPCI-r17 ::=                    SEQUENCE {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14:textFill>
                  <w14:solidFill>
                    <w14:schemeClr w14:val="bg2"/>
                  </w14:solidFill>
                </w14:textFill>
              </w:rPr>
            </w:pPr>
            <w:r>
              <w:rPr>
                <w:rFonts w:ascii="Courier New" w:hAnsi="Courier New"/>
                <w:color w:val="E7E6E6" w:themeColor="background2"/>
                <w:sz w:val="12"/>
                <w:szCs w:val="12"/>
                <w:lang w:val="en-GB" w:eastAsia="en-GB"/>
                <w14:textFill>
                  <w14:solidFill>
                    <w14:schemeClr w14:val="bg2"/>
                  </w14:solidFill>
                </w14:textFill>
              </w:rPr>
              <w:t xml:space="preserve">    additionalPCIIndex-r17                   AdditionalPCIIndex,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14:textFill>
                  <w14:solidFill>
                    <w14:schemeClr w14:val="bg2"/>
                  </w14:solidFill>
                </w14:textFill>
              </w:rPr>
            </w:pPr>
            <w:r>
              <w:rPr>
                <w:rFonts w:ascii="Courier New" w:hAnsi="Courier New"/>
                <w:color w:val="E7E6E6" w:themeColor="background2"/>
                <w:sz w:val="12"/>
                <w:szCs w:val="12"/>
                <w:lang w:val="en-GB" w:eastAsia="en-GB"/>
                <w14:textFill>
                  <w14:solidFill>
                    <w14:schemeClr w14:val="bg2"/>
                  </w14:solidFill>
                </w14:textFill>
              </w:rPr>
              <w:t xml:space="preserve">    additionalPCI-r17                        PhysCellId,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14:textFill>
                  <w14:solidFill>
                    <w14:schemeClr w14:val="bg2"/>
                  </w14:solidFill>
                </w14:textFill>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14:textFill>
                  <w14:solidFill>
                    <w14:schemeClr w14:val="bg2"/>
                  </w14:solidFill>
                </w14:textFill>
              </w:rPr>
            </w:pPr>
            <w:r>
              <w:rPr>
                <w:rFonts w:ascii="Courier New" w:hAnsi="Courier New"/>
                <w:color w:val="E7E6E6" w:themeColor="background2"/>
                <w:sz w:val="12"/>
                <w:szCs w:val="12"/>
                <w:lang w:val="en-GB" w:eastAsia="en-GB"/>
                <w14:textFill>
                  <w14:solidFill>
                    <w14:schemeClr w14:val="bg2"/>
                  </w14:solidFill>
                </w14:textFill>
              </w:rPr>
              <w:t xml:space="preserve">    ssb-periodicity                     ENUMERATED { ms5, ms10, ms20, ms40, ms80, ms160, spare2, spare1 }   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14:textFill>
                  <w14:solidFill>
                    <w14:schemeClr w14:val="bg2"/>
                  </w14:solidFill>
                </w14:textFill>
              </w:rPr>
            </w:pPr>
            <w:r>
              <w:rPr>
                <w:rFonts w:ascii="Courier New" w:hAnsi="Courier New"/>
                <w:color w:val="E7E6E6" w:themeColor="background2"/>
                <w:sz w:val="12"/>
                <w:szCs w:val="12"/>
                <w:lang w:val="en-GB" w:eastAsia="en-GB"/>
                <w14:textFill>
                  <w14:solidFill>
                    <w14:schemeClr w14:val="bg2"/>
                  </w14:solidFill>
                </w14:textFill>
              </w:rPr>
              <w:t xml:space="preserve">    ssb-ToMeasure-r16                   SetupRelease { SSB-ToMeasure }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14:textFill>
                  <w14:solidFill>
                    <w14:schemeClr w14:val="bg2"/>
                  </w14:solidFill>
                </w14:textFill>
              </w:rPr>
            </w:pPr>
            <w:r>
              <w:rPr>
                <w:rFonts w:ascii="Courier New" w:hAnsi="Courier New"/>
                <w:color w:val="E7E6E6" w:themeColor="background2"/>
                <w:sz w:val="12"/>
                <w:szCs w:val="12"/>
                <w:lang w:val="en-GB" w:eastAsia="en-GB"/>
                <w14:textFill>
                  <w14:solidFill>
                    <w14:schemeClr w14:val="bg2"/>
                  </w14:solidFill>
                </w14:textFill>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14:textFill>
                  <w14:solidFill>
                    <w14:schemeClr w14:val="bg2"/>
                  </w14:solidFill>
                </w14:textFill>
              </w:rPr>
            </w:pPr>
            <w:r>
              <w:rPr>
                <w:rFonts w:ascii="Courier New" w:hAnsi="Courier New"/>
                <w:color w:val="E7E6E6" w:themeColor="background2"/>
                <w:sz w:val="12"/>
                <w:szCs w:val="12"/>
                <w:lang w:val="en-GB" w:eastAsia="en-GB"/>
                <w14:textFill>
                  <w14:solidFill>
                    <w14:schemeClr w14:val="bg2"/>
                  </w14:solidFill>
                </w14:textFill>
              </w:rPr>
              <w:t>-- Editor’s note: guidance in excel says SSB periodicity but does not mention offset. Also transmission power is mentioned, this is not added here for now.</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14:textFill>
                  <w14:solidFill>
                    <w14:schemeClr w14:val="bg2"/>
                  </w14:solidFill>
                </w14:textFill>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14:textFill>
                  <w14:solidFill>
                    <w14:schemeClr w14:val="bg2"/>
                  </w14:solidFill>
                </w14:textFill>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0" w:author="RAN2_116" w:date="2021-11-11T14:40:00Z"/>
                <w:rFonts w:ascii="Courier New" w:hAnsi="Courier New"/>
                <w:color w:val="E7E6E6" w:themeColor="background2"/>
                <w:sz w:val="12"/>
                <w:szCs w:val="12"/>
                <w:lang w:val="en-GB" w:eastAsia="en-GB"/>
                <w14:textFill>
                  <w14:solidFill>
                    <w14:schemeClr w14:val="bg2"/>
                  </w14:solidFill>
                </w14:textFill>
              </w:rPr>
            </w:pPr>
            <w:r>
              <w:rPr>
                <w:rFonts w:ascii="Courier New" w:hAnsi="Courier New"/>
                <w:color w:val="E7E6E6" w:themeColor="background2"/>
                <w:sz w:val="12"/>
                <w:szCs w:val="12"/>
                <w:lang w:val="en-GB" w:eastAsia="en-GB"/>
                <w14:textFill>
                  <w14:solidFill>
                    <w14:schemeClr w14:val="bg2"/>
                  </w14:solidFill>
                </w14:textFill>
              </w:rPr>
              <w:t>AdditionalPCIIndex  ::=  INTEGER{</w:t>
            </w:r>
            <w:r>
              <w:rPr>
                <w:rFonts w:ascii="Courier New" w:hAnsi="Courier New"/>
                <w:color w:val="E7E6E6" w:themeColor="background2"/>
                <w:sz w:val="12"/>
                <w:szCs w:val="12"/>
                <w:highlight w:val="yellow"/>
                <w:lang w:val="en-GB" w:eastAsia="en-GB"/>
                <w14:textFill>
                  <w14:solidFill>
                    <w14:schemeClr w14:val="bg2"/>
                  </w14:solidFill>
                </w14:textFill>
              </w:rPr>
              <w:t>FFS</w:t>
            </w:r>
            <w:r>
              <w:rPr>
                <w:rFonts w:ascii="Courier New" w:hAnsi="Courier New"/>
                <w:color w:val="E7E6E6" w:themeColor="background2"/>
                <w:sz w:val="12"/>
                <w:szCs w:val="12"/>
                <w:lang w:val="en-GB" w:eastAsia="en-GB"/>
                <w14:textFill>
                  <w14:solidFill>
                    <w14:schemeClr w14:val="bg2"/>
                  </w14:solidFill>
                </w14:textFill>
              </w:rPr>
              <w:t xml:space="preserve">} </w:t>
            </w:r>
            <w:r>
              <w:rPr>
                <w:rFonts w:ascii="Courier New" w:hAnsi="Courier New"/>
                <w:color w:val="E7E6E6" w:themeColor="background2"/>
                <w:sz w:val="12"/>
                <w:szCs w:val="12"/>
                <w:lang w:val="en-GB" w:eastAsia="en-GB"/>
                <w14:textFill>
                  <w14:solidFill>
                    <w14:schemeClr w14:val="bg2"/>
                  </w14:solidFill>
                </w14:textFill>
              </w:rPr>
              <w:tab/>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14:textFill>
                  <w14:solidFill>
                    <w14:schemeClr w14:val="bg2"/>
                  </w14:solidFill>
                </w14:textFill>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14:textFill>
                  <w14:solidFill>
                    <w14:schemeClr w14:val="bg2"/>
                  </w14:solidFill>
                </w14:textFill>
              </w:rPr>
            </w:pPr>
            <w:r>
              <w:rPr>
                <w:rFonts w:ascii="Courier New" w:hAnsi="Courier New"/>
                <w:color w:val="E7E6E6" w:themeColor="background2"/>
                <w:sz w:val="12"/>
                <w:szCs w:val="12"/>
                <w:lang w:val="en-GB" w:eastAsia="en-GB"/>
                <w14:textFill>
                  <w14:solidFill>
                    <w14:schemeClr w14:val="bg2"/>
                  </w14:solidFill>
                </w14:textFill>
              </w:rPr>
              <w:t>-- TAG-SSB-MTC-STOP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14:textFill>
                  <w14:solidFill>
                    <w14:schemeClr w14:val="bg2"/>
                  </w14:solidFill>
                </w14:textFill>
              </w:rPr>
            </w:pPr>
            <w:r>
              <w:rPr>
                <w:rFonts w:ascii="Courier New" w:hAnsi="Courier New"/>
                <w:color w:val="E7E6E6" w:themeColor="background2"/>
                <w:sz w:val="12"/>
                <w:szCs w:val="12"/>
                <w:lang w:val="en-GB" w:eastAsia="en-GB"/>
                <w14:textFill>
                  <w14:solidFill>
                    <w14:schemeClr w14:val="bg2"/>
                  </w14:solidFill>
                </w14:textFill>
              </w:rPr>
              <w:t>-- ASN1STOP</w:t>
            </w:r>
          </w:p>
          <w:p>
            <w:pPr>
              <w:rPr>
                <w:rFonts w:eastAsiaTheme="minorEastAsia"/>
                <w:color w:val="E7E6E6" w:themeColor="background2"/>
                <w:sz w:val="18"/>
                <w:szCs w:val="18"/>
                <w:lang w:eastAsia="zh-CN"/>
                <w14:textFill>
                  <w14:solidFill>
                    <w14:schemeClr w14:val="bg2"/>
                  </w14:solidFill>
                </w14:textFill>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14:textFill>
                  <w14:solidFill>
                    <w14:schemeClr w14:val="bg2"/>
                  </w14:solidFill>
                </w14:textFill>
              </w:rPr>
            </w:pPr>
            <w:r>
              <w:rPr>
                <w:rFonts w:ascii="Courier New" w:hAnsi="Courier New"/>
                <w:color w:val="E7E6E6" w:themeColor="background2"/>
                <w:sz w:val="12"/>
                <w:szCs w:val="12"/>
                <w:lang w:val="en-GB" w:eastAsia="en-GB"/>
                <w14:textFill>
                  <w14:solidFill>
                    <w14:schemeClr w14:val="bg2"/>
                  </w14:solidFill>
                </w14:textFill>
              </w:rPr>
              <w:t>QCL-Info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14:textFill>
                  <w14:solidFill>
                    <w14:schemeClr w14:val="bg2"/>
                  </w14:solidFill>
                </w14:textFill>
              </w:rPr>
            </w:pPr>
            <w:r>
              <w:rPr>
                <w:rFonts w:ascii="Courier New" w:hAnsi="Courier New"/>
                <w:color w:val="E7E6E6" w:themeColor="background2"/>
                <w:sz w:val="12"/>
                <w:szCs w:val="12"/>
                <w:lang w:val="en-GB" w:eastAsia="en-GB"/>
                <w14:textFill>
                  <w14:solidFill>
                    <w14:schemeClr w14:val="bg2"/>
                  </w14:solidFill>
                </w14:textFill>
              </w:rPr>
              <w:t xml:space="preserve">    cell                                ServCellIndex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14:textFill>
                  <w14:solidFill>
                    <w14:schemeClr w14:val="bg2"/>
                  </w14:solidFill>
                </w14:textFill>
              </w:rPr>
            </w:pPr>
            <w:r>
              <w:rPr>
                <w:rFonts w:ascii="Courier New" w:hAnsi="Courier New"/>
                <w:color w:val="E7E6E6" w:themeColor="background2"/>
                <w:sz w:val="12"/>
                <w:szCs w:val="12"/>
                <w:lang w:val="en-GB" w:eastAsia="en-GB"/>
                <w14:textFill>
                  <w14:solidFill>
                    <w14:schemeClr w14:val="bg2"/>
                  </w14:solidFill>
                </w14:textFill>
              </w:rPr>
              <w:t xml:space="preserve">    bwp-Id                              BWP-Id                                                      OPTIONAL, -- Cond CSI-RS-Indicated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14:textFill>
                  <w14:solidFill>
                    <w14:schemeClr w14:val="bg2"/>
                  </w14:solidFill>
                </w14:textFill>
              </w:rPr>
            </w:pPr>
            <w:r>
              <w:rPr>
                <w:rFonts w:ascii="Courier New" w:hAnsi="Courier New"/>
                <w:color w:val="E7E6E6" w:themeColor="background2"/>
                <w:sz w:val="12"/>
                <w:szCs w:val="12"/>
                <w:lang w:val="en-GB" w:eastAsia="en-GB"/>
                <w14:textFill>
                  <w14:solidFill>
                    <w14:schemeClr w14:val="bg2"/>
                  </w14:solidFill>
                </w14:textFill>
              </w:rPr>
              <w:t xml:space="preserve">    referenceSignal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14:textFill>
                  <w14:solidFill>
                    <w14:schemeClr w14:val="bg2"/>
                  </w14:solidFill>
                </w14:textFill>
              </w:rPr>
            </w:pPr>
            <w:r>
              <w:rPr>
                <w:rFonts w:ascii="Courier New" w:hAnsi="Courier New"/>
                <w:color w:val="E7E6E6" w:themeColor="background2"/>
                <w:sz w:val="12"/>
                <w:szCs w:val="12"/>
                <w:lang w:val="en-GB" w:eastAsia="en-GB"/>
                <w14:textFill>
                  <w14:solidFill>
                    <w14:schemeClr w14:val="bg2"/>
                  </w14:solidFill>
                </w14:textFill>
              </w:rPr>
              <w:t xml:space="preserve">        csi-rs                              NZP-CSI-RS-ResourceId,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14:textFill>
                  <w14:solidFill>
                    <w14:schemeClr w14:val="bg2"/>
                  </w14:solidFill>
                </w14:textFill>
              </w:rPr>
            </w:pPr>
            <w:r>
              <w:rPr>
                <w:rFonts w:ascii="Courier New" w:hAnsi="Courier New"/>
                <w:color w:val="E7E6E6" w:themeColor="background2"/>
                <w:sz w:val="12"/>
                <w:szCs w:val="12"/>
                <w:lang w:val="en-GB" w:eastAsia="en-GB"/>
                <w14:textFill>
                  <w14:solidFill>
                    <w14:schemeClr w14:val="bg2"/>
                  </w14:solidFill>
                </w14:textFill>
              </w:rPr>
              <w:t xml:space="preserve">        ssb                                 SSB-Index</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14:textFill>
                  <w14:solidFill>
                    <w14:schemeClr w14:val="bg2"/>
                  </w14:solidFill>
                </w14:textFill>
              </w:rPr>
            </w:pPr>
            <w:r>
              <w:rPr>
                <w:rFonts w:ascii="Courier New" w:hAnsi="Courier New"/>
                <w:color w:val="E7E6E6" w:themeColor="background2"/>
                <w:sz w:val="12"/>
                <w:szCs w:val="12"/>
                <w:lang w:val="en-GB" w:eastAsia="en-GB"/>
                <w14:textFill>
                  <w14:solidFill>
                    <w14:schemeClr w14:val="bg2"/>
                  </w14:solidFill>
                </w14:textFill>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14:textFill>
                  <w14:solidFill>
                    <w14:schemeClr w14:val="bg2"/>
                  </w14:solidFill>
                </w14:textFill>
              </w:rPr>
            </w:pPr>
            <w:r>
              <w:rPr>
                <w:rFonts w:ascii="Courier New" w:hAnsi="Courier New"/>
                <w:color w:val="E7E6E6" w:themeColor="background2"/>
                <w:sz w:val="12"/>
                <w:szCs w:val="12"/>
                <w:lang w:val="en-GB" w:eastAsia="en-GB"/>
                <w14:textFill>
                  <w14:solidFill>
                    <w14:schemeClr w14:val="bg2"/>
                  </w14:solidFill>
                </w14:textFill>
              </w:rPr>
              <w:t xml:space="preserve">    qcl-Type                            ENUMERATED {typeA, typeB, typeC, typeD},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14:textFill>
                  <w14:solidFill>
                    <w14:schemeClr w14:val="bg2"/>
                  </w14:solidFill>
                </w14:textFill>
              </w:rPr>
            </w:pPr>
            <w:r>
              <w:rPr>
                <w:rFonts w:ascii="Courier New" w:hAnsi="Courier New"/>
                <w:color w:val="E7E6E6" w:themeColor="background2"/>
                <w:sz w:val="12"/>
                <w:szCs w:val="12"/>
                <w:lang w:val="en-GB" w:eastAsia="en-GB"/>
                <w14:textFill>
                  <w14:solidFill>
                    <w14:schemeClr w14:val="bg2"/>
                  </w14:solidFill>
                </w14:textFill>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14:textFill>
                  <w14:solidFill>
                    <w14:schemeClr w14:val="bg2"/>
                  </w14:solidFill>
                </w14:textFill>
              </w:rPr>
            </w:pPr>
            <w:r>
              <w:rPr>
                <w:rFonts w:ascii="Courier New" w:hAnsi="Courier New"/>
                <w:color w:val="E7E6E6" w:themeColor="background2"/>
                <w:sz w:val="12"/>
                <w:szCs w:val="12"/>
                <w:lang w:val="en-GB" w:eastAsia="en-GB"/>
                <w14:textFill>
                  <w14:solidFill>
                    <w14:schemeClr w14:val="bg2"/>
                  </w14:solidFill>
                </w14:textFill>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14:textFill>
                  <w14:solidFill>
                    <w14:schemeClr w14:val="bg2"/>
                  </w14:solidFill>
                </w14:textFill>
              </w:rPr>
            </w:pPr>
            <w:r>
              <w:rPr>
                <w:rFonts w:ascii="Courier New" w:hAnsi="Courier New"/>
                <w:color w:val="E7E6E6" w:themeColor="background2"/>
                <w:sz w:val="12"/>
                <w:szCs w:val="12"/>
                <w:lang w:val="en-GB" w:eastAsia="en-GB"/>
                <w14:textFill>
                  <w14:solidFill>
                    <w14:schemeClr w14:val="bg2"/>
                  </w14:solidFill>
                </w14:textFill>
              </w:rPr>
              <w:t xml:space="preserve">    additionalPCI-r17                  AdditionalPCIIndex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14:textFill>
                  <w14:solidFill>
                    <w14:schemeClr w14:val="bg2"/>
                  </w14:solidFill>
                </w14:textFill>
              </w:rPr>
            </w:pPr>
            <w:r>
              <w:rPr>
                <w:rFonts w:ascii="Courier New" w:hAnsi="Courier New"/>
                <w:color w:val="E7E6E6" w:themeColor="background2"/>
                <w:sz w:val="12"/>
                <w:szCs w:val="12"/>
                <w:lang w:val="en-GB" w:eastAsia="en-GB"/>
                <w14:textFill>
                  <w14:solidFill>
                    <w14:schemeClr w14:val="bg2"/>
                  </w14:solidFill>
                </w14:textFill>
              </w:rPr>
              <w:t xml:space="preserve">    --Editor’s note: Can be discussed if ASN1 overhead reasons should have another way to implement than using this extension.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14:textFill>
                  <w14:solidFill>
                    <w14:schemeClr w14:val="bg2"/>
                  </w14:solidFill>
                </w14:textFill>
              </w:rPr>
            </w:pPr>
            <w:r>
              <w:rPr>
                <w:rFonts w:ascii="Courier New" w:hAnsi="Courier New"/>
                <w:color w:val="E7E6E6" w:themeColor="background2"/>
                <w:sz w:val="12"/>
                <w:szCs w:val="12"/>
                <w:lang w:val="en-GB" w:eastAsia="en-GB"/>
                <w14:textFill>
                  <w14:solidFill>
                    <w14:schemeClr w14:val="bg2"/>
                  </w14:solidFill>
                </w14:textFill>
              </w:rPr>
              <w:t xml:space="preserve">    --Editor’s note: Needed in Rel-15/16 TCI state for mTRP intercell and in Rel-17 TCI state for BM intercell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14:textFill>
                  <w14:solidFill>
                    <w14:schemeClr w14:val="bg2"/>
                  </w14:solidFill>
                </w14:textFill>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14:textFill>
                  <w14:solidFill>
                    <w14:schemeClr w14:val="bg2"/>
                  </w14:solidFill>
                </w14:textFill>
              </w:rPr>
            </w:pPr>
            <w:r>
              <w:rPr>
                <w:rFonts w:ascii="Courier New" w:hAnsi="Courier New"/>
                <w:color w:val="E7E6E6" w:themeColor="background2"/>
                <w:sz w:val="12"/>
                <w:szCs w:val="12"/>
                <w:lang w:val="en-GB" w:eastAsia="en-GB"/>
                <w14:textFill>
                  <w14:solidFill>
                    <w14:schemeClr w14:val="bg2"/>
                  </w14:solidFill>
                </w14:textFill>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14:textFill>
                  <w14:solidFill>
                    <w14:schemeClr w14:val="bg2"/>
                  </w14:solidFill>
                </w14:textFill>
              </w:rPr>
            </w:pPr>
            <w:r>
              <w:rPr>
                <w:rFonts w:ascii="Courier New" w:hAnsi="Courier New"/>
                <w:color w:val="E7E6E6" w:themeColor="background2"/>
                <w:sz w:val="12"/>
                <w:szCs w:val="12"/>
                <w:lang w:val="en-GB" w:eastAsia="en-GB"/>
                <w14:textFill>
                  <w14:solidFill>
                    <w14:schemeClr w14:val="bg2"/>
                  </w14:solidFill>
                </w14:textFill>
              </w:rPr>
              <w:t>}</w:t>
            </w:r>
          </w:p>
          <w:p>
            <w:pPr>
              <w:rPr>
                <w:rFonts w:eastAsiaTheme="minorEastAsia"/>
                <w:color w:val="E7E6E6" w:themeColor="background2"/>
                <w:sz w:val="18"/>
                <w:szCs w:val="18"/>
                <w:lang w:eastAsia="zh-CN"/>
                <w14:textFill>
                  <w14:solidFill>
                    <w14:schemeClr w14:val="bg2"/>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Ericsson</w:t>
            </w:r>
          </w:p>
        </w:tc>
        <w:tc>
          <w:tcPr>
            <w:tcW w:w="2126" w:type="dxa"/>
          </w:tcPr>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#1, #2, #5, #6 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#3 ? RNTI</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#4 Disagree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#7 Up to RAN2</w:t>
            </w:r>
          </w:p>
        </w:tc>
        <w:tc>
          <w:tcPr>
            <w:tcW w:w="5663" w:type="dxa"/>
          </w:tcPr>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On issue #4 we don’t have agreement on it. The halfFrameIndex is used to indicate to UE about the PRACH slot when SSB periodicity is 5ms. For providing SSB time domain position, the periodicity and SSB position in burst are sufficient.</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On issue #5, to clarify the question from ZTE, it is the ssb-PositionsInBurst we meant as SSB transmission offset.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color w:val="E7E6E6" w:themeColor="background2"/>
                <w:sz w:val="18"/>
                <w:szCs w:val="18"/>
                <w:lang w:val="fr-FR" w:eastAsia="zh-CN"/>
                <w14:textFill>
                  <w14:solidFill>
                    <w14:schemeClr w14:val="bg2"/>
                  </w14:solidFill>
                </w14:textFill>
              </w:rPr>
            </w:pPr>
            <w:r>
              <w:rPr>
                <w:rFonts w:eastAsiaTheme="minorEastAsia"/>
                <w:color w:val="E7E6E6" w:themeColor="background2"/>
                <w:sz w:val="18"/>
                <w:szCs w:val="18"/>
                <w:lang w:val="fr-FR" w:eastAsia="zh-CN"/>
                <w14:textFill>
                  <w14:solidFill>
                    <w14:schemeClr w14:val="bg2"/>
                  </w14:solidFill>
                </w14:textFill>
              </w:rPr>
              <w:t>LG</w:t>
            </w:r>
          </w:p>
        </w:tc>
        <w:tc>
          <w:tcPr>
            <w:tcW w:w="2126" w:type="dxa"/>
          </w:tcPr>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#1: (Agree)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#2: (Agree)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#3: (Disagree)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#4: (Disagree)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#5: (Partially agree)</w:t>
            </w:r>
          </w:p>
          <w:p>
            <w:pPr>
              <w:rPr>
                <w:rFonts w:eastAsiaTheme="minorEastAsia"/>
                <w:color w:val="E7E6E6" w:themeColor="background2"/>
                <w:sz w:val="18"/>
                <w:szCs w:val="18"/>
                <w:lang w:val="fr-FR" w:eastAsia="zh-CN"/>
                <w14:textFill>
                  <w14:solidFill>
                    <w14:schemeClr w14:val="bg2"/>
                  </w14:solidFill>
                </w14:textFill>
              </w:rPr>
            </w:pPr>
            <w:r>
              <w:rPr>
                <w:rFonts w:eastAsiaTheme="minorEastAsia"/>
                <w:color w:val="E7E6E6" w:themeColor="background2"/>
                <w:sz w:val="18"/>
                <w:szCs w:val="18"/>
                <w:lang w:val="fr-FR" w:eastAsia="zh-CN"/>
                <w14:textFill>
                  <w14:solidFill>
                    <w14:schemeClr w14:val="bg2"/>
                  </w14:solidFill>
                </w14:textFill>
              </w:rPr>
              <w:t>#6: (Disagree)</w:t>
            </w:r>
          </w:p>
          <w:p>
            <w:pPr>
              <w:rPr>
                <w:rFonts w:eastAsiaTheme="minorEastAsia"/>
                <w:color w:val="E7E6E6" w:themeColor="background2"/>
                <w:sz w:val="18"/>
                <w:szCs w:val="18"/>
                <w:lang w:val="fr-FR" w:eastAsia="zh-CN"/>
                <w14:textFill>
                  <w14:solidFill>
                    <w14:schemeClr w14:val="bg2"/>
                  </w14:solidFill>
                </w14:textFill>
              </w:rPr>
            </w:pPr>
            <w:r>
              <w:rPr>
                <w:rFonts w:eastAsiaTheme="minorEastAsia"/>
                <w:color w:val="E7E6E6" w:themeColor="background2"/>
                <w:sz w:val="18"/>
                <w:szCs w:val="18"/>
                <w:lang w:val="fr-FR" w:eastAsia="zh-CN"/>
                <w14:textFill>
                  <w14:solidFill>
                    <w14:schemeClr w14:val="bg2"/>
                  </w14:solidFill>
                </w14:textFill>
              </w:rPr>
              <w:t>#7: (Agree)</w:t>
            </w:r>
          </w:p>
        </w:tc>
        <w:tc>
          <w:tcPr>
            <w:tcW w:w="5663" w:type="dxa"/>
          </w:tcPr>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#1 : We are fine with 7 unless there is a critical issue.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#2 : OK</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#3 : Not necessary</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#4 : Motivation is not clear and further discussion is needed. Does UE know this paramenter without explicit signaling after SSB measurment associated with additional PCI?</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#5 : We are fine if majority supports.</w:t>
            </w:r>
          </w:p>
          <w:p>
            <w:pPr>
              <w:rPr>
                <w:rFonts w:eastAsiaTheme="minorEastAsia"/>
                <w:color w:val="E7E6E6" w:themeColor="background2"/>
                <w:sz w:val="18"/>
                <w:szCs w:val="18"/>
                <w:lang w:val="fr-FR"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 xml:space="preserve">#6 : Disagree. It was agreed to introduce new RRC signal to provide SSB information associated with additiaonal PCI. </w:t>
            </w:r>
            <w:r>
              <w:rPr>
                <w:rFonts w:eastAsiaTheme="minorEastAsia"/>
                <w:color w:val="E7E6E6" w:themeColor="background2"/>
                <w:sz w:val="18"/>
                <w:szCs w:val="18"/>
                <w:lang w:val="fr-FR" w:eastAsia="zh-CN"/>
                <w14:textFill>
                  <w14:solidFill>
                    <w14:schemeClr w14:val="bg2"/>
                  </w14:solidFill>
                </w14:textFill>
              </w:rPr>
              <w:t xml:space="preserve">There is no relation with </w:t>
            </w:r>
            <w:r>
              <w:rPr>
                <w:color w:val="E7E6E6" w:themeColor="background2"/>
                <w14:textFill>
                  <w14:solidFill>
                    <w14:schemeClr w14:val="bg2"/>
                  </w14:solidFill>
                </w14:textFill>
              </w:rPr>
              <w:t>SSB-InfoNcell-r16</w:t>
            </w:r>
          </w:p>
          <w:p>
            <w:pPr>
              <w:rPr>
                <w:rFonts w:eastAsiaTheme="minorEastAsia"/>
                <w:color w:val="E7E6E6" w:themeColor="background2"/>
                <w:sz w:val="18"/>
                <w:szCs w:val="18"/>
                <w:lang w:val="fr-FR" w:eastAsia="zh-CN"/>
                <w14:textFill>
                  <w14:solidFill>
                    <w14:schemeClr w14:val="bg2"/>
                  </w14:solidFill>
                </w14:textFill>
              </w:rPr>
            </w:pPr>
            <w:r>
              <w:rPr>
                <w:rFonts w:eastAsiaTheme="minorEastAsia"/>
                <w:color w:val="E7E6E6" w:themeColor="background2"/>
                <w:sz w:val="18"/>
                <w:szCs w:val="18"/>
                <w:lang w:val="fr-FR" w:eastAsia="zh-CN"/>
                <w14:textFill>
                  <w14:solidFill>
                    <w14:schemeClr w14:val="bg2"/>
                  </w14:solidFill>
                </w14:textFill>
              </w:rPr>
              <w:t>#7 : 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color w:val="E7E6E6" w:themeColor="background2"/>
                <w:sz w:val="18"/>
                <w:szCs w:val="18"/>
                <w:lang w:val="fr-FR" w:eastAsia="zh-CN"/>
                <w14:textFill>
                  <w14:solidFill>
                    <w14:schemeClr w14:val="bg2"/>
                  </w14:solidFill>
                </w14:textFill>
              </w:rPr>
            </w:pPr>
            <w:r>
              <w:rPr>
                <w:rFonts w:eastAsiaTheme="minorEastAsia"/>
                <w:color w:val="E7E6E6" w:themeColor="background2"/>
                <w:sz w:val="18"/>
                <w:szCs w:val="18"/>
                <w:lang w:val="fr-FR" w:eastAsia="zh-CN"/>
                <w14:textFill>
                  <w14:solidFill>
                    <w14:schemeClr w14:val="bg2"/>
                  </w14:solidFill>
                </w14:textFill>
              </w:rPr>
              <w:t>Futurewei</w:t>
            </w:r>
          </w:p>
        </w:tc>
        <w:tc>
          <w:tcPr>
            <w:tcW w:w="2126" w:type="dxa"/>
          </w:tcPr>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#1: 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#2: 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#3: Partially 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#4: Disagree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#5: Partially 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#6: Ok but it’s for RAN2</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#7: Disagree</w:t>
            </w:r>
          </w:p>
        </w:tc>
        <w:tc>
          <w:tcPr>
            <w:tcW w:w="5663" w:type="dxa"/>
          </w:tcPr>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#3 : For RNTI, does it assume the other cell may assign a different C-RNTI for the UE ? This seems to be a reasonable option but we want to understand the proposal better.</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#4 : This requires further discussion and a new agreement.</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#5 : Unclear about the offset part.</w:t>
            </w:r>
          </w:p>
          <w:p>
            <w:pPr>
              <w:rPr>
                <w:rFonts w:eastAsiaTheme="minorEastAsia"/>
                <w:color w:val="E7E6E6" w:themeColor="background2"/>
                <w:sz w:val="18"/>
                <w:szCs w:val="18"/>
                <w:lang w:val="fr-FR" w:eastAsia="zh-CN"/>
                <w14:textFill>
                  <w14:solidFill>
                    <w14:schemeClr w14:val="bg2"/>
                  </w14:solidFill>
                </w14:textFill>
              </w:rPr>
            </w:pPr>
            <w:r>
              <w:rPr>
                <w:rFonts w:eastAsiaTheme="minorEastAsia"/>
                <w:color w:val="E7E6E6" w:themeColor="background2"/>
                <w:sz w:val="18"/>
                <w:szCs w:val="18"/>
                <w:lang w:val="fr-FR" w:eastAsia="zh-CN"/>
                <w14:textFill>
                  <w14:solidFill>
                    <w14:schemeClr w14:val="bg2"/>
                  </w14:solidFill>
                </w14:textFill>
              </w:rPr>
              <w:t>#7 : Seems not needed.</w:t>
            </w:r>
          </w:p>
          <w:p>
            <w:pPr>
              <w:rPr>
                <w:rFonts w:eastAsiaTheme="minorEastAsia"/>
                <w:color w:val="E7E6E6" w:themeColor="background2"/>
                <w:sz w:val="18"/>
                <w:szCs w:val="18"/>
                <w:lang w:val="fr-FR" w:eastAsia="zh-CN"/>
                <w14:textFill>
                  <w14:solidFill>
                    <w14:schemeClr w14:val="bg2"/>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color w:val="E7E6E6" w:themeColor="background2"/>
                <w:sz w:val="18"/>
                <w:szCs w:val="18"/>
                <w:lang w:val="fr-FR" w:eastAsia="zh-CN"/>
                <w14:textFill>
                  <w14:solidFill>
                    <w14:schemeClr w14:val="bg2"/>
                  </w14:solidFill>
                </w14:textFill>
              </w:rPr>
            </w:pPr>
            <w:r>
              <w:rPr>
                <w:rFonts w:hint="eastAsia" w:eastAsiaTheme="minorEastAsia"/>
                <w:color w:val="E7E6E6" w:themeColor="background2"/>
                <w:sz w:val="18"/>
                <w:szCs w:val="18"/>
                <w:lang w:val="fr-FR" w:eastAsia="zh-CN"/>
                <w14:textFill>
                  <w14:solidFill>
                    <w14:schemeClr w14:val="bg2"/>
                  </w14:solidFill>
                </w14:textFill>
              </w:rPr>
              <w:t>C</w:t>
            </w:r>
            <w:r>
              <w:rPr>
                <w:rFonts w:eastAsiaTheme="minorEastAsia"/>
                <w:color w:val="E7E6E6" w:themeColor="background2"/>
                <w:sz w:val="18"/>
                <w:szCs w:val="18"/>
                <w:lang w:val="fr-FR" w:eastAsia="zh-CN"/>
                <w14:textFill>
                  <w14:solidFill>
                    <w14:schemeClr w14:val="bg2"/>
                  </w14:solidFill>
                </w14:textFill>
              </w:rPr>
              <w:t>MCC</w:t>
            </w:r>
          </w:p>
        </w:tc>
        <w:tc>
          <w:tcPr>
            <w:tcW w:w="2126" w:type="dxa"/>
          </w:tcPr>
          <w:p>
            <w:pPr>
              <w:rPr>
                <w:rFonts w:eastAsiaTheme="minorEastAsia"/>
                <w:color w:val="E7E6E6" w:themeColor="background2"/>
                <w:sz w:val="18"/>
                <w:szCs w:val="18"/>
                <w:lang w:val="fr-FR" w:eastAsia="zh-CN"/>
                <w14:textFill>
                  <w14:solidFill>
                    <w14:schemeClr w14:val="bg2"/>
                  </w14:solidFill>
                </w14:textFill>
              </w:rPr>
            </w:pPr>
            <w:r>
              <w:rPr>
                <w:rFonts w:eastAsiaTheme="minorEastAsia"/>
                <w:color w:val="E7E6E6" w:themeColor="background2"/>
                <w:sz w:val="18"/>
                <w:szCs w:val="18"/>
                <w:lang w:val="fr-FR" w:eastAsia="zh-CN"/>
                <w14:textFill>
                  <w14:solidFill>
                    <w14:schemeClr w14:val="bg2"/>
                  </w14:solidFill>
                </w14:textFill>
              </w:rPr>
              <w:t>#1, #2, #4, #5,#7 : Agree</w:t>
            </w:r>
          </w:p>
          <w:p>
            <w:pPr>
              <w:rPr>
                <w:rFonts w:eastAsiaTheme="minorEastAsia"/>
                <w:color w:val="E7E6E6" w:themeColor="background2"/>
                <w:sz w:val="18"/>
                <w:szCs w:val="18"/>
                <w:lang w:val="fr-FR" w:eastAsia="zh-CN"/>
                <w14:textFill>
                  <w14:solidFill>
                    <w14:schemeClr w14:val="bg2"/>
                  </w14:solidFill>
                </w14:textFill>
              </w:rPr>
            </w:pPr>
            <w:r>
              <w:rPr>
                <w:rFonts w:eastAsiaTheme="minorEastAsia"/>
                <w:color w:val="E7E6E6" w:themeColor="background2"/>
                <w:sz w:val="18"/>
                <w:szCs w:val="18"/>
                <w:lang w:val="fr-FR" w:eastAsia="zh-CN"/>
                <w14:textFill>
                  <w14:solidFill>
                    <w14:schemeClr w14:val="bg2"/>
                  </w14:solidFill>
                </w14:textFill>
              </w:rPr>
              <w:t>#3 : Disagree</w:t>
            </w:r>
          </w:p>
          <w:p>
            <w:pPr>
              <w:rPr>
                <w:rFonts w:eastAsiaTheme="minorEastAsia"/>
                <w:color w:val="E7E6E6" w:themeColor="background2"/>
                <w:sz w:val="18"/>
                <w:szCs w:val="18"/>
                <w:lang w:val="fr-FR" w:eastAsia="zh-CN"/>
                <w14:textFill>
                  <w14:solidFill>
                    <w14:schemeClr w14:val="bg2"/>
                  </w14:solidFill>
                </w14:textFill>
              </w:rPr>
            </w:pPr>
            <w:r>
              <w:rPr>
                <w:rFonts w:eastAsiaTheme="minorEastAsia"/>
                <w:color w:val="E7E6E6" w:themeColor="background2"/>
                <w:sz w:val="18"/>
                <w:szCs w:val="18"/>
                <w:lang w:val="fr-FR" w:eastAsia="zh-CN"/>
                <w14:textFill>
                  <w14:solidFill>
                    <w14:schemeClr w14:val="bg2"/>
                  </w14:solidFill>
                </w14:textFill>
              </w:rPr>
              <w:t>#6 : Disagree</w:t>
            </w:r>
          </w:p>
        </w:tc>
        <w:tc>
          <w:tcPr>
            <w:tcW w:w="5663" w:type="dxa"/>
          </w:tcPr>
          <w:p>
            <w:pPr>
              <w:rPr>
                <w:rFonts w:eastAsiaTheme="minorEastAsia"/>
                <w:color w:val="E7E6E6" w:themeColor="background2"/>
                <w:sz w:val="18"/>
                <w:szCs w:val="18"/>
                <w:lang w:eastAsia="zh-CN"/>
                <w14:textFill>
                  <w14:solidFill>
                    <w14:schemeClr w14:val="bg2"/>
                  </w14:solidFill>
                </w14:textFill>
              </w:rPr>
            </w:pPr>
            <w:r>
              <w:rPr>
                <w:rFonts w:hint="eastAsia" w:eastAsiaTheme="minorEastAsia"/>
                <w:color w:val="E7E6E6" w:themeColor="background2"/>
                <w:sz w:val="18"/>
                <w:szCs w:val="18"/>
                <w:lang w:eastAsia="zh-CN"/>
                <w14:textFill>
                  <w14:solidFill>
                    <w14:schemeClr w14:val="bg2"/>
                  </w14:solidFill>
                </w14:textFill>
              </w:rPr>
              <w:t>#</w:t>
            </w:r>
            <w:r>
              <w:rPr>
                <w:rFonts w:eastAsiaTheme="minorEastAsia"/>
                <w:color w:val="E7E6E6" w:themeColor="background2"/>
                <w:sz w:val="18"/>
                <w:szCs w:val="18"/>
                <w:lang w:eastAsia="zh-CN"/>
                <w14:textFill>
                  <w14:solidFill>
                    <w14:schemeClr w14:val="bg2"/>
                  </w14:solidFill>
                </w14:textFill>
              </w:rPr>
              <w:t>3</w:t>
            </w:r>
            <w:r>
              <w:rPr>
                <w:rFonts w:hint="eastAsia" w:eastAsiaTheme="minorEastAsia"/>
                <w:color w:val="E7E6E6" w:themeColor="background2"/>
                <w:sz w:val="18"/>
                <w:szCs w:val="18"/>
                <w:lang w:eastAsia="zh-CN"/>
                <w14:textFill>
                  <w14:solidFill>
                    <w14:schemeClr w14:val="bg2"/>
                  </w14:solidFill>
                </w14:textFill>
              </w:rPr>
              <w:t>：R</w:t>
            </w:r>
            <w:r>
              <w:rPr>
                <w:rFonts w:eastAsiaTheme="minorEastAsia"/>
                <w:color w:val="E7E6E6" w:themeColor="background2"/>
                <w:sz w:val="18"/>
                <w:szCs w:val="18"/>
                <w:lang w:eastAsia="zh-CN"/>
                <w14:textFill>
                  <w14:solidFill>
                    <w14:schemeClr w14:val="bg2"/>
                  </w14:solidFill>
                </w14:textFill>
              </w:rPr>
              <w:t xml:space="preserve">NTI </w:t>
            </w:r>
            <w:r>
              <w:rPr>
                <w:rFonts w:hint="eastAsia" w:eastAsiaTheme="minorEastAsia"/>
                <w:color w:val="E7E6E6" w:themeColor="background2"/>
                <w:sz w:val="18"/>
                <w:szCs w:val="18"/>
                <w:lang w:eastAsia="zh-CN"/>
                <w14:textFill>
                  <w14:solidFill>
                    <w14:schemeClr w14:val="bg2"/>
                  </w14:solidFill>
                </w14:textFill>
              </w:rPr>
              <w:t>is</w:t>
            </w:r>
            <w:r>
              <w:rPr>
                <w:rFonts w:eastAsiaTheme="minorEastAsia"/>
                <w:color w:val="E7E6E6" w:themeColor="background2"/>
                <w:sz w:val="18"/>
                <w:szCs w:val="18"/>
                <w:lang w:eastAsia="zh-CN"/>
                <w14:textFill>
                  <w14:solidFill>
                    <w14:schemeClr w14:val="bg2"/>
                  </w14:solidFill>
                </w14:textFill>
              </w:rPr>
              <w:t xml:space="preserve"> not needed.</w:t>
            </w:r>
          </w:p>
          <w:p>
            <w:pPr>
              <w:rPr>
                <w:rFonts w:eastAsiaTheme="minorEastAsia"/>
                <w:color w:val="E7E6E6" w:themeColor="background2"/>
                <w:sz w:val="18"/>
                <w:szCs w:val="18"/>
                <w:lang w:eastAsia="zh-CN"/>
                <w14:textFill>
                  <w14:solidFill>
                    <w14:schemeClr w14:val="bg2"/>
                  </w14:solidFill>
                </w14:textFill>
              </w:rPr>
            </w:pPr>
            <w:r>
              <w:rPr>
                <w:rFonts w:hint="eastAsia" w:eastAsiaTheme="minorEastAsia"/>
                <w:color w:val="E7E6E6" w:themeColor="background2"/>
                <w:sz w:val="18"/>
                <w:szCs w:val="18"/>
                <w:lang w:eastAsia="zh-CN"/>
                <w14:textFill>
                  <w14:solidFill>
                    <w14:schemeClr w14:val="bg2"/>
                  </w14:solidFill>
                </w14:textFill>
              </w:rPr>
              <w:t>#</w:t>
            </w:r>
            <w:r>
              <w:rPr>
                <w:rFonts w:eastAsiaTheme="minorEastAsia"/>
                <w:color w:val="E7E6E6" w:themeColor="background2"/>
                <w:sz w:val="18"/>
                <w:szCs w:val="18"/>
                <w:lang w:eastAsia="zh-CN"/>
                <w14:textFill>
                  <w14:solidFill>
                    <w14:schemeClr w14:val="bg2"/>
                  </w14:solidFill>
                </w14:textFill>
              </w:rPr>
              <w:t>6 : Support to use AdditionalPCIIndex configured in SSB-MTCAdditionalPCI-r17.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1" w:type="dxa"/>
          </w:tcPr>
          <w:p>
            <w:pPr>
              <w:rPr>
                <w:rFonts w:eastAsiaTheme="minorEastAsia"/>
                <w:color w:val="E7E6E6" w:themeColor="background2"/>
                <w:sz w:val="18"/>
                <w:szCs w:val="18"/>
                <w:lang w:val="fr-FR" w:eastAsia="zh-CN"/>
                <w14:textFill>
                  <w14:solidFill>
                    <w14:schemeClr w14:val="bg2"/>
                  </w14:solidFill>
                </w14:textFill>
              </w:rPr>
            </w:pPr>
            <w:r>
              <w:rPr>
                <w:rFonts w:hint="eastAsia" w:eastAsiaTheme="minorEastAsia"/>
                <w:color w:val="E7E6E6" w:themeColor="background2"/>
                <w:sz w:val="18"/>
                <w:szCs w:val="18"/>
                <w:lang w:eastAsia="zh-CN"/>
                <w14:textFill>
                  <w14:solidFill>
                    <w14:schemeClr w14:val="bg2"/>
                  </w14:solidFill>
                </w14:textFill>
              </w:rPr>
              <w:t>ZTE2</w:t>
            </w:r>
          </w:p>
        </w:tc>
        <w:tc>
          <w:tcPr>
            <w:tcW w:w="2126" w:type="dxa"/>
          </w:tcPr>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#1: 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#2: 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 xml:space="preserve">#3: </w:t>
            </w:r>
            <w:r>
              <w:rPr>
                <w:rFonts w:hint="eastAsia" w:eastAsiaTheme="minorEastAsia"/>
                <w:color w:val="E7E6E6" w:themeColor="background2"/>
                <w:sz w:val="18"/>
                <w:szCs w:val="18"/>
                <w:lang w:eastAsia="zh-CN"/>
                <w14:textFill>
                  <w14:solidFill>
                    <w14:schemeClr w14:val="bg2"/>
                  </w14:solidFill>
                </w14:textFill>
              </w:rPr>
              <w:t>A</w:t>
            </w:r>
            <w:r>
              <w:rPr>
                <w:rFonts w:eastAsiaTheme="minorEastAsia"/>
                <w:color w:val="E7E6E6" w:themeColor="background2"/>
                <w:sz w:val="18"/>
                <w:szCs w:val="18"/>
                <w:lang w:eastAsia="zh-CN"/>
                <w14:textFill>
                  <w14:solidFill>
                    <w14:schemeClr w14:val="bg2"/>
                  </w14:solidFill>
                </w14:textFill>
              </w:rPr>
              <w:t>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#4: 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#5: Partially</w:t>
            </w:r>
            <w:r>
              <w:rPr>
                <w:rFonts w:hint="eastAsia" w:eastAsiaTheme="minorEastAsia"/>
                <w:color w:val="E7E6E6" w:themeColor="background2"/>
                <w:sz w:val="18"/>
                <w:szCs w:val="18"/>
                <w:lang w:eastAsia="zh-CN"/>
                <w14:textFill>
                  <w14:solidFill>
                    <w14:schemeClr w14:val="bg2"/>
                  </w14:solidFill>
                </w14:textFill>
              </w:rPr>
              <w:t xml:space="preserve"> a</w:t>
            </w:r>
            <w:r>
              <w:rPr>
                <w:rFonts w:eastAsiaTheme="minorEastAsia"/>
                <w:color w:val="E7E6E6" w:themeColor="background2"/>
                <w:sz w:val="18"/>
                <w:szCs w:val="18"/>
                <w:lang w:eastAsia="zh-CN"/>
                <w14:textFill>
                  <w14:solidFill>
                    <w14:schemeClr w14:val="bg2"/>
                  </w14:solidFill>
                </w14:textFill>
              </w:rPr>
              <w:t>gree</w:t>
            </w:r>
          </w:p>
          <w:p>
            <w:pPr>
              <w:rPr>
                <w:rFonts w:eastAsiaTheme="minorEastAsia"/>
                <w:color w:val="E7E6E6" w:themeColor="background2"/>
                <w:sz w:val="18"/>
                <w:szCs w:val="18"/>
                <w:lang w:val="fr-FR" w:eastAsia="zh-CN"/>
                <w14:textFill>
                  <w14:solidFill>
                    <w14:schemeClr w14:val="bg2"/>
                  </w14:solidFill>
                </w14:textFill>
              </w:rPr>
            </w:pPr>
            <w:r>
              <w:rPr>
                <w:rFonts w:eastAsiaTheme="minorEastAsia"/>
                <w:color w:val="E7E6E6" w:themeColor="background2"/>
                <w:sz w:val="18"/>
                <w:szCs w:val="18"/>
                <w:lang w:val="fr-FR" w:eastAsia="zh-CN"/>
                <w14:textFill>
                  <w14:solidFill>
                    <w14:schemeClr w14:val="bg2"/>
                  </w14:solidFill>
                </w14:textFill>
              </w:rPr>
              <w:t>#6: Disagree</w:t>
            </w:r>
          </w:p>
          <w:p>
            <w:pPr>
              <w:rPr>
                <w:rFonts w:eastAsiaTheme="minorEastAsia"/>
                <w:color w:val="E7E6E6" w:themeColor="background2"/>
                <w:sz w:val="18"/>
                <w:szCs w:val="18"/>
                <w:lang w:val="fr-FR" w:eastAsia="zh-CN"/>
                <w14:textFill>
                  <w14:solidFill>
                    <w14:schemeClr w14:val="bg2"/>
                  </w14:solidFill>
                </w14:textFill>
              </w:rPr>
            </w:pPr>
            <w:r>
              <w:rPr>
                <w:rFonts w:eastAsiaTheme="minorEastAsia"/>
                <w:color w:val="E7E6E6" w:themeColor="background2"/>
                <w:sz w:val="18"/>
                <w:szCs w:val="18"/>
                <w:lang w:val="fr-FR" w:eastAsia="zh-CN"/>
                <w14:textFill>
                  <w14:solidFill>
                    <w14:schemeClr w14:val="bg2"/>
                  </w14:solidFill>
                </w14:textFill>
              </w:rPr>
              <w:t xml:space="preserve">#7: </w:t>
            </w:r>
            <w:r>
              <w:rPr>
                <w:rFonts w:hint="eastAsia" w:eastAsiaTheme="minorEastAsia"/>
                <w:color w:val="E7E6E6" w:themeColor="background2"/>
                <w:sz w:val="18"/>
                <w:szCs w:val="18"/>
                <w:lang w:eastAsia="zh-CN"/>
                <w14:textFill>
                  <w14:solidFill>
                    <w14:schemeClr w14:val="bg2"/>
                  </w14:solidFill>
                </w14:textFill>
              </w:rPr>
              <w:t>A</w:t>
            </w:r>
            <w:r>
              <w:rPr>
                <w:rFonts w:eastAsiaTheme="minorEastAsia"/>
                <w:color w:val="E7E6E6" w:themeColor="background2"/>
                <w:sz w:val="18"/>
                <w:szCs w:val="18"/>
                <w:lang w:val="fr-FR" w:eastAsia="zh-CN"/>
                <w14:textFill>
                  <w14:solidFill>
                    <w14:schemeClr w14:val="bg2"/>
                  </w14:solidFill>
                </w14:textFill>
              </w:rPr>
              <w:t>gree</w:t>
            </w:r>
          </w:p>
        </w:tc>
        <w:tc>
          <w:tcPr>
            <w:tcW w:w="5663" w:type="dxa"/>
          </w:tcPr>
          <w:p>
            <w:pPr>
              <w:rPr>
                <w:rFonts w:eastAsiaTheme="minorEastAsia"/>
                <w:color w:val="E7E6E6" w:themeColor="background2"/>
                <w:sz w:val="18"/>
                <w:szCs w:val="18"/>
                <w:lang w:eastAsia="zh-CN"/>
                <w14:textFill>
                  <w14:solidFill>
                    <w14:schemeClr w14:val="bg2"/>
                  </w14:solidFill>
                </w14:textFill>
              </w:rPr>
            </w:pPr>
            <w:r>
              <w:rPr>
                <w:rFonts w:hint="eastAsia" w:eastAsiaTheme="minorEastAsia"/>
                <w:color w:val="E7E6E6" w:themeColor="background2"/>
                <w:sz w:val="18"/>
                <w:szCs w:val="18"/>
                <w:lang w:eastAsia="zh-CN"/>
                <w14:textFill>
                  <w14:solidFill>
                    <w14:schemeClr w14:val="bg2"/>
                  </w14:solidFill>
                </w14:textFill>
              </w:rPr>
              <w:t xml:space="preserve">#3:  </w:t>
            </w:r>
          </w:p>
          <w:p>
            <w:pPr>
              <w:rPr>
                <w:rFonts w:eastAsiaTheme="minorEastAsia"/>
                <w:color w:val="E7E6E6" w:themeColor="background2"/>
                <w:sz w:val="18"/>
                <w:szCs w:val="18"/>
                <w:lang w:eastAsia="zh-CN"/>
                <w14:textFill>
                  <w14:solidFill>
                    <w14:schemeClr w14:val="bg2"/>
                  </w14:solidFill>
                </w14:textFill>
              </w:rPr>
            </w:pPr>
            <w:r>
              <w:rPr>
                <w:rFonts w:hint="eastAsia" w:eastAsiaTheme="minorEastAsia"/>
                <w:color w:val="E7E6E6" w:themeColor="background2"/>
                <w:sz w:val="18"/>
                <w:szCs w:val="18"/>
                <w:lang w:eastAsia="zh-CN"/>
                <w14:textFill>
                  <w14:solidFill>
                    <w14:schemeClr w14:val="bg2"/>
                  </w14:solidFill>
                </w14:textFill>
              </w:rPr>
              <w:t>To answer the question from QC and OPPO: note that the number of CORESET pool indexes is 2 and the number of candidate PCIs can be more than 2, if the LTE-CRS rate matching pattern isn</w:t>
            </w:r>
            <w:r>
              <w:rPr>
                <w:rFonts w:eastAsiaTheme="minorEastAsia"/>
                <w:color w:val="E7E6E6" w:themeColor="background2"/>
                <w:sz w:val="18"/>
                <w:szCs w:val="18"/>
                <w:lang w:eastAsia="zh-CN"/>
                <w14:textFill>
                  <w14:solidFill>
                    <w14:schemeClr w14:val="bg2"/>
                  </w14:solidFill>
                </w14:textFill>
              </w:rPr>
              <w:t>’</w:t>
            </w:r>
            <w:r>
              <w:rPr>
                <w:rFonts w:hint="eastAsia" w:eastAsiaTheme="minorEastAsia"/>
                <w:color w:val="E7E6E6" w:themeColor="background2"/>
                <w:sz w:val="18"/>
                <w:szCs w:val="18"/>
                <w:lang w:eastAsia="zh-CN"/>
                <w14:textFill>
                  <w14:solidFill>
                    <w14:schemeClr w14:val="bg2"/>
                  </w14:solidFill>
                </w14:textFill>
              </w:rPr>
              <w:t xml:space="preserve">t configured per PCI, it will cause large scheduling latency due to RRC reconfiguration of  LTE-CRS rate matching pattern is needed when considering the PCI of one CORESET pool index is updated by MAC-CE. In addition, different PCIs may be associated with different ZP-CSI-RS pattern and PRB level pattern, so such rate matching pattern configured per PCI is also needed.  </w:t>
            </w:r>
          </w:p>
          <w:p>
            <w:pPr>
              <w:rPr>
                <w:rFonts w:eastAsiaTheme="minorEastAsia"/>
                <w:color w:val="E7E6E6" w:themeColor="background2"/>
                <w:sz w:val="18"/>
                <w:szCs w:val="18"/>
                <w:lang w:eastAsia="zh-CN"/>
                <w14:textFill>
                  <w14:solidFill>
                    <w14:schemeClr w14:val="bg2"/>
                  </w14:solidFill>
                </w14:textFill>
              </w:rPr>
            </w:pPr>
            <w:r>
              <w:rPr>
                <w:rFonts w:hint="eastAsia" w:eastAsiaTheme="minorEastAsia"/>
                <w:color w:val="E7E6E6" w:themeColor="background2"/>
                <w:sz w:val="18"/>
                <w:szCs w:val="18"/>
                <w:lang w:eastAsia="zh-CN"/>
                <w14:textFill>
                  <w14:solidFill>
                    <w14:schemeClr w14:val="bg2"/>
                  </w14:solidFill>
                </w14:textFill>
              </w:rPr>
              <w:t>To answer the question from spreadtrum, DOCOMO, Samsung, Ericsson and Futurewei: the RNTI which at least includes C-RNTI is used to generate scrambling sequence for channels and it is allocated per cell. The UE is allocated with a new C-RNTI when PCI is switched in Rel-15/16. Now if the C-RNTI is shared by all candidate PCIs, the C-RNTI should be reserved in all cells of the all candidate PCIs, otherwise it can</w:t>
            </w:r>
            <w:r>
              <w:rPr>
                <w:rFonts w:eastAsiaTheme="minorEastAsia"/>
                <w:color w:val="E7E6E6" w:themeColor="background2"/>
                <w:sz w:val="18"/>
                <w:szCs w:val="18"/>
                <w:lang w:eastAsia="zh-CN"/>
                <w14:textFill>
                  <w14:solidFill>
                    <w14:schemeClr w14:val="bg2"/>
                  </w14:solidFill>
                </w14:textFill>
              </w:rPr>
              <w:t>’</w:t>
            </w:r>
            <w:r>
              <w:rPr>
                <w:rFonts w:hint="eastAsia" w:eastAsiaTheme="minorEastAsia"/>
                <w:color w:val="E7E6E6" w:themeColor="background2"/>
                <w:sz w:val="18"/>
                <w:szCs w:val="18"/>
                <w:lang w:eastAsia="zh-CN"/>
                <w14:textFill>
                  <w14:solidFill>
                    <w14:schemeClr w14:val="bg2"/>
                  </w14:solidFill>
                </w14:textFill>
              </w:rPr>
              <w:t>t guarantee two UEs in one cell are allocated with different C-RNTIs. The C-RNTIs are allocated per PCI groups including all the candidate PCIs instead of per PCI. It needs more C-RNTIs to cover more UEs in all cells of all candidate PCIs. So the C-RNTI should be configured per PCI to avoid the above issue as what we have done in cell switching case in Rel-15/16.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color w:val="E7E6E6" w:themeColor="background2"/>
                <w:sz w:val="18"/>
                <w:szCs w:val="18"/>
                <w:lang w:val="fr-FR" w:eastAsia="zh-CN"/>
                <w14:textFill>
                  <w14:solidFill>
                    <w14:schemeClr w14:val="bg2"/>
                  </w14:solidFill>
                </w14:textFill>
              </w:rPr>
            </w:pPr>
            <w:r>
              <w:rPr>
                <w:rFonts w:eastAsiaTheme="minorEastAsia"/>
                <w:color w:val="E7E6E6" w:themeColor="background2"/>
                <w:sz w:val="18"/>
                <w:szCs w:val="18"/>
                <w:lang w:val="fr-FR" w:eastAsia="zh-CN"/>
                <w14:textFill>
                  <w14:solidFill>
                    <w14:schemeClr w14:val="bg2"/>
                  </w14:solidFill>
                </w14:textFill>
              </w:rPr>
              <w:t>Huawei, HiSilicon</w:t>
            </w:r>
          </w:p>
        </w:tc>
        <w:tc>
          <w:tcPr>
            <w:tcW w:w="2126" w:type="dxa"/>
          </w:tcPr>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#1: Agree </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#2: 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#3: Disagree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#4: Disagree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#5: Disagree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#6: Unclear</w:t>
            </w:r>
          </w:p>
          <w:p>
            <w:pPr>
              <w:rPr>
                <w:rFonts w:eastAsiaTheme="minorEastAsia"/>
                <w:color w:val="E7E6E6" w:themeColor="background2"/>
                <w:sz w:val="18"/>
                <w:szCs w:val="18"/>
                <w:lang w:val="fr-FR" w:eastAsia="zh-CN"/>
                <w14:textFill>
                  <w14:solidFill>
                    <w14:schemeClr w14:val="bg2"/>
                  </w14:solidFill>
                </w14:textFill>
              </w:rPr>
            </w:pPr>
            <w:r>
              <w:rPr>
                <w:rFonts w:eastAsiaTheme="minorEastAsia"/>
                <w:color w:val="E7E6E6" w:themeColor="background2"/>
                <w:sz w:val="18"/>
                <w:szCs w:val="18"/>
                <w:lang w:val="fr-FR" w:eastAsia="zh-CN"/>
                <w14:textFill>
                  <w14:solidFill>
                    <w14:schemeClr w14:val="bg2"/>
                  </w14:solidFill>
                </w14:textFill>
              </w:rPr>
              <w:t>#7: Unclear</w:t>
            </w:r>
          </w:p>
        </w:tc>
        <w:tc>
          <w:tcPr>
            <w:tcW w:w="5663" w:type="dxa"/>
          </w:tcPr>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#3 : Not needed</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 xml:space="preserve">#4/5 : </w:t>
            </w:r>
            <w:r>
              <w:rPr>
                <w:rFonts w:hint="eastAsia" w:eastAsiaTheme="minorEastAsia"/>
                <w:color w:val="E7E6E6" w:themeColor="background2"/>
                <w:sz w:val="18"/>
                <w:szCs w:val="18"/>
                <w:lang w:eastAsia="zh-CN"/>
                <w14:textFill>
                  <w14:solidFill>
                    <w14:schemeClr w14:val="bg2"/>
                  </w14:solidFill>
                </w14:textFill>
              </w:rPr>
              <w:t>No</w:t>
            </w:r>
            <w:r>
              <w:rPr>
                <w:rFonts w:eastAsiaTheme="minorEastAsia"/>
                <w:color w:val="E7E6E6" w:themeColor="background2"/>
                <w:sz w:val="18"/>
                <w:szCs w:val="18"/>
                <w:lang w:eastAsia="zh-CN"/>
                <w14:textFill>
                  <w14:solidFill>
                    <w14:schemeClr w14:val="bg2"/>
                  </w14:solidFill>
                </w14:textFill>
              </w:rPr>
              <w:t xml:space="preserve"> need to explicitly indicate these as the UE can obtain it from the configured Measurement Object</w:t>
            </w:r>
          </w:p>
          <w:p>
            <w:pPr>
              <w:rPr>
                <w:rFonts w:eastAsiaTheme="minorEastAsia"/>
                <w:color w:val="E7E6E6" w:themeColor="background2"/>
                <w:sz w:val="18"/>
                <w:szCs w:val="18"/>
                <w:lang w:val="fr-FR" w:eastAsia="zh-CN"/>
                <w14:textFill>
                  <w14:solidFill>
                    <w14:schemeClr w14:val="bg2"/>
                  </w14:solidFill>
                </w14:textFill>
              </w:rPr>
            </w:pPr>
            <w:r>
              <w:rPr>
                <w:rFonts w:eastAsiaTheme="minorEastAsia"/>
                <w:color w:val="E7E6E6" w:themeColor="background2"/>
                <w:sz w:val="18"/>
                <w:szCs w:val="18"/>
                <w:lang w:val="fr-FR" w:eastAsia="zh-CN"/>
                <w14:textFill>
                  <w14:solidFill>
                    <w14:schemeClr w14:val="bg2"/>
                  </w14:solidFill>
                </w14:textFill>
              </w:rPr>
              <w:t>#6/7: Proposal unclear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color w:val="E7E6E6" w:themeColor="background2"/>
                <w:sz w:val="18"/>
                <w:szCs w:val="18"/>
                <w:lang w:val="fr-FR" w:eastAsia="zh-CN"/>
                <w14:textFill>
                  <w14:solidFill>
                    <w14:schemeClr w14:val="bg2"/>
                  </w14:solidFill>
                </w14:textFill>
              </w:rPr>
            </w:pPr>
            <w:r>
              <w:rPr>
                <w:rFonts w:eastAsiaTheme="minorEastAsia"/>
                <w:color w:val="E7E6E6" w:themeColor="background2"/>
                <w:sz w:val="18"/>
                <w:szCs w:val="18"/>
                <w:lang w:val="fr-FR" w:eastAsia="zh-CN"/>
                <w14:textFill>
                  <w14:solidFill>
                    <w14:schemeClr w14:val="bg2"/>
                  </w14:solidFill>
                </w14:textFill>
              </w:rPr>
              <w:t>vivo</w:t>
            </w:r>
          </w:p>
        </w:tc>
        <w:tc>
          <w:tcPr>
            <w:tcW w:w="2126" w:type="dxa"/>
          </w:tcPr>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#1: Agree </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#2: 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#3: Disagree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#4: 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 xml:space="preserve">#5: </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 xml:space="preserve">#6: Disagree </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#7: Disagree</w:t>
            </w:r>
          </w:p>
        </w:tc>
        <w:tc>
          <w:tcPr>
            <w:tcW w:w="5663" w:type="dxa"/>
          </w:tcPr>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#5 : can be discussed</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#6, #7 :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color w:val="E7E6E6" w:themeColor="background2"/>
                <w:sz w:val="18"/>
                <w:szCs w:val="18"/>
                <w:lang w:val="fr-FR" w:eastAsia="zh-CN"/>
                <w14:textFill>
                  <w14:solidFill>
                    <w14:schemeClr w14:val="bg2"/>
                  </w14:solidFill>
                </w14:textFill>
              </w:rPr>
            </w:pPr>
            <w:r>
              <w:rPr>
                <w:rFonts w:eastAsiaTheme="minorEastAsia"/>
                <w:color w:val="E7E6E6" w:themeColor="background2"/>
                <w:sz w:val="18"/>
                <w:szCs w:val="18"/>
                <w:lang w:val="fr-FR" w:eastAsia="zh-CN"/>
                <w14:textFill>
                  <w14:solidFill>
                    <w14:schemeClr w14:val="bg2"/>
                  </w14:solidFill>
                </w14:textFill>
              </w:rPr>
              <w:t>Nokia/NSB</w:t>
            </w:r>
          </w:p>
        </w:tc>
        <w:tc>
          <w:tcPr>
            <w:tcW w:w="2126" w:type="dxa"/>
          </w:tcPr>
          <w:p>
            <w:pPr>
              <w:spacing w:after="0"/>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#1: Agree </w:t>
            </w:r>
          </w:p>
          <w:p>
            <w:pPr>
              <w:spacing w:after="0"/>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#2: Agree</w:t>
            </w:r>
          </w:p>
          <w:p>
            <w:pPr>
              <w:spacing w:after="0"/>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#3: Disagree</w:t>
            </w:r>
          </w:p>
          <w:p>
            <w:pPr>
              <w:spacing w:after="0"/>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#4: Agree</w:t>
            </w:r>
          </w:p>
          <w:p>
            <w:pPr>
              <w:spacing w:after="0"/>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#5: Ok to discuss.</w:t>
            </w:r>
          </w:p>
          <w:p>
            <w:pPr>
              <w:spacing w:after="0"/>
              <w:rPr>
                <w:rFonts w:eastAsiaTheme="minorEastAsia"/>
                <w:color w:val="E7E6E6" w:themeColor="background2"/>
                <w:sz w:val="18"/>
                <w:szCs w:val="18"/>
                <w:lang w:val="fr-FR" w:eastAsia="zh-CN"/>
                <w14:textFill>
                  <w14:solidFill>
                    <w14:schemeClr w14:val="bg2"/>
                  </w14:solidFill>
                </w14:textFill>
              </w:rPr>
            </w:pPr>
            <w:r>
              <w:rPr>
                <w:rFonts w:eastAsiaTheme="minorEastAsia"/>
                <w:color w:val="E7E6E6" w:themeColor="background2"/>
                <w:sz w:val="18"/>
                <w:szCs w:val="18"/>
                <w:lang w:val="fr-FR" w:eastAsia="zh-CN"/>
                <w14:textFill>
                  <w14:solidFill>
                    <w14:schemeClr w14:val="bg2"/>
                  </w14:solidFill>
                </w14:textFill>
              </w:rPr>
              <w:t>#6: Unclear</w:t>
            </w:r>
          </w:p>
          <w:p>
            <w:pPr>
              <w:rPr>
                <w:rFonts w:eastAsiaTheme="minorEastAsia"/>
                <w:color w:val="E7E6E6" w:themeColor="background2"/>
                <w:sz w:val="18"/>
                <w:szCs w:val="18"/>
                <w:lang w:val="fr-FR" w:eastAsia="zh-CN"/>
                <w14:textFill>
                  <w14:solidFill>
                    <w14:schemeClr w14:val="bg2"/>
                  </w14:solidFill>
                </w14:textFill>
              </w:rPr>
            </w:pPr>
            <w:r>
              <w:rPr>
                <w:rFonts w:eastAsiaTheme="minorEastAsia"/>
                <w:color w:val="E7E6E6" w:themeColor="background2"/>
                <w:sz w:val="18"/>
                <w:szCs w:val="18"/>
                <w:lang w:val="fr-FR" w:eastAsia="zh-CN"/>
                <w14:textFill>
                  <w14:solidFill>
                    <w14:schemeClr w14:val="bg2"/>
                  </w14:solidFill>
                </w14:textFill>
              </w:rPr>
              <w:t>#7: Disagree</w:t>
            </w:r>
          </w:p>
        </w:tc>
        <w:tc>
          <w:tcPr>
            <w:tcW w:w="5663" w:type="dxa"/>
          </w:tcPr>
          <w:p>
            <w:pPr>
              <w:pStyle w:val="3"/>
              <w:snapToGrid w:val="0"/>
              <w:spacing w:before="120" w:beforeLines="50" w:after="0"/>
              <w:ind w:left="200"/>
              <w:rPr>
                <w:rFonts w:eastAsia="宋体"/>
                <w:color w:val="E7E6E6" w:themeColor="background2"/>
                <w:sz w:val="24"/>
                <w:lang w:val="en-GB"/>
                <w14:textFill>
                  <w14:solidFill>
                    <w14:schemeClr w14:val="bg2"/>
                  </w14:solidFill>
                </w14:textFill>
              </w:rPr>
            </w:pPr>
            <w:r>
              <w:rPr>
                <w:iCs/>
                <w:color w:val="E7E6E6" w:themeColor="background2"/>
                <w:lang w:eastAsia="zh-CN"/>
                <w14:textFill>
                  <w14:solidFill>
                    <w14:schemeClr w14:val="bg2"/>
                  </w14:solidFill>
                </w14:textFill>
              </w:rPr>
              <w:t>#3: Rel-16 mDCI mTRP framework can be reused to indicate the additional rate matching patterns.  Nothing else needed.</w:t>
            </w:r>
          </w:p>
          <w:p>
            <w:pPr>
              <w:spacing w:after="0"/>
              <w:ind w:left="200"/>
              <w:rPr>
                <w:color w:val="E7E6E6" w:themeColor="background2"/>
                <w14:textFill>
                  <w14:solidFill>
                    <w14:schemeClr w14:val="bg2"/>
                  </w14:solidFill>
                </w14:textFill>
              </w:rPr>
            </w:pPr>
            <w:r>
              <w:rPr>
                <w:color w:val="E7E6E6" w:themeColor="background2"/>
                <w14:textFill>
                  <w14:solidFill>
                    <w14:schemeClr w14:val="bg2"/>
                  </w14:solidFill>
                </w14:textFill>
              </w:rPr>
              <w:t xml:space="preserve">#6: need further information. </w:t>
            </w:r>
          </w:p>
          <w:p>
            <w:pPr>
              <w:spacing w:after="0"/>
              <w:ind w:left="200"/>
              <w:rPr>
                <w:color w:val="E7E6E6" w:themeColor="background2"/>
                <w14:textFill>
                  <w14:solidFill>
                    <w14:schemeClr w14:val="bg2"/>
                  </w14:solidFill>
                </w14:textFill>
              </w:rPr>
            </w:pPr>
            <w:r>
              <w:rPr>
                <w:color w:val="E7E6E6" w:themeColor="background2"/>
                <w14:textFill>
                  <w14:solidFill>
                    <w14:schemeClr w14:val="bg2"/>
                  </w14:solidFill>
                </w14:textFill>
              </w:rPr>
              <w:t>#7: not needed.</w:t>
            </w:r>
          </w:p>
          <w:p>
            <w:pPr>
              <w:rPr>
                <w:rFonts w:eastAsiaTheme="minorEastAsia"/>
                <w:color w:val="E7E6E6" w:themeColor="background2"/>
                <w:sz w:val="18"/>
                <w:szCs w:val="18"/>
                <w:lang w:val="fr-FR" w:eastAsia="zh-CN"/>
                <w14:textFill>
                  <w14:solidFill>
                    <w14:schemeClr w14:val="bg2"/>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color w:val="E7E6E6" w:themeColor="background2"/>
                <w:sz w:val="18"/>
                <w:szCs w:val="18"/>
                <w:lang w:val="fr-FR" w:eastAsia="zh-CN"/>
                <w14:textFill>
                  <w14:solidFill>
                    <w14:schemeClr w14:val="bg2"/>
                  </w14:solidFill>
                </w14:textFill>
              </w:rPr>
            </w:pPr>
            <w:r>
              <w:rPr>
                <w:rFonts w:hint="eastAsia" w:eastAsiaTheme="minorEastAsia"/>
                <w:color w:val="E7E6E6" w:themeColor="background2"/>
                <w:sz w:val="18"/>
                <w:szCs w:val="18"/>
                <w:lang w:val="fr-FR" w:eastAsia="zh-CN"/>
                <w14:textFill>
                  <w14:solidFill>
                    <w14:schemeClr w14:val="bg2"/>
                  </w14:solidFill>
                </w14:textFill>
              </w:rPr>
              <w:t>X</w:t>
            </w:r>
            <w:r>
              <w:rPr>
                <w:rFonts w:eastAsiaTheme="minorEastAsia"/>
                <w:color w:val="E7E6E6" w:themeColor="background2"/>
                <w:sz w:val="18"/>
                <w:szCs w:val="18"/>
                <w:lang w:val="fr-FR" w:eastAsia="zh-CN"/>
                <w14:textFill>
                  <w14:solidFill>
                    <w14:schemeClr w14:val="bg2"/>
                  </w14:solidFill>
                </w14:textFill>
              </w:rPr>
              <w:t>iaomi</w:t>
            </w:r>
          </w:p>
        </w:tc>
        <w:tc>
          <w:tcPr>
            <w:tcW w:w="2126" w:type="dxa"/>
          </w:tcPr>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#1: 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#2: Disagree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#3: Aagree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#4: 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#5: 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#6: Disagree</w:t>
            </w:r>
          </w:p>
          <w:p>
            <w:pPr>
              <w:spacing w:after="0"/>
              <w:rPr>
                <w:rFonts w:eastAsiaTheme="minorEastAsia"/>
                <w:color w:val="E7E6E6" w:themeColor="background2"/>
                <w:sz w:val="18"/>
                <w:szCs w:val="18"/>
                <w:lang w:val="fr-FR" w:eastAsia="zh-CN"/>
                <w14:textFill>
                  <w14:solidFill>
                    <w14:schemeClr w14:val="bg2"/>
                  </w14:solidFill>
                </w14:textFill>
              </w:rPr>
            </w:pPr>
            <w:r>
              <w:rPr>
                <w:rFonts w:eastAsiaTheme="minorEastAsia"/>
                <w:color w:val="E7E6E6" w:themeColor="background2"/>
                <w:sz w:val="18"/>
                <w:szCs w:val="18"/>
                <w:lang w:val="fr-FR" w:eastAsia="zh-CN"/>
                <w14:textFill>
                  <w14:solidFill>
                    <w14:schemeClr w14:val="bg2"/>
                  </w14:solidFill>
                </w14:textFill>
              </w:rPr>
              <w:t>#7: Disagree</w:t>
            </w:r>
          </w:p>
        </w:tc>
        <w:tc>
          <w:tcPr>
            <w:tcW w:w="5663" w:type="dxa"/>
          </w:tcPr>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#1 : Accoding to the CR R2-2203032 in RAN2 117e meeting, the value of maxNrofAddionalPCI-r17 is FFS. And from RNA1 perspective, 7 is an acceptable vale of maxNrofAddionalPCI-r17 based on the discussion of the maximum number of additional RRC -configured PCIs.</w:t>
            </w:r>
          </w:p>
          <w:p>
            <w:pPr>
              <w:rPr>
                <w:rFonts w:eastAsiaTheme="minorEastAsia"/>
                <w:color w:val="E7E6E6" w:themeColor="background2"/>
                <w:sz w:val="18"/>
                <w:szCs w:val="18"/>
                <w:lang w:eastAsia="zh-CN"/>
                <w14:textFill>
                  <w14:solidFill>
                    <w14:schemeClr w14:val="bg2"/>
                  </w14:solidFill>
                </w14:textFill>
              </w:rPr>
            </w:pPr>
          </w:p>
          <w:p>
            <w:pPr>
              <w:rPr>
                <w:rFonts w:eastAsiaTheme="minorEastAsia"/>
                <w:color w:val="E7E6E6" w:themeColor="background2"/>
                <w:sz w:val="18"/>
                <w:szCs w:val="18"/>
                <w:lang w:eastAsia="zh-CN"/>
                <w14:textFill>
                  <w14:solidFill>
                    <w14:schemeClr w14:val="bg2"/>
                  </w14:solidFill>
                </w14:textFill>
              </w:rPr>
            </w:pPr>
            <w:r>
              <w:rPr>
                <w:rFonts w:hint="eastAsia" w:eastAsiaTheme="minorEastAsia"/>
                <w:color w:val="E7E6E6" w:themeColor="background2"/>
                <w:sz w:val="18"/>
                <w:szCs w:val="18"/>
                <w:lang w:eastAsia="zh-CN"/>
                <w14:textFill>
                  <w14:solidFill>
                    <w14:schemeClr w14:val="bg2"/>
                  </w14:solidFill>
                </w14:textFill>
              </w:rPr>
              <w:t>#</w:t>
            </w:r>
            <w:r>
              <w:rPr>
                <w:rFonts w:eastAsiaTheme="minorEastAsia"/>
                <w:color w:val="E7E6E6" w:themeColor="background2"/>
                <w:sz w:val="18"/>
                <w:szCs w:val="18"/>
                <w:lang w:eastAsia="zh-CN"/>
                <w14:textFill>
                  <w14:solidFill>
                    <w14:schemeClr w14:val="bg2"/>
                  </w14:solidFill>
                </w14:textFill>
              </w:rPr>
              <w:t xml:space="preserve"> 2 and #7 : It is RAN2’s decision.</w:t>
            </w:r>
          </w:p>
          <w:p>
            <w:pPr>
              <w:rPr>
                <w:rFonts w:eastAsiaTheme="minorEastAsia"/>
                <w:color w:val="E7E6E6" w:themeColor="background2"/>
                <w:sz w:val="18"/>
                <w:szCs w:val="18"/>
                <w:lang w:eastAsia="zh-CN"/>
                <w14:textFill>
                  <w14:solidFill>
                    <w14:schemeClr w14:val="bg2"/>
                  </w14:solidFill>
                </w14:textFill>
              </w:rPr>
            </w:pP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 xml:space="preserve">#3, # 4, and # 5 :  It seems these three proposals are about other non-serving cell information. We are not sure whether all these information are needed or not, we can discuss them one by one. RNTI and halfFrameIndex </w:t>
            </w:r>
          </w:p>
          <w:p>
            <w:pPr>
              <w:rPr>
                <w:rFonts w:eastAsiaTheme="minorEastAsia"/>
                <w:color w:val="E7E6E6" w:themeColor="background2"/>
                <w:sz w:val="18"/>
                <w:szCs w:val="18"/>
                <w:lang w:eastAsia="zh-CN"/>
                <w14:textFill>
                  <w14:solidFill>
                    <w14:schemeClr w14:val="bg2"/>
                  </w14:solidFill>
                </w14:textFill>
              </w:rPr>
            </w:pP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 xml:space="preserve">#6 : </w:t>
            </w:r>
            <w:r>
              <w:rPr>
                <w:rFonts w:hint="eastAsia" w:eastAsiaTheme="minorEastAsia"/>
                <w:color w:val="E7E6E6" w:themeColor="background2"/>
                <w:sz w:val="18"/>
                <w:szCs w:val="18"/>
                <w:lang w:eastAsia="zh-CN"/>
                <w14:textFill>
                  <w14:solidFill>
                    <w14:schemeClr w14:val="bg2"/>
                  </w14:solidFill>
                </w14:textFill>
              </w:rPr>
              <w:t>There</w:t>
            </w:r>
            <w:r>
              <w:rPr>
                <w:rFonts w:eastAsiaTheme="minorEastAsia"/>
                <w:color w:val="E7E6E6" w:themeColor="background2"/>
                <w:sz w:val="18"/>
                <w:szCs w:val="18"/>
                <w:lang w:eastAsia="zh-CN"/>
                <w14:textFill>
                  <w14:solidFill>
                    <w14:schemeClr w14:val="bg2"/>
                  </w14:solidFill>
                </w14:textFill>
              </w:rPr>
              <w:t xml:space="preserve"> is a conclusion that Rel-15/16 QCL rule between the source and target RS/channel for non-serving cell RS/channel is reused in mTRP inter-cell operation. And in Rel-15/16, SSB can not be used as an direct QCL reference for UE-dedicated PDSCH. Therefore, SSB from a serving cell associated with additional PCI can not be directly configured in QCL-info at least for PDSCH.</w:t>
            </w:r>
          </w:p>
          <w:p>
            <w:pPr>
              <w:pStyle w:val="3"/>
              <w:snapToGrid w:val="0"/>
              <w:spacing w:before="120" w:beforeLines="50" w:after="0"/>
              <w:rPr>
                <w:iCs/>
                <w:color w:val="E7E6E6" w:themeColor="background2"/>
                <w:lang w:eastAsia="zh-CN"/>
                <w14:textFill>
                  <w14:solidFill>
                    <w14:schemeClr w14:val="bg2"/>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color w:val="E7E6E6" w:themeColor="background2"/>
                <w:sz w:val="18"/>
                <w:szCs w:val="18"/>
                <w:lang w:eastAsia="zh-CN"/>
                <w14:textFill>
                  <w14:solidFill>
                    <w14:schemeClr w14:val="bg2"/>
                  </w14:solidFill>
                </w14:textFill>
              </w:rPr>
            </w:pPr>
            <w:r>
              <w:rPr>
                <w:rStyle w:val="114"/>
                <w:rFonts w:eastAsiaTheme="minorEastAsia"/>
                <w:bCs/>
                <w:color w:val="E7E6E6" w:themeColor="background2"/>
                <w:lang w:eastAsia="zh-CN"/>
                <w14:textFill>
                  <w14:solidFill>
                    <w14:schemeClr w14:val="bg2"/>
                  </w14:solidFill>
                </w14:textFill>
              </w:rPr>
              <w:tab/>
            </w:r>
            <w:r>
              <w:rPr>
                <w:rFonts w:eastAsiaTheme="minorEastAsia"/>
                <w:color w:val="E7E6E6" w:themeColor="background2"/>
                <w:sz w:val="18"/>
                <w:szCs w:val="18"/>
                <w:lang w:eastAsia="zh-CN"/>
                <w14:textFill>
                  <w14:solidFill>
                    <w14:schemeClr w14:val="bg2"/>
                  </w14:solidFill>
                </w14:textFill>
              </w:rPr>
              <w:t>InterDigital</w:t>
            </w:r>
          </w:p>
        </w:tc>
        <w:tc>
          <w:tcPr>
            <w:tcW w:w="2126" w:type="dxa"/>
          </w:tcPr>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#1: 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#2: 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 xml:space="preserve">#3: </w:t>
            </w:r>
            <w:r>
              <w:rPr>
                <w:rFonts w:hint="eastAsia" w:eastAsiaTheme="minorEastAsia"/>
                <w:color w:val="E7E6E6" w:themeColor="background2"/>
                <w:sz w:val="18"/>
                <w:szCs w:val="18"/>
                <w:lang w:eastAsia="zh-CN"/>
                <w14:textFill>
                  <w14:solidFill>
                    <w14:schemeClr w14:val="bg2"/>
                  </w14:solidFill>
                </w14:textFill>
              </w:rPr>
              <w:t>A</w:t>
            </w:r>
            <w:r>
              <w:rPr>
                <w:rFonts w:eastAsiaTheme="minorEastAsia"/>
                <w:color w:val="E7E6E6" w:themeColor="background2"/>
                <w:sz w:val="18"/>
                <w:szCs w:val="18"/>
                <w:lang w:eastAsia="zh-CN"/>
                <w14:textFill>
                  <w14:solidFill>
                    <w14:schemeClr w14:val="bg2"/>
                  </w14:solidFill>
                </w14:textFill>
              </w:rPr>
              <w:t>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#4: 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#5: 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#6: Not clear</w:t>
            </w:r>
          </w:p>
          <w:p>
            <w:pPr>
              <w:rPr>
                <w:rFonts w:eastAsiaTheme="minorEastAsia"/>
                <w:color w:val="E7E6E6" w:themeColor="background2"/>
                <w:sz w:val="18"/>
                <w:szCs w:val="18"/>
                <w:lang w:val="fr-FR" w:eastAsia="zh-CN"/>
                <w14:textFill>
                  <w14:solidFill>
                    <w14:schemeClr w14:val="bg2"/>
                  </w14:solidFill>
                </w14:textFill>
              </w:rPr>
            </w:pPr>
            <w:r>
              <w:rPr>
                <w:rFonts w:eastAsiaTheme="minorEastAsia"/>
                <w:color w:val="E7E6E6" w:themeColor="background2"/>
                <w:sz w:val="18"/>
                <w:szCs w:val="18"/>
                <w:lang w:val="fr-FR" w:eastAsia="zh-CN"/>
                <w14:textFill>
                  <w14:solidFill>
                    <w14:schemeClr w14:val="bg2"/>
                  </w14:solidFill>
                </w14:textFill>
              </w:rPr>
              <w:t xml:space="preserve">#7: Disagree </w:t>
            </w:r>
          </w:p>
        </w:tc>
        <w:tc>
          <w:tcPr>
            <w:tcW w:w="5663" w:type="dxa"/>
          </w:tcPr>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 xml:space="preserve">For #7, there is no need to a new parameter, gNB should configure the UE properly.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Style w:val="114"/>
                <w:rFonts w:eastAsiaTheme="minorEastAsia"/>
                <w:bCs/>
                <w:color w:val="E7E6E6" w:themeColor="background2"/>
                <w:lang w:eastAsia="zh-CN"/>
                <w14:textFill>
                  <w14:solidFill>
                    <w14:schemeClr w14:val="bg2"/>
                  </w14:solidFill>
                </w14:textFill>
              </w:rPr>
            </w:pPr>
            <w:r>
              <w:rPr>
                <w:rStyle w:val="114"/>
                <w:rFonts w:eastAsiaTheme="minorEastAsia"/>
                <w:bCs/>
                <w:color w:val="E7E6E6" w:themeColor="background2"/>
                <w:lang w:eastAsia="zh-CN"/>
                <w14:textFill>
                  <w14:solidFill>
                    <w14:schemeClr w14:val="bg2"/>
                  </w14:solidFill>
                </w14:textFill>
              </w:rPr>
              <w:t>M</w:t>
            </w:r>
            <w:r>
              <w:rPr>
                <w:rStyle w:val="114"/>
                <w:rFonts w:eastAsiaTheme="minorEastAsia"/>
                <w:bCs/>
                <w:color w:val="E7E6E6" w:themeColor="background2"/>
                <w14:textFill>
                  <w14:solidFill>
                    <w14:schemeClr w14:val="bg2"/>
                  </w14:solidFill>
                </w14:textFill>
              </w:rPr>
              <w:t>oderator</w:t>
            </w:r>
          </w:p>
        </w:tc>
        <w:tc>
          <w:tcPr>
            <w:tcW w:w="7789" w:type="dxa"/>
            <w:gridSpan w:val="2"/>
          </w:tcPr>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 xml:space="preserve">#1: Unanimous agreement </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 xml:space="preserve">#2: Everyone except Xiaomi agrees with this item. Motivation of this proposal is to let RAN2 know the necessary correction. With this understanding </w:t>
            </w:r>
            <w:r>
              <w:rPr>
                <w:rFonts w:eastAsiaTheme="minorEastAsia"/>
                <w:color w:val="E7E6E6" w:themeColor="background2"/>
                <w:sz w:val="18"/>
                <w:szCs w:val="18"/>
                <w:highlight w:val="yellow"/>
                <w:lang w:eastAsia="zh-CN"/>
                <w14:textFill>
                  <w14:solidFill>
                    <w14:schemeClr w14:val="bg2"/>
                  </w14:solidFill>
                </w14:textFill>
              </w:rPr>
              <w:t>I would like to check with Xiaomi whether it is acceptable</w:t>
            </w:r>
            <w:r>
              <w:rPr>
                <w:rFonts w:eastAsiaTheme="minorEastAsia"/>
                <w:color w:val="E7E6E6" w:themeColor="background2"/>
                <w:sz w:val="18"/>
                <w:szCs w:val="18"/>
                <w:lang w:eastAsia="zh-CN"/>
                <w14:textFill>
                  <w14:solidFill>
                    <w14:schemeClr w14:val="bg2"/>
                  </w14:solidFill>
                </w14:textFill>
              </w:rPr>
              <w:t>.</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#3: 5 companies agree, 4 companies partially agree (question on RNTI), 7 companies disagree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#4: 13 companies agree, 4 companies disagree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 xml:space="preserve">#5: 7 companies agree, 7 companies partially agree (question on SSB transmission offset), 2 companies disagree. </w:t>
            </w:r>
            <w:r>
              <w:rPr>
                <w:rFonts w:eastAsiaTheme="minorEastAsia"/>
                <w:color w:val="E7E6E6" w:themeColor="background2"/>
                <w:sz w:val="18"/>
                <w:szCs w:val="18"/>
                <w:highlight w:val="yellow"/>
                <w:lang w:eastAsia="zh-CN"/>
                <w14:textFill>
                  <w14:solidFill>
                    <w14:schemeClr w14:val="bg2"/>
                  </w14:solidFill>
                </w14:textFill>
              </w:rPr>
              <w:t>I would like to check with Huawei/HiSilicon whether it is acceptable if “SSB transmission offset” is removed</w:t>
            </w:r>
            <w:r>
              <w:rPr>
                <w:rFonts w:eastAsiaTheme="minorEastAsia"/>
                <w:color w:val="E7E6E6" w:themeColor="background2"/>
                <w:sz w:val="18"/>
                <w:szCs w:val="18"/>
                <w:lang w:eastAsia="zh-CN"/>
                <w14:textFill>
                  <w14:solidFill>
                    <w14:schemeClr w14:val="bg2"/>
                  </w14:solidFill>
                </w14:textFill>
              </w:rPr>
              <w:t>.</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#6: Majority views are either “disagree” or “not clear”</w:t>
            </w:r>
          </w:p>
          <w:p>
            <w:pPr>
              <w:rPr>
                <w:rFonts w:eastAsiaTheme="minorEastAsia"/>
                <w:color w:val="E7E6E6" w:themeColor="background2"/>
                <w:sz w:val="18"/>
                <w:szCs w:val="18"/>
                <w:lang w:val="fr-FR" w:eastAsia="zh-CN"/>
                <w14:textFill>
                  <w14:solidFill>
                    <w14:schemeClr w14:val="bg2"/>
                  </w14:solidFill>
                </w14:textFill>
              </w:rPr>
            </w:pPr>
            <w:r>
              <w:rPr>
                <w:rFonts w:eastAsiaTheme="minorEastAsia"/>
                <w:color w:val="E7E6E6" w:themeColor="background2"/>
                <w:sz w:val="18"/>
                <w:szCs w:val="18"/>
                <w:lang w:val="fr-FR" w:eastAsia="zh-CN"/>
                <w14:textFill>
                  <w14:solidFill>
                    <w14:schemeClr w14:val="bg2"/>
                  </w14:solidFill>
                </w14:textFill>
              </w:rPr>
              <w:t>#7: Majority views are "disagree"</w:t>
            </w:r>
          </w:p>
          <w:p>
            <w:pPr>
              <w:rPr>
                <w:rFonts w:eastAsiaTheme="minorEastAsia"/>
                <w:color w:val="E7E6E6" w:themeColor="background2"/>
                <w:sz w:val="18"/>
                <w:szCs w:val="18"/>
                <w:lang w:eastAsia="zh-CN"/>
                <w14:textFill>
                  <w14:solidFill>
                    <w14:schemeClr w14:val="bg2"/>
                  </w14:solidFill>
                </w14:textFill>
              </w:rPr>
            </w:pPr>
          </w:p>
          <w:p>
            <w:pPr>
              <w:rPr>
                <w:rFonts w:eastAsiaTheme="minorEastAsia"/>
                <w:color w:val="E7E6E6" w:themeColor="background2"/>
                <w:sz w:val="18"/>
                <w:szCs w:val="18"/>
                <w:highlight w:val="yellow"/>
                <w:lang w:eastAsia="zh-CN"/>
                <w14:textFill>
                  <w14:solidFill>
                    <w14:schemeClr w14:val="bg2"/>
                  </w14:solidFill>
                </w14:textFill>
              </w:rPr>
            </w:pPr>
            <w:r>
              <w:rPr>
                <w:rFonts w:eastAsiaTheme="minorEastAsia"/>
                <w:color w:val="E7E6E6" w:themeColor="background2"/>
                <w:sz w:val="18"/>
                <w:szCs w:val="18"/>
                <w:highlight w:val="yellow"/>
                <w:lang w:eastAsia="zh-CN"/>
                <w14:textFill>
                  <w14:solidFill>
                    <w14:schemeClr w14:val="bg2"/>
                  </w14:solidFill>
                </w14:textFill>
              </w:rPr>
              <w:t>Proposal 2.1:</w:t>
            </w:r>
          </w:p>
          <w:p>
            <w:pPr>
              <w:pStyle w:val="63"/>
              <w:numPr>
                <w:ilvl w:val="0"/>
                <w:numId w:val="12"/>
              </w:numPr>
              <w:ind w:firstLineChars="0"/>
              <w:rPr>
                <w:rFonts w:eastAsiaTheme="minorEastAsia"/>
                <w:color w:val="E7E6E6" w:themeColor="background2"/>
                <w:sz w:val="18"/>
                <w:szCs w:val="18"/>
                <w:highlight w:val="yellow"/>
                <w14:textFill>
                  <w14:solidFill>
                    <w14:schemeClr w14:val="bg2"/>
                  </w14:solidFill>
                </w14:textFill>
              </w:rPr>
            </w:pPr>
            <w:r>
              <w:fldChar w:fldCharType="begin"/>
            </w:r>
            <w:r>
              <w:instrText xml:space="preserve"> HYPERLINK \l "_Toc95761913" </w:instrText>
            </w:r>
            <w:r>
              <w:fldChar w:fldCharType="separate"/>
            </w:r>
            <w:r>
              <w:rPr>
                <w:color w:val="E7E6E6" w:themeColor="background2"/>
                <w:highlight w:val="yellow"/>
                <w14:textFill>
                  <w14:solidFill>
                    <w14:schemeClr w14:val="bg2"/>
                  </w14:solidFill>
                </w14:textFill>
              </w:rPr>
              <w:t>The value maxNrofAddionalPCI-r17 is 7.</w:t>
            </w:r>
            <w:r>
              <w:rPr>
                <w:color w:val="E7E6E6" w:themeColor="background2"/>
                <w:highlight w:val="yellow"/>
                <w14:textFill>
                  <w14:solidFill>
                    <w14:schemeClr w14:val="bg2"/>
                  </w14:solidFill>
                </w14:textFill>
              </w:rPr>
              <w:fldChar w:fldCharType="end"/>
            </w:r>
          </w:p>
          <w:p>
            <w:pPr>
              <w:pStyle w:val="63"/>
              <w:numPr>
                <w:ilvl w:val="0"/>
                <w:numId w:val="12"/>
              </w:numPr>
              <w:ind w:firstLineChars="0"/>
              <w:rPr>
                <w:rFonts w:eastAsiaTheme="minorEastAsia"/>
                <w:color w:val="E7E6E6" w:themeColor="background2"/>
                <w:sz w:val="18"/>
                <w:szCs w:val="18"/>
                <w:highlight w:val="yellow"/>
                <w14:textFill>
                  <w14:solidFill>
                    <w14:schemeClr w14:val="bg2"/>
                  </w14:solidFill>
                </w14:textFill>
              </w:rPr>
            </w:pPr>
            <w:r>
              <w:fldChar w:fldCharType="begin"/>
            </w:r>
            <w:r>
              <w:instrText xml:space="preserve"> HYPERLINK \l "_Toc95761914" </w:instrText>
            </w:r>
            <w:r>
              <w:fldChar w:fldCharType="separate"/>
            </w:r>
            <w:r>
              <w:rPr>
                <w:color w:val="E7E6E6" w:themeColor="background2"/>
                <w:highlight w:val="yellow"/>
                <w14:textFill>
                  <w14:solidFill>
                    <w14:schemeClr w14:val="bg2"/>
                  </w14:solidFill>
                </w14:textFill>
              </w:rPr>
              <w:t>Change the field name ssb-ToMeasure to ssb-PositionInBurst in SSB-MTCAdditionalPCI-r17.</w:t>
            </w:r>
            <w:r>
              <w:rPr>
                <w:color w:val="E7E6E6" w:themeColor="background2"/>
                <w:highlight w:val="yellow"/>
                <w14:textFill>
                  <w14:solidFill>
                    <w14:schemeClr w14:val="bg2"/>
                  </w14:solidFill>
                </w14:textFill>
              </w:rPr>
              <w:fldChar w:fldCharType="end"/>
            </w:r>
          </w:p>
          <w:p>
            <w:pPr>
              <w:pStyle w:val="63"/>
              <w:numPr>
                <w:ilvl w:val="0"/>
                <w:numId w:val="12"/>
              </w:numPr>
              <w:ind w:firstLineChars="0"/>
              <w:rPr>
                <w:rFonts w:eastAsiaTheme="minorEastAsia"/>
                <w:color w:val="E7E6E6" w:themeColor="background2"/>
                <w:sz w:val="18"/>
                <w:szCs w:val="18"/>
                <w14:textFill>
                  <w14:solidFill>
                    <w14:schemeClr w14:val="bg2"/>
                  </w14:solidFill>
                </w14:textFill>
              </w:rPr>
            </w:pPr>
            <w:r>
              <w:rPr>
                <w:color w:val="E7E6E6" w:themeColor="background2"/>
                <w:highlight w:val="yellow"/>
                <w14:textFill>
                  <w14:solidFill>
                    <w14:schemeClr w14:val="bg2"/>
                  </w14:solidFill>
                </w14:textFill>
              </w:rPr>
              <w:t>Add the SSB transmission power to SSB-MTCAdditionalPCI-r17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Style w:val="114"/>
                <w:rFonts w:eastAsiaTheme="minorEastAsia"/>
                <w:bCs/>
                <w:color w:val="E7E6E6" w:themeColor="background2"/>
                <w:lang w:eastAsia="zh-CN"/>
                <w14:textFill>
                  <w14:solidFill>
                    <w14:schemeClr w14:val="bg2"/>
                  </w14:solidFill>
                </w14:textFill>
              </w:rPr>
            </w:pPr>
            <w:r>
              <w:rPr>
                <w:rStyle w:val="114"/>
                <w:rFonts w:eastAsiaTheme="minorEastAsia"/>
                <w:bCs/>
                <w:color w:val="E7E6E6" w:themeColor="background2"/>
                <w:lang w:eastAsia="zh-CN"/>
                <w14:textFill>
                  <w14:solidFill>
                    <w14:schemeClr w14:val="bg2"/>
                  </w14:solidFill>
                </w14:textFill>
              </w:rPr>
              <w:t>Q</w:t>
            </w:r>
            <w:r>
              <w:rPr>
                <w:rStyle w:val="114"/>
                <w:rFonts w:eastAsiaTheme="minorEastAsia"/>
                <w:bCs/>
                <w:color w:val="E7E6E6" w:themeColor="background2"/>
                <w14:textFill>
                  <w14:solidFill>
                    <w14:schemeClr w14:val="bg2"/>
                  </w14:solidFill>
                </w14:textFill>
              </w:rPr>
              <w:t>C</w:t>
            </w:r>
          </w:p>
        </w:tc>
        <w:tc>
          <w:tcPr>
            <w:tcW w:w="7789" w:type="dxa"/>
            <w:gridSpan w:val="2"/>
          </w:tcPr>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Support, but do we need to send LS to RAN2 (as they need to be captured in RAN2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Style w:val="114"/>
                <w:rFonts w:eastAsiaTheme="minorEastAsia"/>
                <w:bCs/>
                <w:color w:val="E7E6E6" w:themeColor="background2"/>
                <w:lang w:eastAsia="zh-CN"/>
                <w14:textFill>
                  <w14:solidFill>
                    <w14:schemeClr w14:val="bg2"/>
                  </w14:solidFill>
                </w14:textFill>
              </w:rPr>
            </w:pPr>
            <w:r>
              <w:rPr>
                <w:rStyle w:val="114"/>
                <w:rFonts w:hint="eastAsia" w:eastAsiaTheme="minorEastAsia"/>
                <w:bCs/>
                <w:color w:val="E7E6E6" w:themeColor="background2"/>
                <w:lang w:eastAsia="zh-CN"/>
                <w14:textFill>
                  <w14:solidFill>
                    <w14:schemeClr w14:val="bg2"/>
                  </w14:solidFill>
                </w14:textFill>
              </w:rPr>
              <w:t>N</w:t>
            </w:r>
            <w:r>
              <w:rPr>
                <w:rStyle w:val="114"/>
                <w:rFonts w:eastAsiaTheme="minorEastAsia"/>
                <w:bCs/>
                <w:color w:val="E7E6E6" w:themeColor="background2"/>
                <w14:textFill>
                  <w14:solidFill>
                    <w14:schemeClr w14:val="bg2"/>
                  </w14:solidFill>
                </w14:textFill>
              </w:rPr>
              <w:t>TT DOCOMO</w:t>
            </w:r>
          </w:p>
        </w:tc>
        <w:tc>
          <w:tcPr>
            <w:tcW w:w="7789" w:type="dxa"/>
            <w:gridSpan w:val="2"/>
          </w:tcPr>
          <w:p>
            <w:pPr>
              <w:rPr>
                <w:rFonts w:eastAsiaTheme="minorEastAsia"/>
                <w:color w:val="E7E6E6" w:themeColor="background2"/>
                <w:sz w:val="18"/>
                <w:szCs w:val="18"/>
                <w:lang w:eastAsia="zh-CN"/>
                <w14:textFill>
                  <w14:solidFill>
                    <w14:schemeClr w14:val="bg2"/>
                  </w14:solidFill>
                </w14:textFill>
              </w:rPr>
            </w:pPr>
            <w:r>
              <w:rPr>
                <w:rFonts w:hint="eastAsia" w:eastAsiaTheme="minorEastAsia"/>
                <w:color w:val="E7E6E6" w:themeColor="background2"/>
                <w:sz w:val="18"/>
                <w:szCs w:val="18"/>
                <w:lang w:eastAsia="zh-CN"/>
                <w14:textFill>
                  <w14:solidFill>
                    <w14:schemeClr w14:val="bg2"/>
                  </w14:solidFill>
                </w14:textFill>
              </w:rPr>
              <w:t>S</w:t>
            </w:r>
            <w:r>
              <w:rPr>
                <w:rFonts w:eastAsiaTheme="minorEastAsia"/>
                <w:color w:val="E7E6E6" w:themeColor="background2"/>
                <w:sz w:val="18"/>
                <w:szCs w:val="18"/>
                <w:lang w:eastAsia="zh-CN"/>
                <w14:textFill>
                  <w14:solidFill>
                    <w14:schemeClr w14:val="bg2"/>
                  </w14:solidFill>
                </w14:textFill>
              </w:rPr>
              <w:t>upport. And we think LS to RAN2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Style w:val="114"/>
                <w:rFonts w:eastAsiaTheme="minorEastAsia"/>
                <w:bCs/>
                <w:color w:val="E7E6E6" w:themeColor="background2"/>
                <w:lang w:eastAsia="ko-KR"/>
                <w14:textFill>
                  <w14:solidFill>
                    <w14:schemeClr w14:val="bg2"/>
                  </w14:solidFill>
                </w14:textFill>
              </w:rPr>
            </w:pPr>
            <w:r>
              <w:rPr>
                <w:rStyle w:val="114"/>
                <w:rFonts w:eastAsia="BatangChe"/>
                <w:bCs/>
                <w:color w:val="E7E6E6" w:themeColor="background2"/>
                <w:lang w:eastAsia="ko-KR"/>
                <w14:textFill>
                  <w14:solidFill>
                    <w14:schemeClr w14:val="bg2"/>
                  </w14:solidFill>
                </w14:textFill>
              </w:rPr>
              <w:t>LG</w:t>
            </w:r>
          </w:p>
        </w:tc>
        <w:tc>
          <w:tcPr>
            <w:tcW w:w="7789" w:type="dxa"/>
            <w:gridSpan w:val="2"/>
          </w:tcPr>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Style w:val="114"/>
                <w:rFonts w:eastAsia="BatangChe"/>
                <w:bCs/>
                <w:color w:val="E7E6E6" w:themeColor="background2"/>
                <w:lang w:eastAsia="ko-KR"/>
                <w14:textFill>
                  <w14:solidFill>
                    <w14:schemeClr w14:val="bg2"/>
                  </w14:solidFill>
                </w14:textFill>
              </w:rPr>
            </w:pPr>
            <w:r>
              <w:rPr>
                <w:rStyle w:val="114"/>
                <w:rFonts w:eastAsia="BatangChe"/>
                <w:bCs/>
                <w:color w:val="E7E6E6" w:themeColor="background2"/>
                <w:lang w:eastAsia="ko-KR"/>
                <w14:textFill>
                  <w14:solidFill>
                    <w14:schemeClr w14:val="bg2"/>
                  </w14:solidFill>
                </w14:textFill>
              </w:rPr>
              <w:t>Samsung</w:t>
            </w:r>
          </w:p>
        </w:tc>
        <w:tc>
          <w:tcPr>
            <w:tcW w:w="7789" w:type="dxa"/>
            <w:gridSpan w:val="2"/>
          </w:tcPr>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Fine with the FL’s proposal. As suggested by QC and DOCOMO, a LS to RAN2 could facilitate their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Style w:val="114"/>
                <w:rFonts w:eastAsia="BatangChe"/>
                <w:bCs/>
                <w:color w:val="E7E6E6" w:themeColor="background2"/>
                <w:lang w:eastAsia="ko-KR"/>
                <w14:textFill>
                  <w14:solidFill>
                    <w14:schemeClr w14:val="bg2"/>
                  </w14:solidFill>
                </w14:textFill>
              </w:rPr>
            </w:pPr>
            <w:r>
              <w:rPr>
                <w:rStyle w:val="114"/>
                <w:rFonts w:eastAsia="BatangChe"/>
                <w:bCs/>
                <w:color w:val="E7E6E6" w:themeColor="background2"/>
                <w:lang w:eastAsia="ko-KR"/>
                <w14:textFill>
                  <w14:solidFill>
                    <w14:schemeClr w14:val="bg2"/>
                  </w14:solidFill>
                </w14:textFill>
              </w:rPr>
              <w:t>Apple</w:t>
            </w:r>
          </w:p>
        </w:tc>
        <w:tc>
          <w:tcPr>
            <w:tcW w:w="7789" w:type="dxa"/>
            <w:gridSpan w:val="2"/>
          </w:tcPr>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Support and we think an LS is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Style w:val="114"/>
                <w:rFonts w:eastAsia="宋体"/>
                <w:bCs/>
                <w:color w:val="E7E6E6" w:themeColor="background2"/>
                <w:lang w:eastAsia="zh-CN"/>
                <w14:textFill>
                  <w14:solidFill>
                    <w14:schemeClr w14:val="bg2"/>
                  </w14:solidFill>
                </w14:textFill>
              </w:rPr>
            </w:pPr>
            <w:r>
              <w:rPr>
                <w:rStyle w:val="114"/>
                <w:rFonts w:eastAsia="宋体"/>
                <w:bCs/>
                <w:color w:val="E7E6E6" w:themeColor="background2"/>
                <w:lang w:eastAsia="zh-CN"/>
                <w14:textFill>
                  <w14:solidFill>
                    <w14:schemeClr w14:val="bg2"/>
                  </w14:solidFill>
                </w14:textFill>
              </w:rPr>
              <w:t>ZTE</w:t>
            </w:r>
          </w:p>
        </w:tc>
        <w:tc>
          <w:tcPr>
            <w:tcW w:w="7789" w:type="dxa"/>
            <w:gridSpan w:val="2"/>
          </w:tcPr>
          <w:p>
            <w:pPr>
              <w:rPr>
                <w:rFonts w:eastAsiaTheme="minorEastAsia"/>
                <w:color w:val="E7E6E6" w:themeColor="background2"/>
                <w:sz w:val="18"/>
                <w:szCs w:val="18"/>
                <w:lang w:eastAsia="zh-CN"/>
                <w14:textFill>
                  <w14:solidFill>
                    <w14:schemeClr w14:val="bg2"/>
                  </w14:solidFill>
                </w14:textFill>
              </w:rPr>
            </w:pPr>
            <w:r>
              <w:rPr>
                <w:rFonts w:hint="eastAsia" w:eastAsiaTheme="minorEastAsia"/>
                <w:color w:val="E7E6E6" w:themeColor="background2"/>
                <w:sz w:val="18"/>
                <w:szCs w:val="18"/>
                <w:lang w:eastAsia="zh-CN"/>
                <w14:textFill>
                  <w14:solidFill>
                    <w14:schemeClr w14:val="bg2"/>
                  </w14:solidFill>
                </w14:textFill>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Style w:val="114"/>
                <w:rFonts w:eastAsia="宋体"/>
                <w:bCs/>
                <w:color w:val="E7E6E6" w:themeColor="background2"/>
                <w:lang w:eastAsia="zh-CN"/>
                <w14:textFill>
                  <w14:solidFill>
                    <w14:schemeClr w14:val="bg2"/>
                  </w14:solidFill>
                </w14:textFill>
              </w:rPr>
            </w:pPr>
            <w:r>
              <w:rPr>
                <w:rStyle w:val="114"/>
                <w:rFonts w:eastAsia="宋体"/>
                <w:bCs/>
                <w:color w:val="E7E6E6" w:themeColor="background2"/>
                <w:lang w:eastAsia="zh-CN"/>
                <w14:textFill>
                  <w14:solidFill>
                    <w14:schemeClr w14:val="bg2"/>
                  </w14:solidFill>
                </w14:textFill>
              </w:rPr>
              <w:t>Lenovo</w:t>
            </w:r>
          </w:p>
        </w:tc>
        <w:tc>
          <w:tcPr>
            <w:tcW w:w="7789" w:type="dxa"/>
            <w:gridSpan w:val="2"/>
          </w:tcPr>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Style w:val="114"/>
                <w:rFonts w:eastAsia="宋体"/>
                <w:bCs/>
                <w:color w:val="E7E6E6" w:themeColor="background2"/>
                <w:lang w:eastAsia="zh-CN"/>
                <w14:textFill>
                  <w14:solidFill>
                    <w14:schemeClr w14:val="bg2"/>
                  </w14:solidFill>
                </w14:textFill>
              </w:rPr>
            </w:pPr>
            <w:r>
              <w:rPr>
                <w:rStyle w:val="114"/>
                <w:rFonts w:hint="eastAsia" w:eastAsia="宋体"/>
                <w:bCs/>
                <w:color w:val="E7E6E6" w:themeColor="background2"/>
                <w:lang w:eastAsia="zh-CN"/>
                <w14:textFill>
                  <w14:solidFill>
                    <w14:schemeClr w14:val="bg2"/>
                  </w14:solidFill>
                </w14:textFill>
              </w:rPr>
              <w:t>Xiaomi</w:t>
            </w:r>
          </w:p>
        </w:tc>
        <w:tc>
          <w:tcPr>
            <w:tcW w:w="7789" w:type="dxa"/>
            <w:gridSpan w:val="2"/>
          </w:tcPr>
          <w:p>
            <w:pPr>
              <w:rPr>
                <w:rFonts w:eastAsiaTheme="minorEastAsia"/>
                <w:color w:val="E7E6E6" w:themeColor="background2"/>
                <w:sz w:val="18"/>
                <w:szCs w:val="18"/>
                <w:lang w:eastAsia="zh-CN"/>
                <w14:textFill>
                  <w14:solidFill>
                    <w14:schemeClr w14:val="bg2"/>
                  </w14:solidFill>
                </w14:textFill>
              </w:rPr>
            </w:pPr>
            <w:r>
              <w:rPr>
                <w:rFonts w:hint="eastAsia" w:eastAsiaTheme="minorEastAsia"/>
                <w:color w:val="E7E6E6" w:themeColor="background2"/>
                <w:sz w:val="18"/>
                <w:szCs w:val="18"/>
                <w:lang w:eastAsia="zh-CN"/>
                <w14:textFill>
                  <w14:solidFill>
                    <w14:schemeClr w14:val="bg2"/>
                  </w14:solidFill>
                </w14:textFill>
              </w:rPr>
              <w:t>#</w:t>
            </w:r>
            <w:r>
              <w:rPr>
                <w:rFonts w:eastAsiaTheme="minorEastAsia"/>
                <w:color w:val="E7E6E6" w:themeColor="background2"/>
                <w:sz w:val="18"/>
                <w:szCs w:val="18"/>
                <w:lang w:eastAsia="zh-CN"/>
                <w14:textFill>
                  <w14:solidFill>
                    <w14:schemeClr w14:val="bg2"/>
                  </w14:solidFill>
                </w14:textFill>
              </w:rPr>
              <w:t>2: Thank Moderator’s explanation. It is acceptable for us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Style w:val="114"/>
                <w:rFonts w:eastAsia="宋体"/>
                <w:bCs/>
                <w:color w:val="E7E6E6" w:themeColor="background2"/>
                <w:lang w:eastAsia="zh-CN"/>
                <w14:textFill>
                  <w14:solidFill>
                    <w14:schemeClr w14:val="bg2"/>
                  </w14:solidFill>
                </w14:textFill>
              </w:rPr>
            </w:pPr>
            <w:r>
              <w:rPr>
                <w:rStyle w:val="114"/>
                <w:rFonts w:hint="eastAsia" w:eastAsia="宋体"/>
                <w:bCs/>
                <w:color w:val="E7E6E6" w:themeColor="background2"/>
                <w:lang w:eastAsia="zh-CN"/>
                <w14:textFill>
                  <w14:solidFill>
                    <w14:schemeClr w14:val="bg2"/>
                  </w14:solidFill>
                </w14:textFill>
              </w:rPr>
              <w:t>S</w:t>
            </w:r>
            <w:r>
              <w:rPr>
                <w:rStyle w:val="114"/>
                <w:rFonts w:eastAsia="宋体"/>
                <w:bCs/>
                <w:color w:val="E7E6E6" w:themeColor="background2"/>
                <w:lang w:eastAsia="zh-CN"/>
                <w14:textFill>
                  <w14:solidFill>
                    <w14:schemeClr w14:val="bg2"/>
                  </w14:solidFill>
                </w14:textFill>
              </w:rPr>
              <w:t>preadtrum</w:t>
            </w:r>
          </w:p>
        </w:tc>
        <w:tc>
          <w:tcPr>
            <w:tcW w:w="7789" w:type="dxa"/>
            <w:gridSpan w:val="2"/>
          </w:tcPr>
          <w:p>
            <w:pPr>
              <w:rPr>
                <w:rFonts w:eastAsiaTheme="minorEastAsia"/>
                <w:color w:val="E7E6E6" w:themeColor="background2"/>
                <w:sz w:val="18"/>
                <w:szCs w:val="18"/>
                <w:lang w:eastAsia="zh-CN"/>
                <w14:textFill>
                  <w14:solidFill>
                    <w14:schemeClr w14:val="bg2"/>
                  </w14:solidFill>
                </w14:textFill>
              </w:rPr>
            </w:pPr>
            <w:r>
              <w:rPr>
                <w:rFonts w:hint="eastAsia" w:eastAsiaTheme="minorEastAsia"/>
                <w:color w:val="E7E6E6" w:themeColor="background2"/>
                <w:sz w:val="18"/>
                <w:szCs w:val="18"/>
                <w:lang w:eastAsia="zh-CN"/>
                <w14:textFill>
                  <w14:solidFill>
                    <w14:schemeClr w14:val="bg2"/>
                  </w14:solidFill>
                </w14:textFill>
              </w:rPr>
              <w:t>S</w:t>
            </w:r>
            <w:r>
              <w:rPr>
                <w:rFonts w:eastAsiaTheme="minorEastAsia"/>
                <w:color w:val="E7E6E6" w:themeColor="background2"/>
                <w:sz w:val="18"/>
                <w:szCs w:val="18"/>
                <w:lang w:eastAsia="zh-CN"/>
                <w14:textFill>
                  <w14:solidFill>
                    <w14:schemeClr w14:val="bg2"/>
                  </w14:solidFill>
                </w14:textFill>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Style w:val="114"/>
                <w:rFonts w:eastAsia="宋体"/>
                <w:bCs/>
                <w:color w:val="E7E6E6" w:themeColor="background2"/>
                <w:lang w:eastAsia="zh-CN"/>
                <w14:textFill>
                  <w14:solidFill>
                    <w14:schemeClr w14:val="bg2"/>
                  </w14:solidFill>
                </w14:textFill>
              </w:rPr>
            </w:pPr>
            <w:r>
              <w:rPr>
                <w:rStyle w:val="114"/>
                <w:rFonts w:hint="eastAsia" w:eastAsia="宋体"/>
                <w:bCs/>
                <w:color w:val="E7E6E6" w:themeColor="background2"/>
                <w:lang w:eastAsia="zh-CN"/>
                <w14:textFill>
                  <w14:solidFill>
                    <w14:schemeClr w14:val="bg2"/>
                  </w14:solidFill>
                </w14:textFill>
              </w:rPr>
              <w:t>CATT</w:t>
            </w:r>
          </w:p>
        </w:tc>
        <w:tc>
          <w:tcPr>
            <w:tcW w:w="7789" w:type="dxa"/>
            <w:gridSpan w:val="2"/>
          </w:tcPr>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Style w:val="114"/>
                <w:rFonts w:eastAsia="宋体"/>
                <w:bCs/>
                <w:color w:val="E7E6E6" w:themeColor="background2"/>
                <w:lang w:eastAsia="zh-CN"/>
                <w14:textFill>
                  <w14:solidFill>
                    <w14:schemeClr w14:val="bg2"/>
                  </w14:solidFill>
                </w14:textFill>
              </w:rPr>
            </w:pPr>
            <w:r>
              <w:rPr>
                <w:rStyle w:val="114"/>
                <w:rFonts w:eastAsia="宋体"/>
                <w:bCs/>
                <w:color w:val="E7E6E6" w:themeColor="background2"/>
                <w:lang w:eastAsia="zh-CN"/>
                <w14:textFill>
                  <w14:solidFill>
                    <w14:schemeClr w14:val="bg2"/>
                  </w14:solidFill>
                </w14:textFill>
              </w:rPr>
              <w:t>E</w:t>
            </w:r>
            <w:r>
              <w:rPr>
                <w:rStyle w:val="114"/>
                <w:rFonts w:eastAsia="宋体"/>
                <w:bCs/>
                <w:color w:val="E7E6E6" w:themeColor="background2"/>
                <w14:textFill>
                  <w14:solidFill>
                    <w14:schemeClr w14:val="bg2"/>
                  </w14:solidFill>
                </w14:textFill>
              </w:rPr>
              <w:t>ricsson</w:t>
            </w:r>
          </w:p>
        </w:tc>
        <w:tc>
          <w:tcPr>
            <w:tcW w:w="7789" w:type="dxa"/>
            <w:gridSpan w:val="2"/>
          </w:tcPr>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Style w:val="114"/>
                <w:rFonts w:eastAsia="宋体"/>
                <w:bCs/>
                <w:color w:val="E7E6E6" w:themeColor="background2"/>
                <w:lang w:eastAsia="zh-CN"/>
                <w14:textFill>
                  <w14:solidFill>
                    <w14:schemeClr w14:val="bg2"/>
                  </w14:solidFill>
                </w14:textFill>
              </w:rPr>
            </w:pPr>
            <w:r>
              <w:rPr>
                <w:rStyle w:val="114"/>
                <w:rFonts w:eastAsia="宋体"/>
                <w:bCs/>
                <w:color w:val="E7E6E6" w:themeColor="background2"/>
                <w:lang w:eastAsia="zh-CN"/>
                <w14:textFill>
                  <w14:solidFill>
                    <w14:schemeClr w14:val="bg2"/>
                  </w14:solidFill>
                </w14:textFill>
              </w:rPr>
              <w:t>F</w:t>
            </w:r>
            <w:r>
              <w:rPr>
                <w:rStyle w:val="114"/>
                <w:rFonts w:eastAsia="宋体"/>
                <w:bCs/>
                <w:color w:val="E7E6E6" w:themeColor="background2"/>
                <w14:textFill>
                  <w14:solidFill>
                    <w14:schemeClr w14:val="bg2"/>
                  </w14:solidFill>
                </w14:textFill>
              </w:rPr>
              <w:t>uturewei</w:t>
            </w:r>
          </w:p>
        </w:tc>
        <w:tc>
          <w:tcPr>
            <w:tcW w:w="7789" w:type="dxa"/>
            <w:gridSpan w:val="2"/>
          </w:tcPr>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Support Proposal 2.1</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Also we think the C-RNTI described in ZTE2 seems useful and suggest to further discuss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Style w:val="114"/>
                <w:rFonts w:eastAsia="宋体"/>
                <w:bCs/>
                <w:color w:val="E7E6E6" w:themeColor="background2"/>
                <w:lang w:eastAsia="zh-CN"/>
                <w14:textFill>
                  <w14:solidFill>
                    <w14:schemeClr w14:val="bg2"/>
                  </w14:solidFill>
                </w14:textFill>
              </w:rPr>
            </w:pPr>
            <w:r>
              <w:rPr>
                <w:rStyle w:val="114"/>
                <w:rFonts w:eastAsia="宋体"/>
                <w:bCs/>
                <w:color w:val="E7E6E6" w:themeColor="background2"/>
                <w:lang w:eastAsia="zh-CN"/>
                <w14:textFill>
                  <w14:solidFill>
                    <w14:schemeClr w14:val="bg2"/>
                  </w14:solidFill>
                </w14:textFill>
              </w:rPr>
              <w:t>M</w:t>
            </w:r>
            <w:r>
              <w:rPr>
                <w:rStyle w:val="114"/>
                <w:rFonts w:eastAsia="宋体"/>
                <w:bCs/>
                <w:color w:val="E7E6E6" w:themeColor="background2"/>
                <w14:textFill>
                  <w14:solidFill>
                    <w14:schemeClr w14:val="bg2"/>
                  </w14:solidFill>
                </w14:textFill>
              </w:rPr>
              <w:t xml:space="preserve">oderator </w:t>
            </w:r>
          </w:p>
        </w:tc>
        <w:tc>
          <w:tcPr>
            <w:tcW w:w="7789" w:type="dxa"/>
            <w:gridSpan w:val="2"/>
          </w:tcPr>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 xml:space="preserve">According to the comment above following offline agreement is proposed. @Futurewei, ZTE as the deadline to conclude RRC related issues is approaching, I would suggest to defer discussion to include C-RNTI. Thanks for understanding </w:t>
            </w:r>
          </w:p>
          <w:p>
            <w:pPr>
              <w:rPr>
                <w:rFonts w:eastAsiaTheme="minorEastAsia"/>
                <w:color w:val="E7E6E6" w:themeColor="background2"/>
                <w:sz w:val="18"/>
                <w:szCs w:val="18"/>
                <w:lang w:eastAsia="zh-CN"/>
                <w14:textFill>
                  <w14:solidFill>
                    <w14:schemeClr w14:val="bg2"/>
                  </w14:solidFill>
                </w14:textFill>
              </w:rPr>
            </w:pP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highlight w:val="cyan"/>
                <w:lang w:eastAsia="zh-CN"/>
                <w14:textFill>
                  <w14:solidFill>
                    <w14:schemeClr w14:val="bg2"/>
                  </w14:solidFill>
                </w14:textFill>
              </w:rPr>
              <w:t>Offline agreement</w:t>
            </w:r>
          </w:p>
          <w:p>
            <w:pPr>
              <w:rPr>
                <w:rFonts w:eastAsiaTheme="minorEastAsia"/>
                <w:color w:val="E7E6E6" w:themeColor="background2"/>
                <w:szCs w:val="20"/>
                <w:lang w:eastAsia="zh-CN"/>
                <w14:textFill>
                  <w14:solidFill>
                    <w14:schemeClr w14:val="bg2"/>
                  </w14:solidFill>
                </w14:textFill>
              </w:rPr>
            </w:pPr>
            <w:r>
              <w:rPr>
                <w:rFonts w:eastAsiaTheme="minorEastAsia"/>
                <w:color w:val="E7E6E6" w:themeColor="background2"/>
                <w:szCs w:val="20"/>
                <w:lang w:eastAsia="zh-CN"/>
                <w14:textFill>
                  <w14:solidFill>
                    <w14:schemeClr w14:val="bg2"/>
                  </w14:solidFill>
                </w14:textFill>
              </w:rPr>
              <w:t>Proposal 2.1: following revisions on RRC are agreed. Send LS to RAN2</w:t>
            </w:r>
          </w:p>
          <w:p>
            <w:pPr>
              <w:pStyle w:val="63"/>
              <w:numPr>
                <w:ilvl w:val="0"/>
                <w:numId w:val="12"/>
              </w:numPr>
              <w:ind w:firstLineChars="0"/>
              <w:rPr>
                <w:rFonts w:ascii="Times New Roman" w:hAnsi="Times New Roman" w:eastAsiaTheme="minorEastAsia"/>
                <w:color w:val="E7E6E6" w:themeColor="background2"/>
                <w:sz w:val="20"/>
                <w:szCs w:val="20"/>
                <w14:textFill>
                  <w14:solidFill>
                    <w14:schemeClr w14:val="bg2"/>
                  </w14:solidFill>
                </w14:textFill>
              </w:rPr>
            </w:pPr>
            <w:r>
              <w:fldChar w:fldCharType="begin"/>
            </w:r>
            <w:r>
              <w:instrText xml:space="preserve"> HYPERLINK \l "_Toc95761913" </w:instrText>
            </w:r>
            <w:r>
              <w:fldChar w:fldCharType="separate"/>
            </w:r>
            <w:r>
              <w:rPr>
                <w:rFonts w:ascii="Times New Roman" w:hAnsi="Times New Roman"/>
                <w:color w:val="E7E6E6" w:themeColor="background2"/>
                <w:sz w:val="20"/>
                <w:szCs w:val="20"/>
                <w14:textFill>
                  <w14:solidFill>
                    <w14:schemeClr w14:val="bg2"/>
                  </w14:solidFill>
                </w14:textFill>
              </w:rPr>
              <w:t>The value maxNrofAddionalPCI-r17 is 7.</w:t>
            </w:r>
            <w:r>
              <w:rPr>
                <w:rFonts w:ascii="Times New Roman" w:hAnsi="Times New Roman"/>
                <w:color w:val="E7E6E6" w:themeColor="background2"/>
                <w:sz w:val="20"/>
                <w:szCs w:val="20"/>
                <w14:textFill>
                  <w14:solidFill>
                    <w14:schemeClr w14:val="bg2"/>
                  </w14:solidFill>
                </w14:textFill>
              </w:rPr>
              <w:fldChar w:fldCharType="end"/>
            </w:r>
          </w:p>
          <w:p>
            <w:pPr>
              <w:pStyle w:val="63"/>
              <w:numPr>
                <w:ilvl w:val="0"/>
                <w:numId w:val="12"/>
              </w:numPr>
              <w:ind w:firstLineChars="0"/>
              <w:rPr>
                <w:rFonts w:ascii="Times New Roman" w:hAnsi="Times New Roman" w:eastAsiaTheme="minorEastAsia"/>
                <w:color w:val="E7E6E6" w:themeColor="background2"/>
                <w:sz w:val="20"/>
                <w:szCs w:val="20"/>
                <w14:textFill>
                  <w14:solidFill>
                    <w14:schemeClr w14:val="bg2"/>
                  </w14:solidFill>
                </w14:textFill>
              </w:rPr>
            </w:pPr>
            <w:r>
              <w:fldChar w:fldCharType="begin"/>
            </w:r>
            <w:r>
              <w:instrText xml:space="preserve"> HYPERLINK \l "_Toc95761914" </w:instrText>
            </w:r>
            <w:r>
              <w:fldChar w:fldCharType="separate"/>
            </w:r>
            <w:r>
              <w:rPr>
                <w:rFonts w:ascii="Times New Roman" w:hAnsi="Times New Roman"/>
                <w:color w:val="E7E6E6" w:themeColor="background2"/>
                <w:sz w:val="20"/>
                <w:szCs w:val="20"/>
                <w14:textFill>
                  <w14:solidFill>
                    <w14:schemeClr w14:val="bg2"/>
                  </w14:solidFill>
                </w14:textFill>
              </w:rPr>
              <w:t>Change the field name ssb-ToMeasure to ssb-PositionInBurst in SSB-MTCAdditionalPCI-r17.</w:t>
            </w:r>
            <w:r>
              <w:rPr>
                <w:rFonts w:ascii="Times New Roman" w:hAnsi="Times New Roman"/>
                <w:color w:val="E7E6E6" w:themeColor="background2"/>
                <w:sz w:val="20"/>
                <w:szCs w:val="20"/>
                <w14:textFill>
                  <w14:solidFill>
                    <w14:schemeClr w14:val="bg2"/>
                  </w14:solidFill>
                </w14:textFill>
              </w:rPr>
              <w:fldChar w:fldCharType="end"/>
            </w:r>
          </w:p>
          <w:p>
            <w:pPr>
              <w:pStyle w:val="63"/>
              <w:numPr>
                <w:ilvl w:val="0"/>
                <w:numId w:val="12"/>
              </w:numPr>
              <w:ind w:firstLineChars="0"/>
              <w:rPr>
                <w:rFonts w:ascii="Times New Roman" w:hAnsi="Times New Roman" w:eastAsiaTheme="minorEastAsia"/>
                <w:color w:val="E7E6E6" w:themeColor="background2"/>
                <w:sz w:val="20"/>
                <w:szCs w:val="20"/>
                <w14:textFill>
                  <w14:solidFill>
                    <w14:schemeClr w14:val="bg2"/>
                  </w14:solidFill>
                </w14:textFill>
              </w:rPr>
            </w:pPr>
            <w:r>
              <w:rPr>
                <w:rFonts w:ascii="Times New Roman" w:hAnsi="Times New Roman"/>
                <w:color w:val="E7E6E6" w:themeColor="background2"/>
                <w:sz w:val="20"/>
                <w:szCs w:val="20"/>
                <w14:textFill>
                  <w14:solidFill>
                    <w14:schemeClr w14:val="bg2"/>
                  </w14:solidFill>
                </w14:textFill>
              </w:rPr>
              <w:t>Add the SSB transmission power to SSB-MTCAdditionalPCI-r17</w:t>
            </w:r>
          </w:p>
          <w:p>
            <w:pPr>
              <w:rPr>
                <w:rFonts w:eastAsiaTheme="minorEastAsia"/>
                <w:color w:val="E7E6E6" w:themeColor="background2"/>
                <w:sz w:val="18"/>
                <w:szCs w:val="18"/>
                <w:lang w:eastAsia="zh-CN"/>
                <w14:textFill>
                  <w14:solidFill>
                    <w14:schemeClr w14:val="bg2"/>
                  </w14:solidFill>
                </w14:textFill>
              </w:rPr>
            </w:pPr>
          </w:p>
        </w:tc>
      </w:tr>
    </w:tbl>
    <w:p>
      <w:pPr>
        <w:spacing w:after="0"/>
        <w:rPr>
          <w:rFonts w:eastAsiaTheme="minorEastAsia"/>
          <w:b/>
          <w:bCs/>
          <w:color w:val="E7E6E6" w:themeColor="background2"/>
          <w:sz w:val="18"/>
          <w:szCs w:val="18"/>
          <w:lang w:val="en-GB"/>
          <w14:textFill>
            <w14:solidFill>
              <w14:schemeClr w14:val="bg2"/>
            </w14:solidFill>
          </w14:textFill>
        </w:rPr>
      </w:pPr>
    </w:p>
    <w:p>
      <w:pPr>
        <w:pStyle w:val="96"/>
        <w:rPr>
          <w:sz w:val="24"/>
        </w:rPr>
      </w:pPr>
      <w:r>
        <w:rPr>
          <w:sz w:val="24"/>
        </w:rPr>
        <w:t>Value ranges for X1, X2</w:t>
      </w:r>
    </w:p>
    <w:p>
      <w:pPr>
        <w:overflowPunct w:val="0"/>
        <w:autoSpaceDE w:val="0"/>
        <w:autoSpaceDN w:val="0"/>
        <w:adjustRightInd w:val="0"/>
        <w:snapToGrid w:val="0"/>
        <w:spacing w:after="0"/>
        <w:jc w:val="left"/>
        <w:textAlignment w:val="baseline"/>
        <w:rPr>
          <w:rFonts w:eastAsia="宋体"/>
        </w:rPr>
      </w:pPr>
      <w:r>
        <w:rPr>
          <w:rFonts w:eastAsia="宋体"/>
        </w:rPr>
        <w:t xml:space="preserve">Value ranges for X1 and X2 have been agreed in RAN1#106b-e with other values as FFS. One company proposed to extend the value ranges, hence following is proposed. </w:t>
      </w:r>
    </w:p>
    <w:p>
      <w:pPr>
        <w:overflowPunct w:val="0"/>
        <w:autoSpaceDE w:val="0"/>
        <w:autoSpaceDN w:val="0"/>
        <w:adjustRightInd w:val="0"/>
        <w:snapToGrid w:val="0"/>
        <w:spacing w:after="0"/>
        <w:jc w:val="left"/>
        <w:textAlignment w:val="baseline"/>
      </w:pPr>
    </w:p>
    <w:p>
      <w:pPr>
        <w:overflowPunct w:val="0"/>
        <w:autoSpaceDE w:val="0"/>
        <w:autoSpaceDN w:val="0"/>
        <w:adjustRightInd w:val="0"/>
        <w:snapToGrid w:val="0"/>
        <w:spacing w:after="0"/>
        <w:jc w:val="left"/>
        <w:textAlignment w:val="baseline"/>
      </w:pPr>
      <w:r>
        <w:rPr>
          <w:highlight w:val="yellow"/>
        </w:rPr>
        <w:t>Proposal 2.2:</w:t>
      </w:r>
      <w:r>
        <w:t xml:space="preserve"> </w:t>
      </w:r>
    </w:p>
    <w:p>
      <w:pPr>
        <w:pStyle w:val="63"/>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The maximum number of configured additional PCIs is X1 when time domain positions and periodicity of configured SSBs with additional PCIs are the same as time domain positions and periodicity of the serving cell SSBs, with candidate values {0, 1, 2, 3, 4, 5, 6, 7};</w:t>
      </w:r>
    </w:p>
    <w:p>
      <w:pPr>
        <w:pStyle w:val="63"/>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The maximum number of configured additional PCIs is X2 when time domain positions and periodicity of configured SSBs with additional PCIs are different with time domain positions and periodicity of the serving cell SSBs, with candidate values {0, 1, 2, 3, 4, 5, 6, 7};</w:t>
      </w:r>
    </w:p>
    <w:p>
      <w:pPr>
        <w:spacing w:line="360" w:lineRule="auto"/>
        <w:rPr>
          <w:rFonts w:cs="Times" w:eastAsiaTheme="minorEastAsia"/>
          <w:lang w:eastAsia="zh-CN"/>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6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Comp</w:t>
            </w:r>
            <w:r>
              <w:rPr>
                <w:rFonts w:eastAsiaTheme="minorEastAsia"/>
                <w:sz w:val="18"/>
                <w:szCs w:val="18"/>
                <w:lang w:val="fr-FR" w:eastAsia="zh-CN"/>
              </w:rPr>
              <w:t>any</w:t>
            </w:r>
          </w:p>
        </w:tc>
        <w:tc>
          <w:tcPr>
            <w:tcW w:w="6797"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w:t>
            </w:r>
            <w:r>
              <w:rPr>
                <w:rFonts w:eastAsiaTheme="minorEastAsia"/>
                <w:sz w:val="18"/>
                <w:szCs w:val="18"/>
                <w:lang w:val="fr-FR"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val="fr-FR" w:eastAsia="zh-CN"/>
              </w:rPr>
            </w:pPr>
            <w:r>
              <w:rPr>
                <w:rFonts w:eastAsiaTheme="minorEastAsia"/>
                <w:sz w:val="18"/>
                <w:szCs w:val="18"/>
                <w:lang w:val="fr-FR" w:eastAsia="zh-CN"/>
              </w:rPr>
              <w:t>Apple</w:t>
            </w:r>
          </w:p>
        </w:tc>
        <w:tc>
          <w:tcPr>
            <w:tcW w:w="6797" w:type="dxa"/>
          </w:tcPr>
          <w:p>
            <w:pPr>
              <w:rPr>
                <w:rFonts w:eastAsiaTheme="minorEastAsia"/>
                <w:sz w:val="18"/>
                <w:szCs w:val="18"/>
                <w:lang w:val="fr-FR" w:eastAsia="zh-CN"/>
              </w:rPr>
            </w:pPr>
            <w:r>
              <w:rPr>
                <w:rFonts w:eastAsiaTheme="minorEastAsia"/>
                <w:sz w:val="18"/>
                <w:szCs w:val="18"/>
                <w:lang w:val="fr-FR"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val="fr-FR" w:eastAsia="zh-CN"/>
              </w:rPr>
            </w:pPr>
            <w:r>
              <w:rPr>
                <w:rFonts w:hint="eastAsia" w:eastAsiaTheme="minorEastAsia"/>
                <w:sz w:val="18"/>
                <w:szCs w:val="18"/>
                <w:lang w:val="fr-FR" w:eastAsia="zh-CN"/>
              </w:rPr>
              <w:t>S</w:t>
            </w:r>
            <w:r>
              <w:rPr>
                <w:rFonts w:eastAsiaTheme="minorEastAsia"/>
                <w:sz w:val="18"/>
                <w:szCs w:val="18"/>
                <w:lang w:val="fr-FR" w:eastAsia="zh-CN"/>
              </w:rPr>
              <w:t>preadtrum</w:t>
            </w:r>
          </w:p>
        </w:tc>
        <w:tc>
          <w:tcPr>
            <w:tcW w:w="6797" w:type="dxa"/>
          </w:tcPr>
          <w:p>
            <w:pPr>
              <w:rPr>
                <w:rFonts w:eastAsiaTheme="minorEastAsia"/>
                <w:sz w:val="18"/>
                <w:szCs w:val="18"/>
                <w:lang w:val="fr-FR" w:eastAsia="zh-CN"/>
              </w:rPr>
            </w:pPr>
            <w:r>
              <w:rPr>
                <w:rFonts w:hint="eastAsia" w:eastAsiaTheme="minorEastAsia"/>
                <w:sz w:val="18"/>
                <w:szCs w:val="18"/>
                <w:lang w:val="fr-FR" w:eastAsia="zh-CN"/>
              </w:rPr>
              <w:t>S</w:t>
            </w:r>
            <w:r>
              <w:rPr>
                <w:rFonts w:eastAsiaTheme="minorEastAsia"/>
                <w:sz w:val="18"/>
                <w:szCs w:val="18"/>
                <w:lang w:val="fr-FR"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val="fr-FR" w:eastAsia="zh-CN"/>
              </w:rPr>
            </w:pPr>
            <w:r>
              <w:rPr>
                <w:rFonts w:eastAsiaTheme="minorEastAsia"/>
                <w:sz w:val="18"/>
                <w:szCs w:val="18"/>
                <w:lang w:val="fr-FR" w:eastAsia="zh-CN"/>
              </w:rPr>
              <w:t>QC</w:t>
            </w:r>
          </w:p>
        </w:tc>
        <w:tc>
          <w:tcPr>
            <w:tcW w:w="6797" w:type="dxa"/>
          </w:tcPr>
          <w:p>
            <w:pPr>
              <w:rPr>
                <w:rFonts w:eastAsiaTheme="minorEastAsia"/>
                <w:sz w:val="18"/>
                <w:szCs w:val="18"/>
                <w:lang w:val="fr-FR" w:eastAsia="zh-CN"/>
              </w:rPr>
            </w:pPr>
            <w:r>
              <w:rPr>
                <w:rFonts w:eastAsiaTheme="minorEastAsia"/>
                <w:sz w:val="18"/>
                <w:szCs w:val="18"/>
                <w:lang w:val="fr-FR"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val="fr-FR" w:eastAsia="zh-CN"/>
              </w:rPr>
            </w:pPr>
            <w:r>
              <w:rPr>
                <w:rFonts w:hint="eastAsia" w:eastAsiaTheme="minorEastAsia"/>
                <w:sz w:val="18"/>
                <w:szCs w:val="18"/>
                <w:lang w:val="fr-FR" w:eastAsia="zh-CN"/>
              </w:rPr>
              <w:t>O</w:t>
            </w:r>
            <w:r>
              <w:rPr>
                <w:rFonts w:eastAsiaTheme="minorEastAsia"/>
                <w:sz w:val="18"/>
                <w:szCs w:val="18"/>
                <w:lang w:val="fr-FR" w:eastAsia="zh-CN"/>
              </w:rPr>
              <w:t>PPO</w:t>
            </w:r>
          </w:p>
        </w:tc>
        <w:tc>
          <w:tcPr>
            <w:tcW w:w="6797" w:type="dxa"/>
          </w:tcPr>
          <w:p>
            <w:pPr>
              <w:rPr>
                <w:rFonts w:eastAsiaTheme="minorEastAsia"/>
                <w:sz w:val="18"/>
                <w:szCs w:val="18"/>
                <w:lang w:eastAsia="zh-CN"/>
              </w:rPr>
            </w:pPr>
            <w:r>
              <w:rPr>
                <w:rFonts w:eastAsiaTheme="minorEastAsia"/>
                <w:sz w:val="18"/>
                <w:szCs w:val="18"/>
                <w:lang w:eastAsia="zh-CN"/>
              </w:rPr>
              <w:t>The condition should be consistent with the agreement for X2.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val="fr-FR" w:eastAsia="zh-CN"/>
              </w:rPr>
            </w:pPr>
            <w:r>
              <w:rPr>
                <w:rFonts w:hint="eastAsia" w:eastAsiaTheme="minorEastAsia"/>
                <w:sz w:val="18"/>
                <w:szCs w:val="18"/>
                <w:lang w:val="fr-FR" w:eastAsia="zh-CN"/>
              </w:rPr>
              <w:t>D</w:t>
            </w:r>
            <w:r>
              <w:rPr>
                <w:rFonts w:eastAsiaTheme="minorEastAsia"/>
                <w:sz w:val="18"/>
                <w:szCs w:val="18"/>
                <w:lang w:val="fr-FR" w:eastAsia="zh-CN"/>
              </w:rPr>
              <w:t>OCOMO</w:t>
            </w:r>
          </w:p>
        </w:tc>
        <w:tc>
          <w:tcPr>
            <w:tcW w:w="6797" w:type="dxa"/>
          </w:tcPr>
          <w:p>
            <w:pPr>
              <w:rPr>
                <w:rFonts w:eastAsiaTheme="minorEastAsia"/>
                <w:sz w:val="18"/>
                <w:szCs w:val="18"/>
                <w:lang w:eastAsia="zh-CN"/>
              </w:rPr>
            </w:pPr>
            <w:r>
              <w:rPr>
                <w:rFonts w:hint="eastAsia" w:eastAsiaTheme="minorEastAsia"/>
                <w:sz w:val="18"/>
                <w:szCs w:val="18"/>
                <w:lang w:eastAsia="zh-CN"/>
              </w:rPr>
              <w:t>O</w:t>
            </w:r>
            <w:r>
              <w:rPr>
                <w:rFonts w:eastAsiaTheme="minorEastAsia"/>
                <w:sz w:val="18"/>
                <w:szCs w:val="18"/>
                <w:lang w:eastAsia="zh-CN"/>
              </w:rPr>
              <w:t>K for RRC configured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hint="eastAsia" w:eastAsiaTheme="minorEastAsia"/>
                <w:sz w:val="18"/>
                <w:szCs w:val="18"/>
                <w:lang w:eastAsia="zh-CN"/>
              </w:rPr>
              <w:t>ZTE</w:t>
            </w:r>
          </w:p>
        </w:tc>
        <w:tc>
          <w:tcPr>
            <w:tcW w:w="6797" w:type="dxa"/>
          </w:tcPr>
          <w:p>
            <w:pPr>
              <w:tabs>
                <w:tab w:val="left" w:pos="783"/>
              </w:tabs>
              <w:rPr>
                <w:rFonts w:eastAsiaTheme="minorEastAsia"/>
                <w:sz w:val="18"/>
                <w:szCs w:val="18"/>
                <w:lang w:val="fr-FR" w:eastAsia="zh-CN"/>
              </w:rPr>
            </w:pPr>
            <w:r>
              <w:rPr>
                <w:rFonts w:hint="eastAsia" w:eastAsiaTheme="minorEastAsia"/>
                <w:sz w:val="18"/>
                <w:szCs w:val="18"/>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Samsung</w:t>
            </w:r>
          </w:p>
        </w:tc>
        <w:tc>
          <w:tcPr>
            <w:tcW w:w="6797" w:type="dxa"/>
          </w:tcPr>
          <w:p>
            <w:pPr>
              <w:tabs>
                <w:tab w:val="left" w:pos="783"/>
              </w:tabs>
              <w:rPr>
                <w:rFonts w:eastAsiaTheme="minorEastAsia"/>
                <w:sz w:val="18"/>
                <w:szCs w:val="18"/>
                <w:lang w:eastAsia="zh-CN"/>
              </w:rPr>
            </w:pPr>
            <w:r>
              <w:rPr>
                <w:rFonts w:eastAsiaTheme="minorEastAsia"/>
                <w:sz w:val="18"/>
                <w:szCs w:val="18"/>
                <w:lang w:eastAsia="zh-CN"/>
              </w:rPr>
              <w:t>It seems OK to extend the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Ericsson</w:t>
            </w:r>
          </w:p>
        </w:tc>
        <w:tc>
          <w:tcPr>
            <w:tcW w:w="6797" w:type="dxa"/>
          </w:tcPr>
          <w:p>
            <w:pPr>
              <w:tabs>
                <w:tab w:val="left" w:pos="783"/>
              </w:tabs>
              <w:rPr>
                <w:rFonts w:eastAsiaTheme="minorEastAsia"/>
                <w:sz w:val="18"/>
                <w:szCs w:val="18"/>
                <w:lang w:eastAsia="zh-CN"/>
              </w:rPr>
            </w:pPr>
            <w:r>
              <w:rPr>
                <w:rFonts w:eastAsiaTheme="minorEastAsia"/>
                <w:sz w:val="18"/>
                <w:szCs w:val="18"/>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Malgun Gothic"/>
                <w:sz w:val="18"/>
                <w:szCs w:val="18"/>
                <w:lang w:val="fr-FR" w:eastAsia="ko-KR"/>
              </w:rPr>
            </w:pPr>
            <w:r>
              <w:rPr>
                <w:rFonts w:eastAsia="Malgun Gothic"/>
                <w:sz w:val="18"/>
                <w:szCs w:val="18"/>
                <w:lang w:val="fr-FR" w:eastAsia="ko-KR"/>
              </w:rPr>
              <w:t>LG</w:t>
            </w:r>
          </w:p>
        </w:tc>
        <w:tc>
          <w:tcPr>
            <w:tcW w:w="6797" w:type="dxa"/>
          </w:tcPr>
          <w:p>
            <w:pPr>
              <w:rPr>
                <w:rFonts w:eastAsia="Malgun Gothic"/>
                <w:sz w:val="18"/>
                <w:szCs w:val="18"/>
                <w:lang w:eastAsia="ko-KR"/>
              </w:rPr>
            </w:pPr>
            <w:r>
              <w:rPr>
                <w:rFonts w:eastAsia="Malgun Gothic"/>
                <w:sz w:val="18"/>
                <w:szCs w:val="18"/>
                <w:lang w:eastAsia="ko-KR"/>
              </w:rPr>
              <w:t>We are open to extend value ranges.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Malgun Gothic"/>
                <w:sz w:val="18"/>
                <w:szCs w:val="18"/>
                <w:lang w:val="fr-FR" w:eastAsia="ko-KR"/>
              </w:rPr>
            </w:pPr>
            <w:r>
              <w:rPr>
                <w:rFonts w:eastAsia="Malgun Gothic"/>
                <w:sz w:val="18"/>
                <w:szCs w:val="18"/>
                <w:lang w:val="fr-FR" w:eastAsia="ko-KR"/>
              </w:rPr>
              <w:t>Futurewei</w:t>
            </w:r>
          </w:p>
        </w:tc>
        <w:tc>
          <w:tcPr>
            <w:tcW w:w="6797" w:type="dxa"/>
          </w:tcPr>
          <w:p>
            <w:pPr>
              <w:rPr>
                <w:rFonts w:eastAsia="Malgun Gothic"/>
                <w:sz w:val="18"/>
                <w:szCs w:val="18"/>
                <w:lang w:val="fr-FR" w:eastAsia="ko-KR"/>
              </w:rPr>
            </w:pPr>
            <w:r>
              <w:rPr>
                <w:rFonts w:eastAsia="Malgun Gothic"/>
                <w:sz w:val="18"/>
                <w:szCs w:val="18"/>
                <w:lang w:val="fr-FR" w:eastAsia="ko-KR"/>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val="fr-FR" w:eastAsia="zh-CN"/>
              </w:rPr>
            </w:pPr>
            <w:r>
              <w:rPr>
                <w:rFonts w:hint="eastAsia" w:eastAsiaTheme="minorEastAsia"/>
                <w:sz w:val="18"/>
                <w:szCs w:val="18"/>
                <w:lang w:val="fr-FR" w:eastAsia="zh-CN"/>
              </w:rPr>
              <w:t>C</w:t>
            </w:r>
            <w:r>
              <w:rPr>
                <w:rFonts w:eastAsiaTheme="minorEastAsia"/>
                <w:sz w:val="18"/>
                <w:szCs w:val="18"/>
                <w:lang w:val="fr-FR" w:eastAsia="zh-CN"/>
              </w:rPr>
              <w:t>MCC</w:t>
            </w:r>
          </w:p>
        </w:tc>
        <w:tc>
          <w:tcPr>
            <w:tcW w:w="6797" w:type="dxa"/>
          </w:tcPr>
          <w:p>
            <w:pPr>
              <w:rPr>
                <w:rFonts w:eastAsiaTheme="minorEastAsia"/>
                <w:sz w:val="18"/>
                <w:szCs w:val="18"/>
                <w:lang w:val="fr-FR" w:eastAsia="zh-CN"/>
              </w:rPr>
            </w:pPr>
            <w:r>
              <w:rPr>
                <w:rFonts w:hint="eastAsia" w:eastAsiaTheme="minorEastAsia"/>
                <w:sz w:val="18"/>
                <w:szCs w:val="18"/>
                <w:lang w:val="fr-FR" w:eastAsia="zh-CN"/>
              </w:rPr>
              <w:t>O</w:t>
            </w:r>
            <w:r>
              <w:rPr>
                <w:rFonts w:eastAsiaTheme="minorEastAsia"/>
                <w:sz w:val="18"/>
                <w:szCs w:val="18"/>
                <w:lang w:val="fr-FR"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val="fr-FR" w:eastAsia="zh-CN"/>
              </w:rPr>
            </w:pPr>
            <w:r>
              <w:rPr>
                <w:rFonts w:eastAsiaTheme="minorEastAsia"/>
                <w:sz w:val="18"/>
                <w:szCs w:val="18"/>
                <w:lang w:val="fr-FR" w:eastAsia="zh-CN"/>
              </w:rPr>
              <w:t>Huawei, HiSilicon</w:t>
            </w:r>
          </w:p>
        </w:tc>
        <w:tc>
          <w:tcPr>
            <w:tcW w:w="6797" w:type="dxa"/>
          </w:tcPr>
          <w:p>
            <w:pPr>
              <w:rPr>
                <w:rFonts w:eastAsiaTheme="minorEastAsia"/>
                <w:sz w:val="18"/>
                <w:szCs w:val="18"/>
                <w:lang w:val="fr-FR" w:eastAsia="zh-CN"/>
              </w:rPr>
            </w:pPr>
            <w:r>
              <w:rPr>
                <w:rFonts w:eastAsiaTheme="minorEastAsia"/>
                <w:sz w:val="18"/>
                <w:szCs w:val="18"/>
                <w:lang w:val="fr-FR"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val="fr-FR" w:eastAsia="zh-CN"/>
              </w:rPr>
            </w:pPr>
            <w:r>
              <w:rPr>
                <w:rFonts w:eastAsiaTheme="minorEastAsia"/>
                <w:sz w:val="18"/>
                <w:szCs w:val="18"/>
                <w:lang w:val="fr-FR" w:eastAsia="zh-CN"/>
              </w:rPr>
              <w:t>vivo</w:t>
            </w:r>
          </w:p>
        </w:tc>
        <w:tc>
          <w:tcPr>
            <w:tcW w:w="6797" w:type="dxa"/>
          </w:tcPr>
          <w:p>
            <w:pPr>
              <w:rPr>
                <w:rFonts w:eastAsiaTheme="minorEastAsia"/>
                <w:sz w:val="18"/>
                <w:szCs w:val="18"/>
                <w:lang w:val="fr-FR" w:eastAsia="zh-CN"/>
              </w:rPr>
            </w:pPr>
            <w:r>
              <w:rPr>
                <w:rFonts w:eastAsiaTheme="minorEastAsia"/>
                <w:sz w:val="18"/>
                <w:szCs w:val="18"/>
                <w:lang w:val="fr-FR"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val="fr-FR" w:eastAsia="zh-CN"/>
              </w:rPr>
            </w:pPr>
            <w:r>
              <w:rPr>
                <w:rFonts w:eastAsiaTheme="minorEastAsia"/>
                <w:sz w:val="18"/>
                <w:szCs w:val="18"/>
                <w:lang w:val="fr-FR" w:eastAsia="zh-CN"/>
              </w:rPr>
              <w:t>Nokia, NSB</w:t>
            </w:r>
          </w:p>
        </w:tc>
        <w:tc>
          <w:tcPr>
            <w:tcW w:w="6797" w:type="dxa"/>
          </w:tcPr>
          <w:p>
            <w:pPr>
              <w:rPr>
                <w:rFonts w:eastAsiaTheme="minorEastAsia"/>
                <w:sz w:val="18"/>
                <w:szCs w:val="18"/>
                <w:lang w:val="fr-FR" w:eastAsia="zh-CN"/>
              </w:rPr>
            </w:pPr>
            <w:r>
              <w:rPr>
                <w:rFonts w:eastAsiaTheme="minorEastAsia"/>
                <w:sz w:val="18"/>
                <w:szCs w:val="18"/>
                <w:lang w:val="fr-FR"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val="fr-FR" w:eastAsia="zh-CN"/>
              </w:rPr>
            </w:pPr>
            <w:r>
              <w:rPr>
                <w:rFonts w:hint="eastAsia" w:eastAsiaTheme="minorEastAsia"/>
                <w:sz w:val="18"/>
                <w:szCs w:val="18"/>
                <w:lang w:val="fr-FR" w:eastAsia="zh-CN"/>
              </w:rPr>
              <w:t>X</w:t>
            </w:r>
            <w:r>
              <w:rPr>
                <w:rFonts w:eastAsiaTheme="minorEastAsia"/>
                <w:sz w:val="18"/>
                <w:szCs w:val="18"/>
                <w:lang w:val="fr-FR" w:eastAsia="zh-CN"/>
              </w:rPr>
              <w:t>iaomi</w:t>
            </w:r>
          </w:p>
        </w:tc>
        <w:tc>
          <w:tcPr>
            <w:tcW w:w="6797" w:type="dxa"/>
          </w:tcPr>
          <w:p>
            <w:pPr>
              <w:rPr>
                <w:rFonts w:eastAsiaTheme="minorEastAsia"/>
                <w:sz w:val="18"/>
                <w:szCs w:val="18"/>
                <w:lang w:eastAsia="zh-CN"/>
              </w:rPr>
            </w:pPr>
            <w:r>
              <w:rPr>
                <w:rFonts w:eastAsiaTheme="minorEastAsia"/>
                <w:sz w:val="18"/>
                <w:szCs w:val="18"/>
                <w:lang w:eastAsia="zh-CN"/>
              </w:rPr>
              <w:t>Fine with proposal 2.2. But, should this be discussed in Agenda 8.16.1, namely MIMO UE feature part?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InterDigital</w:t>
            </w:r>
          </w:p>
        </w:tc>
        <w:tc>
          <w:tcPr>
            <w:tcW w:w="6797" w:type="dxa"/>
          </w:tcPr>
          <w:p>
            <w:pPr>
              <w:tabs>
                <w:tab w:val="left" w:pos="783"/>
              </w:tabs>
              <w:rPr>
                <w:rFonts w:eastAsiaTheme="minorEastAsia"/>
                <w:sz w:val="18"/>
                <w:szCs w:val="18"/>
                <w:lang w:eastAsia="zh-CN"/>
              </w:rPr>
            </w:pPr>
            <w:r>
              <w:rPr>
                <w:rFonts w:eastAsiaTheme="minorEastAsia"/>
                <w:sz w:val="18"/>
                <w:szCs w:val="18"/>
                <w:lang w:eastAsia="zh-CN"/>
              </w:rPr>
              <w:t>OK</w:t>
            </w:r>
          </w:p>
          <w:p>
            <w:pPr>
              <w:tabs>
                <w:tab w:val="left" w:pos="783"/>
              </w:tabs>
              <w:rPr>
                <w:rFonts w:eastAsiaTheme="minorEastAsia"/>
                <w:sz w:val="18"/>
                <w:szCs w:val="18"/>
                <w:lang w:eastAsia="zh-CN"/>
              </w:rPr>
            </w:pPr>
            <w:r>
              <w:rPr>
                <w:rFonts w:eastAsiaTheme="minorEastAsia"/>
                <w:sz w:val="18"/>
                <w:szCs w:val="18"/>
                <w:lang w:eastAsia="zh-CN"/>
              </w:rPr>
              <w:t xml:space="preserve">Since this is an extension of a previous agreements, it may be better to also re-iterate that </w:t>
            </w:r>
          </w:p>
          <w:p>
            <w:pPr>
              <w:numPr>
                <w:ilvl w:val="0"/>
                <w:numId w:val="14"/>
              </w:numPr>
              <w:tabs>
                <w:tab w:val="left" w:pos="360"/>
              </w:tabs>
              <w:spacing w:after="0" w:line="240" w:lineRule="auto"/>
              <w:ind w:left="360"/>
              <w:jc w:val="left"/>
              <w:rPr>
                <w:rFonts w:cs="Times"/>
              </w:rPr>
            </w:pPr>
            <w:r>
              <w:rPr>
                <w:rFonts w:cs="Times"/>
                <w:sz w:val="18"/>
                <w:szCs w:val="22"/>
              </w:rPr>
              <w:t>Note: The two modes cannot be enabled simultaneously.</w:t>
            </w:r>
          </w:p>
          <w:p>
            <w:pPr>
              <w:spacing w:after="0" w:line="240" w:lineRule="auto"/>
              <w:ind w:left="720"/>
              <w:jc w:val="left"/>
              <w:rPr>
                <w:rFonts w:cs="Tim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 xml:space="preserve">Moderator </w:t>
            </w:r>
          </w:p>
        </w:tc>
        <w:tc>
          <w:tcPr>
            <w:tcW w:w="6797" w:type="dxa"/>
          </w:tcPr>
          <w:p>
            <w:pPr>
              <w:overflowPunct w:val="0"/>
              <w:autoSpaceDE w:val="0"/>
              <w:autoSpaceDN w:val="0"/>
              <w:adjustRightInd w:val="0"/>
              <w:snapToGrid w:val="0"/>
              <w:spacing w:after="0"/>
              <w:jc w:val="left"/>
              <w:textAlignment w:val="baseline"/>
            </w:pPr>
            <w:r>
              <w:rPr>
                <w:highlight w:val="yellow"/>
              </w:rPr>
              <w:t>Updated Proposal 2.2:</w:t>
            </w:r>
            <w:r>
              <w:t xml:space="preserve"> </w:t>
            </w:r>
          </w:p>
          <w:p>
            <w:pPr>
              <w:pStyle w:val="63"/>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Case 1: The maximum number of configured additional PCIs is X1  when time domain positions and periodicity of configured SSBs with additional PCIs are the same as time domain positions and periodicity of the serving cell SSBs, with candidate values {0, 1, 2, 3, 4, 5, 6, 7};</w:t>
            </w:r>
          </w:p>
          <w:p>
            <w:pPr>
              <w:pStyle w:val="63"/>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 xml:space="preserve">Case 2: The maximum number of configured additional PCIs is X2 when time domain positions and periodicity of configured SSBs with additional PCIs </w:t>
            </w:r>
            <w:r>
              <w:rPr>
                <w:rFonts w:ascii="Times New Roman" w:hAnsi="Times New Roman"/>
                <w:color w:val="FF0000"/>
                <w:sz w:val="20"/>
                <w:szCs w:val="20"/>
              </w:rPr>
              <w:t>is not according to case 1</w:t>
            </w:r>
            <w:r>
              <w:rPr>
                <w:rFonts w:ascii="Times New Roman" w:hAnsi="Times New Roman"/>
                <w:sz w:val="20"/>
                <w:szCs w:val="20"/>
              </w:rPr>
              <w:t>, with candidate values {0, 1, 2, 3, 4, 5, 6, 7};</w:t>
            </w:r>
          </w:p>
          <w:p>
            <w:pPr>
              <w:tabs>
                <w:tab w:val="left" w:pos="783"/>
              </w:tabs>
              <w:rPr>
                <w:rFonts w:eastAsiaTheme="minorEastAsia"/>
                <w:sz w:val="18"/>
                <w:szCs w:val="18"/>
                <w:lang w:eastAsia="zh-CN"/>
              </w:rPr>
            </w:pPr>
          </w:p>
          <w:p>
            <w:pPr>
              <w:tabs>
                <w:tab w:val="left" w:pos="783"/>
              </w:tabs>
              <w:rPr>
                <w:rFonts w:eastAsiaTheme="minorEastAsia"/>
                <w:sz w:val="18"/>
                <w:szCs w:val="18"/>
                <w:lang w:eastAsia="zh-CN"/>
              </w:rPr>
            </w:pPr>
            <w:r>
              <w:rPr>
                <w:rFonts w:eastAsiaTheme="minorEastAsia"/>
                <w:sz w:val="18"/>
                <w:szCs w:val="18"/>
                <w:lang w:eastAsia="zh-CN"/>
              </w:rPr>
              <w:t>@xiaomi, it is ok to make decision here and reflect in UE feature later</w:t>
            </w:r>
          </w:p>
          <w:p>
            <w:pPr>
              <w:tabs>
                <w:tab w:val="left" w:pos="783"/>
              </w:tabs>
              <w:rPr>
                <w:rFonts w:eastAsiaTheme="minorEastAsia"/>
                <w:sz w:val="18"/>
                <w:szCs w:val="18"/>
                <w:lang w:eastAsia="zh-CN"/>
              </w:rPr>
            </w:pPr>
            <w:r>
              <w:rPr>
                <w:rFonts w:eastAsiaTheme="minorEastAsia"/>
                <w:sz w:val="18"/>
                <w:szCs w:val="18"/>
                <w:lang w:eastAsia="zh-CN"/>
              </w:rPr>
              <w:t>@InterDigital, the note is agreed in previous meeting, still valid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LG</w:t>
            </w:r>
          </w:p>
        </w:tc>
        <w:tc>
          <w:tcPr>
            <w:tcW w:w="6797" w:type="dxa"/>
          </w:tcPr>
          <w:p>
            <w:pPr>
              <w:tabs>
                <w:tab w:val="left" w:pos="360"/>
              </w:tabs>
              <w:spacing w:after="0" w:line="240" w:lineRule="auto"/>
              <w:jc w:val="left"/>
              <w:rPr>
                <w:rFonts w:eastAsia="Malgun Gothic" w:cs="Times"/>
                <w:lang w:eastAsia="ko-KR"/>
              </w:rPr>
            </w:pPr>
            <w:r>
              <w:rPr>
                <w:rFonts w:eastAsia="Malgun Gothic" w:cs="Times"/>
                <w:lang w:eastAsia="ko-KR"/>
              </w:rPr>
              <w:t>We have a question for clarification. I</w:t>
            </w:r>
            <w:r>
              <w:rPr>
                <w:rFonts w:hint="eastAsia" w:eastAsia="Malgun Gothic" w:cs="Times"/>
                <w:lang w:eastAsia="ko-KR"/>
              </w:rPr>
              <w:t xml:space="preserve">f value 0 is reported for Case 1, </w:t>
            </w:r>
            <w:r>
              <w:rPr>
                <w:rFonts w:eastAsia="Malgun Gothic" w:cs="Times"/>
                <w:lang w:eastAsia="ko-KR"/>
              </w:rPr>
              <w:t>how can UE support inter-cell MTRP? From my understanding, if value 0 is reported for Case 1, UE has no choice but to report value 0 for Case 2 as well because Case 2 is more complicated than Case 1. Then, UE cannot support inter-cell MTRP because additional PCI cannot be configured at 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Apple</w:t>
            </w:r>
          </w:p>
        </w:tc>
        <w:tc>
          <w:tcPr>
            <w:tcW w:w="6797" w:type="dxa"/>
          </w:tcPr>
          <w:p>
            <w:pPr>
              <w:tabs>
                <w:tab w:val="left" w:pos="360"/>
              </w:tabs>
              <w:spacing w:after="0" w:line="240" w:lineRule="auto"/>
              <w:jc w:val="left"/>
              <w:rPr>
                <w:rFonts w:eastAsia="Malgun Gothic" w:cs="Times"/>
                <w:lang w:eastAsia="ko-KR"/>
              </w:rPr>
            </w:pPr>
            <w:r>
              <w:rPr>
                <w:rFonts w:eastAsia="Malgun Gothic" w:cs="Times"/>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hint="eastAsia" w:eastAsiaTheme="minorEastAsia"/>
                <w:sz w:val="18"/>
                <w:szCs w:val="18"/>
                <w:lang w:eastAsia="zh-CN"/>
              </w:rPr>
              <w:t>ZTE</w:t>
            </w:r>
          </w:p>
        </w:tc>
        <w:tc>
          <w:tcPr>
            <w:tcW w:w="6797" w:type="dxa"/>
          </w:tcPr>
          <w:p>
            <w:pPr>
              <w:tabs>
                <w:tab w:val="left" w:pos="360"/>
              </w:tabs>
              <w:spacing w:after="0" w:line="240" w:lineRule="auto"/>
              <w:jc w:val="left"/>
              <w:rPr>
                <w:rFonts w:eastAsia="宋体" w:cs="Times"/>
                <w:lang w:eastAsia="zh-CN"/>
              </w:rPr>
            </w:pPr>
            <w:r>
              <w:rPr>
                <w:rFonts w:hint="eastAsia" w:eastAsia="宋体" w:cs="Times"/>
                <w:lang w:eastAsia="zh-CN"/>
              </w:rPr>
              <w:t>Note that this proposal is relevant to UE capability reporting, we think one note is needed  to clarify at least a non-zero value of case 1 or case 2 should be reported by the UE. Hence we suggest:</w:t>
            </w:r>
          </w:p>
          <w:p>
            <w:pPr>
              <w:overflowPunct w:val="0"/>
              <w:autoSpaceDE w:val="0"/>
              <w:autoSpaceDN w:val="0"/>
              <w:adjustRightInd w:val="0"/>
              <w:snapToGrid w:val="0"/>
              <w:spacing w:after="0"/>
              <w:jc w:val="left"/>
              <w:textAlignment w:val="baseline"/>
            </w:pPr>
            <w:r>
              <w:rPr>
                <w:highlight w:val="yellow"/>
              </w:rPr>
              <w:t>Updated Proposal 2.2:</w:t>
            </w:r>
            <w:r>
              <w:t xml:space="preserve"> </w:t>
            </w:r>
          </w:p>
          <w:p>
            <w:pPr>
              <w:pStyle w:val="63"/>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Case 1: The maximum number of configured additional PCIs is X1  when time domain positions and periodicity of configured SSBs with additional PCIs are the same as time domain positions and periodicity of the serving cell SSBs, with candidate values {0, 1, 2, 3, 4, 5, 6, 7};</w:t>
            </w:r>
          </w:p>
          <w:p>
            <w:pPr>
              <w:pStyle w:val="63"/>
              <w:widowControl/>
              <w:numPr>
                <w:ilvl w:val="1"/>
                <w:numId w:val="13"/>
              </w:numPr>
              <w:overflowPunct w:val="0"/>
              <w:autoSpaceDE w:val="0"/>
              <w:autoSpaceDN w:val="0"/>
              <w:adjustRightInd w:val="0"/>
              <w:snapToGrid w:val="0"/>
              <w:spacing w:after="0"/>
              <w:ind w:firstLineChars="0"/>
              <w:jc w:val="left"/>
              <w:textAlignment w:val="baseline"/>
              <w:rPr>
                <w:ins w:id="1" w:author="ZTE" w:date="2022-02-23T14:39:00Z"/>
                <w:rFonts w:cs="Times"/>
              </w:rPr>
            </w:pPr>
            <w:r>
              <w:rPr>
                <w:rFonts w:ascii="Times New Roman" w:hAnsi="Times New Roman"/>
                <w:sz w:val="20"/>
                <w:szCs w:val="20"/>
              </w:rPr>
              <w:t xml:space="preserve">Case 2: The maximum number of configured additional PCIs is X2 when time domain positions and periodicity of configured SSBs with additional PCIs </w:t>
            </w:r>
            <w:r>
              <w:rPr>
                <w:rFonts w:ascii="Times New Roman" w:hAnsi="Times New Roman"/>
                <w:color w:val="FF0000"/>
                <w:sz w:val="20"/>
                <w:szCs w:val="20"/>
              </w:rPr>
              <w:t>is not according to case 1</w:t>
            </w:r>
            <w:r>
              <w:rPr>
                <w:rFonts w:ascii="Times New Roman" w:hAnsi="Times New Roman"/>
                <w:sz w:val="20"/>
                <w:szCs w:val="20"/>
              </w:rPr>
              <w:t>, with candidate values {0, 1, 2, 3, 4, 5, 6, 7};</w:t>
            </w:r>
          </w:p>
          <w:p>
            <w:pPr>
              <w:pStyle w:val="63"/>
              <w:widowControl/>
              <w:numPr>
                <w:ilvl w:val="1"/>
                <w:numId w:val="13"/>
              </w:numPr>
              <w:overflowPunct w:val="0"/>
              <w:autoSpaceDE w:val="0"/>
              <w:autoSpaceDN w:val="0"/>
              <w:adjustRightInd w:val="0"/>
              <w:snapToGrid w:val="0"/>
              <w:spacing w:after="0"/>
              <w:ind w:firstLineChars="0"/>
              <w:jc w:val="left"/>
              <w:textAlignment w:val="baseline"/>
              <w:rPr>
                <w:ins w:id="2" w:author="ZTE" w:date="2022-02-23T13:27:00Z"/>
                <w:rFonts w:cs="Times"/>
              </w:rPr>
            </w:pPr>
            <w:ins w:id="3" w:author="ZTE" w:date="2022-02-23T14:40:00Z">
              <w:r>
                <w:rPr>
                  <w:rFonts w:hint="eastAsia" w:cs="Times"/>
                </w:rPr>
                <w:t xml:space="preserve">Note: At least a non-zero candidate value of case 1 or case 2 should be reported by the UE. </w:t>
              </w:r>
            </w:ins>
          </w:p>
          <w:p>
            <w:pPr>
              <w:tabs>
                <w:tab w:val="left" w:pos="360"/>
              </w:tabs>
              <w:spacing w:after="0" w:line="240" w:lineRule="auto"/>
              <w:ind w:left="400" w:leftChars="200"/>
              <w:jc w:val="left"/>
              <w:rPr>
                <w:rFonts w:eastAsia="宋体" w:cs="Time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hint="eastAsia" w:eastAsiaTheme="minorEastAsia"/>
                <w:sz w:val="18"/>
                <w:szCs w:val="18"/>
                <w:lang w:eastAsia="zh-CN"/>
              </w:rPr>
              <w:t>N</w:t>
            </w:r>
            <w:r>
              <w:rPr>
                <w:rFonts w:eastAsiaTheme="minorEastAsia"/>
                <w:sz w:val="18"/>
                <w:szCs w:val="18"/>
                <w:lang w:eastAsia="zh-CN"/>
              </w:rPr>
              <w:t>TT DOCOMO2</w:t>
            </w:r>
          </w:p>
        </w:tc>
        <w:tc>
          <w:tcPr>
            <w:tcW w:w="6797" w:type="dxa"/>
          </w:tcPr>
          <w:p>
            <w:pPr>
              <w:tabs>
                <w:tab w:val="left" w:pos="360"/>
              </w:tabs>
              <w:spacing w:after="0" w:line="240" w:lineRule="auto"/>
              <w:jc w:val="left"/>
              <w:rPr>
                <w:rFonts w:eastAsia="宋体" w:cs="Times"/>
                <w:lang w:eastAsia="zh-CN"/>
              </w:rPr>
            </w:pPr>
            <w:r>
              <w:rPr>
                <w:rFonts w:hint="eastAsia" w:eastAsia="宋体" w:cs="Times"/>
                <w:lang w:eastAsia="zh-CN"/>
              </w:rPr>
              <w:t>@</w:t>
            </w:r>
            <w:r>
              <w:rPr>
                <w:rFonts w:eastAsia="宋体" w:cs="Times"/>
                <w:lang w:eastAsia="zh-CN"/>
              </w:rPr>
              <w:t>Xiaomi, LG, ZTE, I think here we’re discussing RRC configured values instead of UE feature reporting values.</w:t>
            </w:r>
          </w:p>
          <w:p>
            <w:pPr>
              <w:tabs>
                <w:tab w:val="left" w:pos="360"/>
              </w:tabs>
              <w:spacing w:after="0" w:line="240" w:lineRule="auto"/>
              <w:jc w:val="left"/>
              <w:rPr>
                <w:rFonts w:eastAsia="宋体" w:cs="Times"/>
                <w:lang w:eastAsia="zh-CN"/>
              </w:rPr>
            </w:pPr>
            <w:r>
              <w:rPr>
                <w:rFonts w:hint="eastAsia" w:eastAsia="宋体" w:cs="Times"/>
                <w:lang w:eastAsia="zh-CN"/>
              </w:rPr>
              <w:t>W</w:t>
            </w:r>
            <w:r>
              <w:rPr>
                <w:rFonts w:eastAsia="宋体" w:cs="Times"/>
                <w:lang w:eastAsia="zh-CN"/>
              </w:rPr>
              <w:t>e agree with LG that value of 0 should not be reported for case1 by UE, and case1 should be default cwe ase to be supported for inter-cell MTRP. But it does not mean the value of 0 for case1 cannot be configured by NW.</w:t>
            </w:r>
          </w:p>
          <w:p>
            <w:pPr>
              <w:tabs>
                <w:tab w:val="left" w:pos="360"/>
              </w:tabs>
              <w:spacing w:after="0" w:line="240" w:lineRule="auto"/>
              <w:jc w:val="left"/>
              <w:rPr>
                <w:rFonts w:eastAsia="宋体" w:cs="Times"/>
                <w:lang w:eastAsia="zh-CN"/>
              </w:rPr>
            </w:pPr>
            <w:r>
              <w:rPr>
                <w:rFonts w:hint="eastAsia" w:eastAsia="宋体" w:cs="Times"/>
                <w:lang w:eastAsia="zh-CN"/>
              </w:rPr>
              <w:t>A</w:t>
            </w:r>
            <w:r>
              <w:rPr>
                <w:rFonts w:eastAsia="宋体" w:cs="Times"/>
                <w:lang w:eastAsia="zh-CN"/>
              </w:rPr>
              <w:t>ssuming UE reports 1 for case1 and 1 for case2, it is still possible that the NW configures the 0 for case1 and 1 for case2 assuming this NW has case2 deployment.</w:t>
            </w:r>
          </w:p>
          <w:p>
            <w:pPr>
              <w:tabs>
                <w:tab w:val="left" w:pos="360"/>
              </w:tabs>
              <w:spacing w:after="0" w:line="240" w:lineRule="auto"/>
              <w:jc w:val="left"/>
              <w:rPr>
                <w:rFonts w:eastAsia="宋体" w:cs="Times"/>
                <w:lang w:eastAsia="zh-CN"/>
              </w:rPr>
            </w:pPr>
            <w:r>
              <w:rPr>
                <w:rFonts w:hint="eastAsia" w:eastAsia="宋体" w:cs="Times"/>
                <w:lang w:eastAsia="zh-CN"/>
              </w:rPr>
              <w:t>O</w:t>
            </w:r>
            <w:r>
              <w:rPr>
                <w:rFonts w:eastAsia="宋体" w:cs="Times"/>
                <w:lang w:eastAsia="zh-CN"/>
              </w:rPr>
              <w:t>ur understanding of the RRC configured candidate value is that, if UE reports X for a case, NW can configure {0, 1, …, X} for the case.</w:t>
            </w:r>
          </w:p>
          <w:p>
            <w:pPr>
              <w:tabs>
                <w:tab w:val="left" w:pos="360"/>
              </w:tabs>
              <w:spacing w:after="0" w:line="240" w:lineRule="auto"/>
              <w:jc w:val="left"/>
              <w:rPr>
                <w:rFonts w:eastAsia="宋体" w:cs="Times"/>
                <w:lang w:eastAsia="zh-CN"/>
              </w:rPr>
            </w:pPr>
          </w:p>
          <w:p>
            <w:pPr>
              <w:tabs>
                <w:tab w:val="left" w:pos="360"/>
              </w:tabs>
              <w:spacing w:after="0" w:line="240" w:lineRule="auto"/>
              <w:jc w:val="left"/>
              <w:rPr>
                <w:rFonts w:eastAsia="宋体" w:cs="Times"/>
                <w:lang w:eastAsia="zh-CN"/>
              </w:rPr>
            </w:pPr>
            <w:r>
              <w:rPr>
                <w:rFonts w:hint="eastAsia" w:eastAsia="宋体" w:cs="Times"/>
                <w:lang w:eastAsia="zh-CN"/>
              </w:rPr>
              <w:t>H</w:t>
            </w:r>
            <w:r>
              <w:rPr>
                <w:rFonts w:eastAsia="宋体" w:cs="Times"/>
                <w:lang w:eastAsia="zh-CN"/>
              </w:rPr>
              <w:t>ence, we think Mod’s version is okay.</w:t>
            </w:r>
            <w:r>
              <w:rPr>
                <w:rFonts w:hint="eastAsia" w:eastAsia="宋体" w:cs="Times"/>
                <w:lang w:eastAsia="zh-CN"/>
              </w:rPr>
              <w:t xml:space="preserve"> </w:t>
            </w:r>
            <w:r>
              <w:rPr>
                <w:rFonts w:eastAsia="宋体" w:cs="Times"/>
                <w:lang w:eastAsia="zh-CN"/>
              </w:rPr>
              <w:t>We do not support the note added by ZTE, which is not related to RRC configuration signaling, and should be discussed in UE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hint="eastAsia" w:eastAsiaTheme="minorEastAsia"/>
                <w:sz w:val="18"/>
                <w:szCs w:val="18"/>
                <w:lang w:eastAsia="zh-CN"/>
              </w:rPr>
              <w:t>OPPO</w:t>
            </w:r>
          </w:p>
        </w:tc>
        <w:tc>
          <w:tcPr>
            <w:tcW w:w="6797" w:type="dxa"/>
          </w:tcPr>
          <w:p>
            <w:pPr>
              <w:tabs>
                <w:tab w:val="left" w:pos="360"/>
              </w:tabs>
              <w:spacing w:after="0" w:line="240" w:lineRule="auto"/>
              <w:jc w:val="left"/>
              <w:rPr>
                <w:rFonts w:eastAsia="宋体" w:cs="Times"/>
                <w:lang w:eastAsia="zh-CN"/>
              </w:rPr>
            </w:pPr>
            <w:r>
              <w:rPr>
                <w:rFonts w:eastAsia="宋体" w:cs="Times"/>
                <w:lang w:eastAsia="zh-CN"/>
              </w:rPr>
              <w:t xml:space="preserve">According to previous agreements, we think X1 and X2 are candidate values for UE capability reporting instead of RRC configurable values. In this case, this discussion may collide with the UE feature discussion in 8.16.1, e.g. whether 0 should be included in X1 and whether the note is needed is also being discussed in the UE feature. We think it is better not to discuss the same issue in two AI </w:t>
            </w:r>
            <w:r>
              <w:rPr>
                <w:rFonts w:hint="eastAsia" w:eastAsia="宋体" w:cs="Times"/>
                <w:lang w:eastAsia="zh-CN"/>
              </w:rPr>
              <w:t>i</w:t>
            </w:r>
            <w:r>
              <w:rPr>
                <w:rFonts w:eastAsia="宋体" w:cs="Times"/>
                <w:lang w:eastAsia="zh-CN"/>
              </w:rPr>
              <w:t>n parallel.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hint="eastAsia" w:eastAsiaTheme="minorEastAsia"/>
                <w:sz w:val="18"/>
                <w:szCs w:val="18"/>
                <w:lang w:eastAsia="zh-CN"/>
              </w:rPr>
              <w:t>L</w:t>
            </w:r>
            <w:r>
              <w:rPr>
                <w:rFonts w:eastAsiaTheme="minorEastAsia"/>
                <w:sz w:val="18"/>
                <w:szCs w:val="18"/>
                <w:lang w:eastAsia="zh-CN"/>
              </w:rPr>
              <w:t>enovo</w:t>
            </w:r>
          </w:p>
        </w:tc>
        <w:tc>
          <w:tcPr>
            <w:tcW w:w="6797" w:type="dxa"/>
          </w:tcPr>
          <w:p>
            <w:pPr>
              <w:tabs>
                <w:tab w:val="left" w:pos="360"/>
              </w:tabs>
              <w:spacing w:after="0" w:line="240" w:lineRule="auto"/>
              <w:jc w:val="left"/>
              <w:rPr>
                <w:rFonts w:eastAsia="宋体" w:cs="Times"/>
                <w:lang w:eastAsia="zh-CN"/>
              </w:rPr>
            </w:pPr>
            <w:r>
              <w:rPr>
                <w:rFonts w:eastAsia="宋体" w:cs="Times"/>
                <w:lang w:eastAsia="zh-CN"/>
              </w:rPr>
              <w:t xml:space="preserve">We share similar view with OPPO that this proposal only related with RRC configuration, X1 and X2 should be the candidate values for the UE capability report. Therefore, it should be discussed together with UE feature.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hint="eastAsia" w:eastAsiaTheme="minorEastAsia"/>
                <w:sz w:val="18"/>
                <w:szCs w:val="18"/>
                <w:lang w:eastAsia="zh-CN"/>
              </w:rPr>
              <w:t>X</w:t>
            </w:r>
            <w:r>
              <w:rPr>
                <w:rFonts w:eastAsiaTheme="minorEastAsia"/>
                <w:sz w:val="18"/>
                <w:szCs w:val="18"/>
                <w:lang w:eastAsia="zh-CN"/>
              </w:rPr>
              <w:t>iaomi</w:t>
            </w:r>
          </w:p>
        </w:tc>
        <w:tc>
          <w:tcPr>
            <w:tcW w:w="6797" w:type="dxa"/>
          </w:tcPr>
          <w:p>
            <w:pPr>
              <w:tabs>
                <w:tab w:val="left" w:pos="360"/>
              </w:tabs>
              <w:spacing w:after="0" w:line="240" w:lineRule="auto"/>
              <w:jc w:val="left"/>
              <w:rPr>
                <w:rFonts w:eastAsia="宋体" w:cs="Times"/>
                <w:lang w:eastAsia="zh-CN"/>
              </w:rPr>
            </w:pPr>
            <w:r>
              <w:rPr>
                <w:rFonts w:eastAsia="宋体" w:cs="Times"/>
                <w:lang w:eastAsia="zh-CN"/>
              </w:rPr>
              <w:t>@Moderator: Thanks. We are fine with the Updated Proposal 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preadtrum</w:t>
            </w:r>
          </w:p>
        </w:tc>
        <w:tc>
          <w:tcPr>
            <w:tcW w:w="6797" w:type="dxa"/>
          </w:tcPr>
          <w:p>
            <w:pPr>
              <w:tabs>
                <w:tab w:val="left" w:pos="360"/>
              </w:tabs>
              <w:spacing w:after="0" w:line="240" w:lineRule="auto"/>
              <w:jc w:val="left"/>
              <w:rPr>
                <w:rFonts w:eastAsia="宋体" w:cs="Times"/>
                <w:lang w:eastAsia="zh-CN"/>
              </w:rPr>
            </w:pPr>
            <w:r>
              <w:rPr>
                <w:rFonts w:hint="eastAsia" w:eastAsia="宋体" w:cs="Times"/>
                <w:lang w:eastAsia="zh-CN"/>
              </w:rPr>
              <w:t>S</w:t>
            </w:r>
            <w:r>
              <w:rPr>
                <w:rFonts w:eastAsia="宋体" w:cs="Times"/>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center" w:pos="1023"/>
              </w:tabs>
              <w:rPr>
                <w:rFonts w:eastAsiaTheme="minorEastAsia"/>
                <w:sz w:val="18"/>
                <w:szCs w:val="18"/>
                <w:lang w:eastAsia="zh-CN"/>
              </w:rPr>
            </w:pPr>
            <w:r>
              <w:rPr>
                <w:rFonts w:hint="eastAsia" w:eastAsiaTheme="minorEastAsia"/>
                <w:sz w:val="18"/>
                <w:szCs w:val="18"/>
                <w:lang w:eastAsia="zh-CN"/>
              </w:rPr>
              <w:t>CATT</w:t>
            </w:r>
            <w:r>
              <w:rPr>
                <w:rFonts w:hint="eastAsia" w:eastAsiaTheme="minorEastAsia"/>
                <w:sz w:val="18"/>
                <w:szCs w:val="18"/>
                <w:lang w:eastAsia="zh-CN"/>
              </w:rPr>
              <w:tab/>
            </w:r>
          </w:p>
        </w:tc>
        <w:tc>
          <w:tcPr>
            <w:tcW w:w="6797" w:type="dxa"/>
          </w:tcPr>
          <w:p>
            <w:pPr>
              <w:tabs>
                <w:tab w:val="left" w:pos="360"/>
              </w:tabs>
              <w:spacing w:after="0" w:line="240" w:lineRule="auto"/>
              <w:jc w:val="left"/>
              <w:rPr>
                <w:rFonts w:eastAsia="宋体" w:cs="Times"/>
                <w:lang w:eastAsia="zh-CN"/>
              </w:rPr>
            </w:pPr>
            <w:r>
              <w:rPr>
                <w:rFonts w:hint="eastAsia" w:eastAsia="宋体" w:cs="Times"/>
                <w:lang w:eastAsia="zh-CN"/>
              </w:rPr>
              <w:t>We share the similar view as DOCOMO. Support the Mod</w:t>
            </w:r>
            <w:r>
              <w:rPr>
                <w:rFonts w:eastAsia="宋体" w:cs="Times"/>
                <w:lang w:eastAsia="zh-CN"/>
              </w:rPr>
              <w:t>’</w:t>
            </w:r>
            <w:r>
              <w:rPr>
                <w:rFonts w:hint="eastAsia" w:eastAsia="宋体" w:cs="Times"/>
                <w:lang w:eastAsia="zh-CN"/>
              </w:rPr>
              <w:t>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center" w:pos="1023"/>
              </w:tabs>
              <w:rPr>
                <w:rFonts w:eastAsiaTheme="minorEastAsia"/>
                <w:sz w:val="18"/>
                <w:szCs w:val="18"/>
                <w:lang w:eastAsia="zh-CN"/>
              </w:rPr>
            </w:pPr>
            <w:r>
              <w:rPr>
                <w:rFonts w:eastAsiaTheme="minorEastAsia"/>
                <w:sz w:val="18"/>
                <w:szCs w:val="18"/>
                <w:lang w:eastAsia="zh-CN"/>
              </w:rPr>
              <w:t>Ericsson</w:t>
            </w:r>
          </w:p>
        </w:tc>
        <w:tc>
          <w:tcPr>
            <w:tcW w:w="6797" w:type="dxa"/>
          </w:tcPr>
          <w:p>
            <w:pPr>
              <w:tabs>
                <w:tab w:val="left" w:pos="360"/>
              </w:tabs>
              <w:spacing w:after="0" w:line="240" w:lineRule="auto"/>
              <w:jc w:val="left"/>
              <w:rPr>
                <w:rFonts w:eastAsia="宋体" w:cs="Times"/>
                <w:lang w:eastAsia="zh-CN"/>
              </w:rPr>
            </w:pPr>
            <w:r>
              <w:rPr>
                <w:rFonts w:eastAsia="宋体" w:cs="Times"/>
                <w:lang w:eastAsia="zh-CN"/>
              </w:rPr>
              <w:t>Support Mod’s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center" w:pos="1023"/>
              </w:tabs>
              <w:rPr>
                <w:rFonts w:eastAsiaTheme="minorEastAsia"/>
                <w:sz w:val="18"/>
                <w:szCs w:val="18"/>
                <w:lang w:eastAsia="zh-CN"/>
              </w:rPr>
            </w:pPr>
            <w:r>
              <w:rPr>
                <w:rFonts w:eastAsiaTheme="minorEastAsia"/>
                <w:sz w:val="18"/>
                <w:szCs w:val="18"/>
                <w:lang w:eastAsia="zh-CN"/>
              </w:rPr>
              <w:t>Futurewei</w:t>
            </w:r>
          </w:p>
        </w:tc>
        <w:tc>
          <w:tcPr>
            <w:tcW w:w="6797" w:type="dxa"/>
          </w:tcPr>
          <w:p>
            <w:pPr>
              <w:tabs>
                <w:tab w:val="left" w:pos="360"/>
              </w:tabs>
              <w:spacing w:after="0" w:line="240" w:lineRule="auto"/>
              <w:jc w:val="left"/>
              <w:rPr>
                <w:rFonts w:eastAsia="宋体" w:cs="Times"/>
                <w:lang w:eastAsia="zh-CN"/>
              </w:rPr>
            </w:pPr>
            <w:r>
              <w:rPr>
                <w:rFonts w:eastAsia="宋体" w:cs="Times"/>
                <w:lang w:eastAsia="zh-CN"/>
              </w:rPr>
              <w:t>Agree with DOCOMO and fine with the Mod’s proposal. It should be “</w:t>
            </w:r>
            <w:r>
              <w:rPr>
                <w:strike/>
                <w:color w:val="00B0F0"/>
                <w:szCs w:val="20"/>
              </w:rPr>
              <w:t>is</w:t>
            </w:r>
            <w:r>
              <w:rPr>
                <w:color w:val="00B0F0"/>
                <w:szCs w:val="20"/>
              </w:rPr>
              <w:t xml:space="preserve"> are </w:t>
            </w:r>
            <w:r>
              <w:rPr>
                <w:color w:val="FF0000"/>
                <w:szCs w:val="20"/>
              </w:rPr>
              <w:t>not according to case 1</w:t>
            </w:r>
            <w:r>
              <w:rPr>
                <w:rFonts w:eastAsia="宋体" w:cs="Time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center" w:pos="1023"/>
              </w:tabs>
              <w:rPr>
                <w:rFonts w:eastAsiaTheme="minorEastAsia"/>
                <w:sz w:val="18"/>
                <w:szCs w:val="18"/>
                <w:lang w:eastAsia="zh-CN"/>
              </w:rPr>
            </w:pPr>
            <w:r>
              <w:rPr>
                <w:rFonts w:eastAsiaTheme="minorEastAsia"/>
                <w:sz w:val="18"/>
                <w:szCs w:val="18"/>
                <w:lang w:eastAsia="zh-CN"/>
              </w:rPr>
              <w:t>Moderator</w:t>
            </w:r>
          </w:p>
        </w:tc>
        <w:tc>
          <w:tcPr>
            <w:tcW w:w="6797" w:type="dxa"/>
          </w:tcPr>
          <w:p>
            <w:pPr>
              <w:tabs>
                <w:tab w:val="left" w:pos="360"/>
              </w:tabs>
              <w:spacing w:after="0" w:line="240" w:lineRule="auto"/>
              <w:jc w:val="left"/>
              <w:rPr>
                <w:rFonts w:eastAsia="宋体" w:cs="Times"/>
                <w:lang w:eastAsia="zh-CN"/>
              </w:rPr>
            </w:pPr>
            <w:r>
              <w:rPr>
                <w:rFonts w:eastAsia="宋体" w:cs="Times"/>
                <w:lang w:eastAsia="zh-CN"/>
              </w:rPr>
              <w:t xml:space="preserve">Thanks Futurewei for grammatical correction, </w:t>
            </w:r>
          </w:p>
          <w:p>
            <w:pPr>
              <w:tabs>
                <w:tab w:val="left" w:pos="360"/>
              </w:tabs>
              <w:spacing w:after="0" w:line="240" w:lineRule="auto"/>
              <w:jc w:val="left"/>
              <w:rPr>
                <w:rFonts w:eastAsia="宋体" w:cs="Times"/>
                <w:lang w:eastAsia="zh-CN"/>
              </w:rPr>
            </w:pPr>
            <w:r>
              <w:rPr>
                <w:rFonts w:eastAsia="宋体" w:cs="Times"/>
                <w:lang w:eastAsia="zh-CN"/>
              </w:rPr>
              <w:t>@Xiaomi, LG, ZTE, OPPO, as companies expressed this proposal is for gNB RRC configuration, hence I think it is fine to include 0 for both X1 and X2. This is also related to RRC value range, hence need to conclude within this week.</w:t>
            </w:r>
          </w:p>
          <w:p>
            <w:pPr>
              <w:tabs>
                <w:tab w:val="left" w:pos="360"/>
              </w:tabs>
              <w:spacing w:after="0" w:line="240" w:lineRule="auto"/>
              <w:jc w:val="left"/>
              <w:rPr>
                <w:rFonts w:eastAsia="宋体" w:cs="Times"/>
                <w:lang w:eastAsia="zh-CN"/>
              </w:rPr>
            </w:pPr>
          </w:p>
          <w:p>
            <w:pPr>
              <w:overflowPunct w:val="0"/>
              <w:autoSpaceDE w:val="0"/>
              <w:autoSpaceDN w:val="0"/>
              <w:adjustRightInd w:val="0"/>
              <w:snapToGrid w:val="0"/>
              <w:spacing w:after="0"/>
              <w:jc w:val="left"/>
              <w:textAlignment w:val="baseline"/>
            </w:pPr>
            <w:r>
              <w:rPr>
                <w:highlight w:val="yellow"/>
              </w:rPr>
              <w:t>Updated Proposal 2.2:</w:t>
            </w:r>
            <w:r>
              <w:t xml:space="preserve"> </w:t>
            </w:r>
          </w:p>
          <w:p>
            <w:pPr>
              <w:pStyle w:val="63"/>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Case 1: The maximum number of configured additional PCIs is X1 when time domain positions and periodicity of configured SSBs with additional PCIs are the same as time domain positions and periodicity of the serving cell SSBs, with candidate values {0, 1, 2, 3, 4, 5, 6, 7};</w:t>
            </w:r>
          </w:p>
          <w:p>
            <w:pPr>
              <w:pStyle w:val="63"/>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 xml:space="preserve">Case 2: The maximum number of configured additional PCIs is X2 when time domain positions and periodicity of configured SSBs with additional PCIs </w:t>
            </w:r>
            <w:r>
              <w:rPr>
                <w:rFonts w:ascii="Times New Roman" w:hAnsi="Times New Roman"/>
                <w:color w:val="00B0F0"/>
                <w:sz w:val="20"/>
                <w:szCs w:val="20"/>
              </w:rPr>
              <w:t>are</w:t>
            </w:r>
            <w:r>
              <w:rPr>
                <w:rFonts w:ascii="Times New Roman" w:hAnsi="Times New Roman"/>
                <w:color w:val="FF0000"/>
                <w:sz w:val="20"/>
                <w:szCs w:val="20"/>
              </w:rPr>
              <w:t xml:space="preserve"> not according to case 1</w:t>
            </w:r>
            <w:r>
              <w:rPr>
                <w:rFonts w:ascii="Times New Roman" w:hAnsi="Times New Roman"/>
                <w:sz w:val="20"/>
                <w:szCs w:val="20"/>
              </w:rPr>
              <w:t>, with candidate values {0, 1, 2, 3, 4, 5, 6, 7};</w:t>
            </w:r>
          </w:p>
          <w:p>
            <w:pPr>
              <w:tabs>
                <w:tab w:val="left" w:pos="360"/>
              </w:tabs>
              <w:spacing w:after="0" w:line="240" w:lineRule="auto"/>
              <w:jc w:val="left"/>
              <w:rPr>
                <w:rFonts w:eastAsia="宋体" w:cs="Time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center" w:pos="1023"/>
              </w:tabs>
              <w:rPr>
                <w:rFonts w:eastAsiaTheme="minorEastAsia"/>
                <w:sz w:val="18"/>
                <w:szCs w:val="18"/>
                <w:lang w:eastAsia="zh-CN"/>
              </w:rPr>
            </w:pPr>
            <w:r>
              <w:rPr>
                <w:rFonts w:hint="eastAsia" w:eastAsiaTheme="minorEastAsia"/>
                <w:sz w:val="18"/>
                <w:szCs w:val="18"/>
                <w:lang w:eastAsia="zh-CN"/>
              </w:rPr>
              <w:t>O</w:t>
            </w:r>
            <w:r>
              <w:rPr>
                <w:rFonts w:eastAsiaTheme="minorEastAsia"/>
                <w:sz w:val="18"/>
                <w:szCs w:val="18"/>
                <w:lang w:eastAsia="zh-CN"/>
              </w:rPr>
              <w:t>PPO</w:t>
            </w:r>
          </w:p>
        </w:tc>
        <w:tc>
          <w:tcPr>
            <w:tcW w:w="6797" w:type="dxa"/>
          </w:tcPr>
          <w:p>
            <w:pPr>
              <w:tabs>
                <w:tab w:val="left" w:pos="360"/>
              </w:tabs>
              <w:spacing w:after="0" w:line="240" w:lineRule="auto"/>
              <w:jc w:val="left"/>
              <w:rPr>
                <w:rFonts w:eastAsia="宋体" w:cs="Times"/>
                <w:lang w:eastAsia="zh-CN"/>
              </w:rPr>
            </w:pPr>
            <w:r>
              <w:rPr>
                <w:rFonts w:hint="eastAsia" w:eastAsia="宋体" w:cs="Times"/>
                <w:lang w:eastAsia="zh-CN"/>
              </w:rPr>
              <w:t>B</w:t>
            </w:r>
            <w:r>
              <w:rPr>
                <w:rFonts w:eastAsia="宋体" w:cs="Times"/>
                <w:lang w:eastAsia="zh-CN"/>
              </w:rPr>
              <w:t xml:space="preserve">efore we agree on the proposal, we need to confirm that companies are in the same page first. In our understanding, the X1 and X2 are for UE capability reporting. 0 should not be here for X1 in this case, and it would be better to discuss it in UE feature. For RRC signaling, gNB can configure any value not exceeding the reported capability, which is up to RAN2 and not needed to be discussed here.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center" w:pos="1023"/>
              </w:tabs>
              <w:rPr>
                <w:rFonts w:eastAsiaTheme="minorEastAsia"/>
                <w:sz w:val="18"/>
                <w:szCs w:val="18"/>
                <w:lang w:eastAsia="zh-CN"/>
              </w:rPr>
            </w:pPr>
            <w:r>
              <w:rPr>
                <w:rFonts w:eastAsiaTheme="minorEastAsia"/>
                <w:sz w:val="18"/>
                <w:szCs w:val="18"/>
                <w:lang w:val="fr-FR" w:eastAsia="zh-CN"/>
              </w:rPr>
              <w:t>Huawei, HiSilicon</w:t>
            </w:r>
          </w:p>
        </w:tc>
        <w:tc>
          <w:tcPr>
            <w:tcW w:w="6797" w:type="dxa"/>
          </w:tcPr>
          <w:p>
            <w:pPr>
              <w:tabs>
                <w:tab w:val="left" w:pos="360"/>
              </w:tabs>
              <w:spacing w:after="0" w:line="240" w:lineRule="auto"/>
              <w:jc w:val="left"/>
              <w:rPr>
                <w:rFonts w:eastAsia="宋体" w:cs="Times"/>
                <w:lang w:eastAsia="zh-CN"/>
              </w:rPr>
            </w:pPr>
            <w:r>
              <w:rPr>
                <w:rFonts w:hint="eastAsia" w:eastAsia="宋体" w:cs="Times"/>
                <w:lang w:eastAsia="zh-CN"/>
              </w:rPr>
              <w:t>Support</w:t>
            </w:r>
            <w:r>
              <w:rPr>
                <w:rFonts w:eastAsia="宋体" w:cs="Times"/>
                <w:lang w:eastAsia="zh-CN"/>
              </w:rPr>
              <w:t xml:space="preserve"> Mod’s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center" w:pos="1023"/>
              </w:tabs>
              <w:rPr>
                <w:rFonts w:eastAsiaTheme="minorEastAsia"/>
                <w:sz w:val="18"/>
                <w:szCs w:val="18"/>
                <w:lang w:val="fr-FR" w:eastAsia="zh-CN"/>
              </w:rPr>
            </w:pPr>
            <w:r>
              <w:rPr>
                <w:rFonts w:eastAsiaTheme="minorEastAsia"/>
                <w:sz w:val="18"/>
                <w:szCs w:val="18"/>
                <w:lang w:val="fr-FR" w:eastAsia="zh-CN"/>
              </w:rPr>
              <w:t>Ericsson</w:t>
            </w:r>
          </w:p>
        </w:tc>
        <w:tc>
          <w:tcPr>
            <w:tcW w:w="6797" w:type="dxa"/>
          </w:tcPr>
          <w:p>
            <w:pPr>
              <w:tabs>
                <w:tab w:val="left" w:pos="360"/>
              </w:tabs>
              <w:spacing w:after="0" w:line="240" w:lineRule="auto"/>
              <w:jc w:val="left"/>
              <w:rPr>
                <w:rFonts w:eastAsia="宋体" w:cs="Times"/>
                <w:lang w:eastAsia="zh-CN"/>
              </w:rPr>
            </w:pPr>
            <w:r>
              <w:rPr>
                <w:rFonts w:eastAsia="宋体" w:cs="Times"/>
                <w:lang w:eastAsia="zh-CN"/>
              </w:rPr>
              <w:t>This is discussion for RRC parameter sent from network. So if network doesn’t configure this X1/X2 parameter, the default value is 0. The intension of the proposal is to agree on possible configuration values, and we can leave the signaling optimization work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center" w:pos="1023"/>
              </w:tabs>
              <w:rPr>
                <w:rFonts w:eastAsiaTheme="minorEastAsia"/>
                <w:sz w:val="18"/>
                <w:szCs w:val="18"/>
                <w:lang w:val="fr-FR" w:eastAsia="zh-CN"/>
              </w:rPr>
            </w:pPr>
            <w:r>
              <w:rPr>
                <w:rFonts w:eastAsiaTheme="minorEastAsia"/>
                <w:sz w:val="18"/>
                <w:szCs w:val="18"/>
                <w:lang w:val="fr-FR" w:eastAsia="zh-CN"/>
              </w:rPr>
              <w:t>Nokia, NSB</w:t>
            </w:r>
          </w:p>
        </w:tc>
        <w:tc>
          <w:tcPr>
            <w:tcW w:w="6797" w:type="dxa"/>
          </w:tcPr>
          <w:p>
            <w:pPr>
              <w:tabs>
                <w:tab w:val="left" w:pos="360"/>
              </w:tabs>
              <w:spacing w:after="0" w:line="240" w:lineRule="auto"/>
              <w:jc w:val="left"/>
              <w:rPr>
                <w:rFonts w:eastAsia="宋体" w:cs="Times"/>
                <w:lang w:eastAsia="zh-CN"/>
              </w:rPr>
            </w:pPr>
            <w:r>
              <w:rPr>
                <w:rFonts w:eastAsia="宋体" w:cs="Times"/>
                <w:lang w:eastAsia="zh-CN"/>
              </w:rPr>
              <w:t xml:space="preserve">The UE should at least report either X1 &gt; 0 or X2 &gt; 0 to operate with inter-cell m-TRP operation. Not sure that is captured in the proposal 2.2. We shall delete candidate value 0 and discuss with the fully picture in the UE capability discussion. we are fine to agree with other values.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center" w:pos="1023"/>
              </w:tabs>
              <w:rPr>
                <w:rFonts w:eastAsiaTheme="minorEastAsia"/>
                <w:sz w:val="18"/>
                <w:szCs w:val="18"/>
                <w:lang w:val="fr-FR" w:eastAsia="zh-CN"/>
              </w:rPr>
            </w:pPr>
            <w:r>
              <w:rPr>
                <w:rFonts w:eastAsiaTheme="minorEastAsia"/>
                <w:sz w:val="18"/>
                <w:szCs w:val="18"/>
                <w:lang w:val="fr-FR" w:eastAsia="zh-CN"/>
              </w:rPr>
              <w:t>LG</w:t>
            </w:r>
          </w:p>
        </w:tc>
        <w:tc>
          <w:tcPr>
            <w:tcW w:w="6797" w:type="dxa"/>
          </w:tcPr>
          <w:p>
            <w:pPr>
              <w:overflowPunct w:val="0"/>
              <w:autoSpaceDE w:val="0"/>
              <w:autoSpaceDN w:val="0"/>
              <w:adjustRightInd w:val="0"/>
              <w:snapToGrid w:val="0"/>
              <w:spacing w:after="0"/>
              <w:jc w:val="left"/>
              <w:textAlignment w:val="baseline"/>
              <w:rPr>
                <w:rFonts w:eastAsia="宋体" w:cs="Times"/>
                <w:lang w:eastAsia="zh-CN"/>
              </w:rPr>
            </w:pPr>
            <w:r>
              <w:rPr>
                <w:rFonts w:eastAsia="宋体" w:cs="Times"/>
                <w:lang w:eastAsia="zh-CN"/>
              </w:rPr>
              <w:t>W</w:t>
            </w:r>
            <w:r>
              <w:rPr>
                <w:rFonts w:hint="eastAsia" w:eastAsia="宋体" w:cs="Times"/>
                <w:lang w:eastAsia="zh-CN"/>
              </w:rPr>
              <w:t xml:space="preserve">e </w:t>
            </w:r>
            <w:r>
              <w:rPr>
                <w:rFonts w:eastAsia="宋体" w:cs="Times"/>
                <w:lang w:eastAsia="zh-CN"/>
              </w:rPr>
              <w:t>can support the proposal with following revision in order to avoid confusion with UE reporting value:</w:t>
            </w:r>
          </w:p>
          <w:p>
            <w:pPr>
              <w:overflowPunct w:val="0"/>
              <w:autoSpaceDE w:val="0"/>
              <w:autoSpaceDN w:val="0"/>
              <w:adjustRightInd w:val="0"/>
              <w:snapToGrid w:val="0"/>
              <w:spacing w:after="0"/>
              <w:jc w:val="left"/>
              <w:textAlignment w:val="baseline"/>
              <w:rPr>
                <w:rFonts w:eastAsia="Malgun Gothic"/>
                <w:highlight w:val="yellow"/>
                <w:lang w:eastAsia="ko-KR"/>
              </w:rPr>
            </w:pPr>
          </w:p>
          <w:p>
            <w:pPr>
              <w:overflowPunct w:val="0"/>
              <w:autoSpaceDE w:val="0"/>
              <w:autoSpaceDN w:val="0"/>
              <w:adjustRightInd w:val="0"/>
              <w:snapToGrid w:val="0"/>
              <w:spacing w:after="0"/>
              <w:jc w:val="left"/>
              <w:textAlignment w:val="baseline"/>
              <w:rPr>
                <w:i/>
              </w:rPr>
            </w:pPr>
            <w:r>
              <w:rPr>
                <w:highlight w:val="yellow"/>
              </w:rPr>
              <w:t>Updated Proposal 2.2:</w:t>
            </w:r>
            <w:r>
              <w:t xml:space="preserve"> </w:t>
            </w:r>
            <w:r>
              <w:rPr>
                <w:i/>
                <w:color w:val="FF0000"/>
              </w:rPr>
              <w:t>For RRC configured value of X1 and X2,</w:t>
            </w:r>
          </w:p>
          <w:p>
            <w:pPr>
              <w:pStyle w:val="63"/>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Case 1: The maximum number of configured additional PCIs is X1 when time domain positions and periodicity of configured SSBs with additional PCIs are the same as time domain positions and periodicity of the serving cell SSBs, with candidate values {0, 1, 2, 3, 4, 5, 6, 7};</w:t>
            </w:r>
          </w:p>
          <w:p>
            <w:pPr>
              <w:pStyle w:val="63"/>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Case 2: The maximum number of configured additional PCIs is X2 when time domain positions and periodicity of configured SSBs with additional PCIs are not according to case 1, with candidate values {0, 1, 2, 3, 4, 5, 6, 7};</w:t>
            </w:r>
          </w:p>
          <w:p>
            <w:pPr>
              <w:tabs>
                <w:tab w:val="left" w:pos="360"/>
              </w:tabs>
              <w:spacing w:after="0" w:line="240" w:lineRule="auto"/>
              <w:jc w:val="left"/>
              <w:rPr>
                <w:rFonts w:eastAsia="宋体" w:cs="Time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center" w:pos="1023"/>
              </w:tabs>
              <w:rPr>
                <w:rFonts w:eastAsiaTheme="minorEastAsia"/>
                <w:sz w:val="18"/>
                <w:szCs w:val="18"/>
                <w:lang w:val="fr-FR" w:eastAsia="zh-CN"/>
              </w:rPr>
            </w:pPr>
            <w:r>
              <w:rPr>
                <w:rFonts w:eastAsiaTheme="minorEastAsia"/>
                <w:sz w:val="18"/>
                <w:szCs w:val="18"/>
                <w:lang w:val="fr-FR" w:eastAsia="zh-CN"/>
              </w:rPr>
              <w:t>Moderator</w:t>
            </w:r>
          </w:p>
        </w:tc>
        <w:tc>
          <w:tcPr>
            <w:tcW w:w="6797" w:type="dxa"/>
          </w:tcPr>
          <w:p>
            <w:pPr>
              <w:overflowPunct w:val="0"/>
              <w:autoSpaceDE w:val="0"/>
              <w:autoSpaceDN w:val="0"/>
              <w:adjustRightInd w:val="0"/>
              <w:snapToGrid w:val="0"/>
              <w:spacing w:after="0"/>
              <w:jc w:val="left"/>
              <w:textAlignment w:val="baseline"/>
              <w:rPr>
                <w:rFonts w:eastAsia="宋体" w:cs="Times"/>
                <w:highlight w:val="yellow"/>
                <w:lang w:eastAsia="zh-CN"/>
              </w:rPr>
            </w:pPr>
            <w:r>
              <w:rPr>
                <w:rFonts w:eastAsia="宋体" w:cs="Times"/>
                <w:highlight w:val="yellow"/>
                <w:lang w:eastAsia="zh-CN"/>
              </w:rPr>
              <w:t>Continue discuss over email</w:t>
            </w:r>
          </w:p>
        </w:tc>
      </w:tr>
    </w:tbl>
    <w:p>
      <w:pPr>
        <w:rPr>
          <w:bCs/>
          <w:iCs/>
          <w:szCs w:val="20"/>
        </w:rPr>
      </w:pPr>
    </w:p>
    <w:p>
      <w:pPr>
        <w:pStyle w:val="96"/>
        <w:rPr>
          <w:sz w:val="24"/>
        </w:rPr>
      </w:pPr>
      <w:r>
        <w:rPr>
          <w:sz w:val="24"/>
        </w:rPr>
        <w:t xml:space="preserve">Rate matching </w:t>
      </w:r>
    </w:p>
    <w:p>
      <w:pPr>
        <w:spacing w:after="0"/>
        <w:rPr>
          <w:rFonts w:eastAsia="等线"/>
          <w:bCs/>
          <w:iCs/>
          <w:kern w:val="32"/>
          <w:szCs w:val="20"/>
          <w:lang w:val="en-GB"/>
        </w:rPr>
      </w:pPr>
      <w:r>
        <w:rPr>
          <w:rFonts w:eastAsia="等线"/>
          <w:bCs/>
          <w:iCs/>
          <w:kern w:val="32"/>
          <w:szCs w:val="20"/>
          <w:lang w:val="en-GB"/>
        </w:rPr>
        <w:t>Rate matching issues have been discussed for several meetings in past with one agreement in RAN1#104-e with 2 FFSs. Multiple companies discussed those FFSs and proposals are diverse. Based on proposals in contributions, following options are listed below, and proposed to down select in RAN1#108-e.</w:t>
      </w:r>
    </w:p>
    <w:p>
      <w:pPr>
        <w:spacing w:after="0"/>
        <w:rPr>
          <w:rFonts w:eastAsia="等线"/>
          <w:bCs/>
          <w:iCs/>
          <w:kern w:val="32"/>
          <w:szCs w:val="20"/>
          <w:lang w:val="en-GB"/>
        </w:rPr>
      </w:pPr>
    </w:p>
    <w:p>
      <w:pPr>
        <w:spacing w:after="0"/>
        <w:rPr>
          <w:rFonts w:eastAsia="等线"/>
          <w:bCs/>
          <w:iCs/>
          <w:kern w:val="32"/>
          <w:szCs w:val="20"/>
          <w:lang w:val="en-GB"/>
        </w:rPr>
      </w:pPr>
      <w:r>
        <w:rPr>
          <w:rFonts w:eastAsia="等线"/>
          <w:bCs/>
          <w:iCs/>
          <w:kern w:val="32"/>
          <w:szCs w:val="20"/>
          <w:highlight w:val="yellow"/>
          <w:lang w:val="en-GB"/>
        </w:rPr>
        <w:t>Proposal 2.3:</w:t>
      </w:r>
      <w:r>
        <w:rPr>
          <w:rFonts w:eastAsia="等线"/>
          <w:bCs/>
          <w:iCs/>
          <w:kern w:val="32"/>
          <w:szCs w:val="20"/>
          <w:lang w:val="en-GB"/>
        </w:rPr>
        <w:t xml:space="preserve"> down select one of the options in RAN1#108-e</w:t>
      </w:r>
    </w:p>
    <w:p>
      <w:pPr>
        <w:spacing w:after="0"/>
        <w:ind w:left="200"/>
        <w:rPr>
          <w:lang w:val="en-GB"/>
        </w:rPr>
      </w:pPr>
      <w:r>
        <w:rPr>
          <w:lang w:val="en-GB"/>
        </w:rPr>
        <w:t>Option1: Do not support additional rate matching behaviour for inter-cell multi</w:t>
      </w:r>
      <w:r>
        <w:rPr>
          <w:rFonts w:hint="eastAsia"/>
          <w:lang w:val="en-GB"/>
        </w:rPr>
        <w:t>-TRP</w:t>
      </w:r>
      <w:r>
        <w:rPr>
          <w:lang w:val="en-GB"/>
        </w:rPr>
        <w:t xml:space="preserve"> operation.</w:t>
      </w:r>
    </w:p>
    <w:p>
      <w:pPr>
        <w:spacing w:after="0"/>
        <w:ind w:left="200"/>
        <w:rPr>
          <w:lang w:val="en-GB"/>
        </w:rPr>
      </w:pPr>
      <w:r>
        <w:rPr>
          <w:lang w:val="en-GB"/>
        </w:rPr>
        <w:t>Option2: PDSCH/PDCCH from serving cell is rate matched around SSB from serving cell associated with additional PCI</w:t>
      </w:r>
      <w:r>
        <w:rPr>
          <w:rFonts w:hint="eastAsia"/>
          <w:lang w:val="en-GB"/>
        </w:rPr>
        <w:t xml:space="preserve">. </w:t>
      </w:r>
      <w:r>
        <w:rPr>
          <w:lang w:val="en-GB"/>
        </w:rPr>
        <w:t>PDSCH/PDCCH from serving cell associated with additional PCI is rate matched around serving cell SSB</w:t>
      </w:r>
      <w:r>
        <w:rPr>
          <w:rFonts w:hint="eastAsia"/>
          <w:lang w:val="en-GB"/>
        </w:rPr>
        <w:t>.</w:t>
      </w:r>
    </w:p>
    <w:p>
      <w:pPr>
        <w:spacing w:after="0"/>
        <w:ind w:left="200"/>
        <w:rPr>
          <w:lang w:val="en-GB"/>
        </w:rPr>
      </w:pPr>
      <w:r>
        <w:rPr>
          <w:lang w:val="en-GB"/>
        </w:rPr>
        <w:t>Option3: PDSCH/PDCCH from the serving cell is not rate matched around SSB from serving cell associated with additional PCI. PDSCH/PDCCH from serving cell associated with additional PCI is not rate matched around serving cell SSB.</w:t>
      </w:r>
    </w:p>
    <w:p>
      <w:pPr>
        <w:spacing w:after="0"/>
        <w:ind w:left="200"/>
        <w:rPr>
          <w:lang w:val="en-GB"/>
        </w:rPr>
      </w:pPr>
      <w:r>
        <w:rPr>
          <w:lang w:val="en-GB"/>
        </w:rPr>
        <w:t>Option4: For each cell with additional PCI, LTE CRS pattern for rate matching can be configured.</w:t>
      </w:r>
    </w:p>
    <w:p>
      <w:pPr>
        <w:spacing w:after="0"/>
        <w:ind w:left="200"/>
        <w:rPr>
          <w:lang w:val="en-GB"/>
        </w:rPr>
      </w:pPr>
      <w:r>
        <w:rPr>
          <w:lang w:val="en-GB"/>
        </w:rPr>
        <w:t>Option5: PDS</w:t>
      </w:r>
      <w:r>
        <w:rPr>
          <w:rFonts w:hint="eastAsia" w:eastAsiaTheme="minorEastAsia"/>
          <w:bCs/>
          <w:sz w:val="18"/>
          <w:szCs w:val="18"/>
          <w:lang w:eastAsia="zh-CN"/>
        </w:rPr>
        <w:t>CH</w:t>
      </w:r>
      <w:r>
        <w:rPr>
          <w:rFonts w:eastAsiaTheme="minorEastAsia"/>
          <w:bCs/>
          <w:sz w:val="18"/>
          <w:szCs w:val="18"/>
          <w:lang w:eastAsia="zh-CN"/>
        </w:rPr>
        <w:t xml:space="preserve"> is rate matched around the SSB for L1-RSRP measurement in addition to those SSBs with same PCI.</w:t>
      </w:r>
    </w:p>
    <w:p>
      <w:pPr>
        <w:spacing w:after="0"/>
        <w:rPr>
          <w:rFonts w:eastAsiaTheme="minorEastAsia"/>
          <w:b/>
          <w:bCs/>
          <w:sz w:val="18"/>
          <w:szCs w:val="18"/>
          <w:lang w:eastAsia="zh-CN"/>
        </w:rPr>
      </w:pPr>
    </w:p>
    <w:p>
      <w:pPr>
        <w:rPr>
          <w:bCs/>
        </w:rPr>
      </w:pPr>
      <w:r>
        <w:rPr>
          <w:bCs/>
        </w:rPr>
        <w:t>Please provide your views/comments on the 5 options in table below.</w:t>
      </w:r>
    </w:p>
    <w:p>
      <w:pPr>
        <w:spacing w:after="0"/>
        <w:rPr>
          <w:rFonts w:eastAsiaTheme="minorEastAsia"/>
          <w:bCs/>
          <w:sz w:val="18"/>
          <w:szCs w:val="18"/>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Comp</w:t>
            </w:r>
            <w:r>
              <w:rPr>
                <w:rFonts w:eastAsiaTheme="minorEastAsia"/>
                <w:sz w:val="18"/>
                <w:szCs w:val="18"/>
                <w:lang w:val="fr-FR" w:eastAsia="zh-CN"/>
              </w:rPr>
              <w:t>any</w:t>
            </w:r>
          </w:p>
        </w:tc>
        <w:tc>
          <w:tcPr>
            <w:tcW w:w="6946" w:type="dxa"/>
            <w:shd w:val="clear" w:color="auto" w:fill="5B9BD5" w:themeFill="accent1"/>
          </w:tcPr>
          <w:p>
            <w:pPr>
              <w:rPr>
                <w:rFonts w:eastAsiaTheme="minorEastAsia"/>
                <w:sz w:val="18"/>
                <w:szCs w:val="18"/>
                <w:lang w:val="fr-FR" w:eastAsia="zh-CN"/>
              </w:rPr>
            </w:pPr>
            <w:r>
              <w:rPr>
                <w:rFonts w:eastAsiaTheme="minorEastAsia"/>
                <w:sz w:val="18"/>
                <w:szCs w:val="18"/>
                <w:lang w:val="fr-FR" w:eastAsia="zh-CN"/>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val="fr-FR" w:eastAsia="zh-CN"/>
              </w:rPr>
            </w:pPr>
            <w:r>
              <w:rPr>
                <w:rFonts w:eastAsiaTheme="minorEastAsia"/>
                <w:sz w:val="18"/>
                <w:szCs w:val="18"/>
                <w:lang w:val="fr-FR" w:eastAsia="zh-CN"/>
              </w:rPr>
              <w:t>xxx</w:t>
            </w:r>
          </w:p>
        </w:tc>
        <w:tc>
          <w:tcPr>
            <w:tcW w:w="6946" w:type="dxa"/>
          </w:tcPr>
          <w:p>
            <w:pPr>
              <w:rPr>
                <w:rFonts w:eastAsiaTheme="minorEastAsia"/>
                <w:sz w:val="18"/>
                <w:szCs w:val="18"/>
                <w:lang w:val="fr-FR"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val="fr-FR" w:eastAsia="zh-CN"/>
              </w:rPr>
            </w:pPr>
            <w:r>
              <w:rPr>
                <w:rFonts w:eastAsiaTheme="minorEastAsia"/>
                <w:sz w:val="18"/>
                <w:szCs w:val="18"/>
                <w:lang w:val="fr-FR" w:eastAsia="zh-CN"/>
              </w:rPr>
              <w:t>Apple</w:t>
            </w:r>
          </w:p>
        </w:tc>
        <w:tc>
          <w:tcPr>
            <w:tcW w:w="6946" w:type="dxa"/>
          </w:tcPr>
          <w:p>
            <w:pPr>
              <w:rPr>
                <w:rFonts w:eastAsiaTheme="minorEastAsia"/>
                <w:sz w:val="18"/>
                <w:szCs w:val="18"/>
                <w:lang w:val="fr-FR"/>
              </w:rPr>
            </w:pPr>
            <w:r>
              <w:rPr>
                <w:rFonts w:eastAsiaTheme="minorEastAsia"/>
                <w:sz w:val="18"/>
                <w:szCs w:val="18"/>
                <w:lang w:val="fr-FR"/>
              </w:rPr>
              <w:t>Support option 2 and 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val="fr-FR" w:eastAsia="zh-CN"/>
              </w:rPr>
            </w:pPr>
            <w:r>
              <w:rPr>
                <w:rFonts w:eastAsiaTheme="minorEastAsia"/>
                <w:sz w:val="18"/>
                <w:szCs w:val="18"/>
                <w:lang w:val="fr-FR" w:eastAsia="zh-CN"/>
              </w:rPr>
              <w:t>Spreadtrum</w:t>
            </w:r>
          </w:p>
        </w:tc>
        <w:tc>
          <w:tcPr>
            <w:tcW w:w="6946" w:type="dxa"/>
          </w:tcPr>
          <w:p>
            <w:pPr>
              <w:rPr>
                <w:rFonts w:eastAsiaTheme="minorEastAsia"/>
                <w:sz w:val="18"/>
                <w:szCs w:val="18"/>
                <w:lang w:eastAsia="zh-CN"/>
              </w:rPr>
            </w:pPr>
            <w:r>
              <w:rPr>
                <w:rFonts w:eastAsiaTheme="minorEastAsia"/>
                <w:sz w:val="18"/>
                <w:szCs w:val="18"/>
                <w:lang w:eastAsia="zh-CN"/>
              </w:rPr>
              <w:t>Support Option 4.</w:t>
            </w:r>
          </w:p>
          <w:p>
            <w:pPr>
              <w:rPr>
                <w:rFonts w:eastAsiaTheme="minorEastAsia"/>
                <w:sz w:val="18"/>
                <w:szCs w:val="18"/>
                <w:lang w:eastAsia="zh-CN"/>
              </w:rPr>
            </w:pPr>
            <w:r>
              <w:rPr>
                <w:rFonts w:eastAsiaTheme="minorEastAsia"/>
                <w:sz w:val="18"/>
                <w:szCs w:val="18"/>
                <w:lang w:eastAsia="zh-CN"/>
              </w:rPr>
              <w:t>For option 4, in our understanding, it is one straightforward extension since we already has supported LTE CRS ratematching pattern per CORESETPOOLINDEX in Rel-16 M-DCI based M-TRP.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val="fr-FR" w:eastAsia="zh-CN"/>
              </w:rPr>
            </w:pPr>
            <w:r>
              <w:rPr>
                <w:rFonts w:eastAsiaTheme="minorEastAsia"/>
                <w:sz w:val="18"/>
                <w:szCs w:val="18"/>
                <w:lang w:eastAsia="zh-CN"/>
              </w:rPr>
              <w:t>QC</w:t>
            </w:r>
          </w:p>
        </w:tc>
        <w:tc>
          <w:tcPr>
            <w:tcW w:w="6946" w:type="dxa"/>
          </w:tcPr>
          <w:p>
            <w:pPr>
              <w:rPr>
                <w:rFonts w:eastAsiaTheme="minorEastAsia"/>
                <w:sz w:val="18"/>
                <w:szCs w:val="18"/>
                <w:lang w:eastAsia="zh-CN"/>
              </w:rPr>
            </w:pPr>
            <w:r>
              <w:rPr>
                <w:rFonts w:eastAsiaTheme="minorEastAsia"/>
                <w:sz w:val="18"/>
                <w:szCs w:val="18"/>
                <w:lang w:eastAsia="zh-CN"/>
              </w:rPr>
              <w:t>Support Option 3. Isn’t Option 3 the agreed behavior already (given that the 2 previous FFS’s are not agreed). In other words, what is the difference between Option 1 and Option 3?</w:t>
            </w:r>
          </w:p>
          <w:p>
            <w:pPr>
              <w:rPr>
                <w:rFonts w:eastAsiaTheme="minorEastAsia"/>
                <w:sz w:val="18"/>
                <w:szCs w:val="18"/>
                <w:lang w:eastAsia="zh-CN"/>
              </w:rPr>
            </w:pPr>
            <w:r>
              <w:rPr>
                <w:rFonts w:eastAsiaTheme="minorEastAsia"/>
                <w:sz w:val="18"/>
                <w:szCs w:val="18"/>
                <w:lang w:eastAsia="zh-CN"/>
              </w:rPr>
              <w:t xml:space="preserve">Also, in description of Option 3, “SSB </w:t>
            </w:r>
            <w:r>
              <w:rPr>
                <w:lang w:val="en-GB"/>
              </w:rPr>
              <w:t>from serving cell associated with additional PCI</w:t>
            </w:r>
            <w:r>
              <w:rPr>
                <w:rFonts w:eastAsiaTheme="minorEastAsia"/>
                <w:sz w:val="18"/>
                <w:szCs w:val="18"/>
                <w:lang w:eastAsia="zh-CN"/>
              </w:rPr>
              <w:t>” is not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hint="eastAsia" w:eastAsiaTheme="minorEastAsia"/>
                <w:sz w:val="18"/>
                <w:szCs w:val="18"/>
                <w:lang w:val="fr-FR" w:eastAsia="zh-CN"/>
              </w:rPr>
              <w:t>O</w:t>
            </w:r>
            <w:r>
              <w:rPr>
                <w:rFonts w:eastAsiaTheme="minorEastAsia"/>
                <w:sz w:val="18"/>
                <w:szCs w:val="18"/>
                <w:lang w:val="fr-FR" w:eastAsia="zh-CN"/>
              </w:rPr>
              <w:t>PPO</w:t>
            </w:r>
          </w:p>
        </w:tc>
        <w:tc>
          <w:tcPr>
            <w:tcW w:w="6946" w:type="dxa"/>
          </w:tcPr>
          <w:p>
            <w:pPr>
              <w:rPr>
                <w:rFonts w:eastAsiaTheme="minorEastAsia"/>
                <w:sz w:val="18"/>
                <w:szCs w:val="18"/>
                <w:lang w:eastAsia="zh-CN"/>
              </w:rPr>
            </w:pPr>
            <w:r>
              <w:rPr>
                <w:rFonts w:hint="eastAsia" w:eastAsiaTheme="minorEastAsia"/>
                <w:sz w:val="18"/>
                <w:szCs w:val="18"/>
                <w:lang w:val="fr-FR" w:eastAsia="zh-CN"/>
              </w:rPr>
              <w:t>S</w:t>
            </w:r>
            <w:r>
              <w:rPr>
                <w:rFonts w:eastAsiaTheme="minorEastAsia"/>
                <w:sz w:val="18"/>
                <w:szCs w:val="18"/>
                <w:lang w:val="fr-FR" w:eastAsia="zh-CN"/>
              </w:rPr>
              <w:t>upport Option 1</w:t>
            </w:r>
            <w:r>
              <w:rPr>
                <w:rFonts w:hint="eastAsia" w:eastAsiaTheme="minorEastAsia"/>
                <w:sz w:val="18"/>
                <w:szCs w:val="18"/>
                <w:lang w:val="fr-FR" w:eastAsia="zh-CN"/>
              </w:rPr>
              <w:t>/</w:t>
            </w:r>
            <w:r>
              <w:rPr>
                <w:rFonts w:eastAsiaTheme="minorEastAsia"/>
                <w:sz w:val="18"/>
                <w:szCs w:val="18"/>
                <w:lang w:val="fr-FR"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val="fr-FR" w:eastAsia="zh-CN"/>
              </w:rPr>
            </w:pPr>
            <w:r>
              <w:rPr>
                <w:rFonts w:hint="eastAsia" w:eastAsiaTheme="minorEastAsia"/>
                <w:sz w:val="18"/>
                <w:szCs w:val="18"/>
                <w:lang w:val="fr-FR" w:eastAsia="zh-CN"/>
              </w:rPr>
              <w:t>D</w:t>
            </w:r>
            <w:r>
              <w:rPr>
                <w:rFonts w:eastAsiaTheme="minorEastAsia"/>
                <w:sz w:val="18"/>
                <w:szCs w:val="18"/>
                <w:lang w:val="fr-FR" w:eastAsia="zh-CN"/>
              </w:rPr>
              <w:t>OCOMO</w:t>
            </w:r>
          </w:p>
        </w:tc>
        <w:tc>
          <w:tcPr>
            <w:tcW w:w="6946"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 Option 1</w:t>
            </w:r>
            <w:r>
              <w:rPr>
                <w:rFonts w:hint="eastAsia" w:eastAsiaTheme="minorEastAsia"/>
                <w:sz w:val="18"/>
                <w:szCs w:val="18"/>
                <w:lang w:eastAsia="zh-CN"/>
              </w:rPr>
              <w:t>/</w:t>
            </w:r>
            <w:r>
              <w:rPr>
                <w:rFonts w:eastAsiaTheme="minorEastAsia"/>
                <w:sz w:val="18"/>
                <w:szCs w:val="18"/>
                <w:lang w:eastAsia="zh-CN"/>
              </w:rPr>
              <w:t>3/4.</w:t>
            </w:r>
          </w:p>
          <w:p>
            <w:pPr>
              <w:rPr>
                <w:rFonts w:eastAsiaTheme="minorEastAsia"/>
                <w:sz w:val="18"/>
                <w:szCs w:val="18"/>
                <w:lang w:eastAsia="zh-CN"/>
              </w:rPr>
            </w:pPr>
            <w:r>
              <w:rPr>
                <w:rFonts w:hint="eastAsia" w:eastAsiaTheme="minorEastAsia"/>
                <w:sz w:val="18"/>
                <w:szCs w:val="18"/>
                <w:lang w:eastAsia="zh-CN"/>
              </w:rPr>
              <w:t>F</w:t>
            </w:r>
            <w:r>
              <w:rPr>
                <w:rFonts w:eastAsiaTheme="minorEastAsia"/>
                <w:sz w:val="18"/>
                <w:szCs w:val="18"/>
                <w:lang w:eastAsia="zh-CN"/>
              </w:rPr>
              <w:t>or Option 4, the intension was to support RRC configuration of LTE CRS pattern per additional PCI, like #3 in Proposal 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hint="eastAsia" w:eastAsiaTheme="minorEastAsia"/>
                <w:sz w:val="18"/>
                <w:szCs w:val="18"/>
                <w:lang w:eastAsia="zh-CN"/>
              </w:rPr>
              <w:t>ZTE</w:t>
            </w:r>
          </w:p>
        </w:tc>
        <w:tc>
          <w:tcPr>
            <w:tcW w:w="6946" w:type="dxa"/>
          </w:tcPr>
          <w:p>
            <w:pPr>
              <w:rPr>
                <w:rFonts w:eastAsiaTheme="minorEastAsia"/>
                <w:sz w:val="18"/>
                <w:szCs w:val="18"/>
                <w:lang w:eastAsia="zh-CN"/>
              </w:rPr>
            </w:pPr>
            <w:r>
              <w:rPr>
                <w:rFonts w:hint="eastAsia" w:eastAsiaTheme="minorEastAsia"/>
                <w:sz w:val="18"/>
                <w:szCs w:val="18"/>
                <w:lang w:eastAsia="zh-CN"/>
              </w:rPr>
              <w:t>Support option 3 and option 4.</w:t>
            </w:r>
          </w:p>
          <w:p>
            <w:pPr>
              <w:ind w:firstLine="281"/>
              <w:rPr>
                <w:rFonts w:eastAsiaTheme="minorEastAsia"/>
                <w:sz w:val="18"/>
                <w:szCs w:val="18"/>
                <w:lang w:eastAsia="zh-CN"/>
              </w:rPr>
            </w:pPr>
            <w:r>
              <w:rPr>
                <w:rFonts w:hint="eastAsia" w:eastAsiaTheme="minorEastAsia"/>
                <w:sz w:val="18"/>
                <w:szCs w:val="18"/>
                <w:lang w:eastAsia="zh-CN"/>
              </w:rPr>
              <w:t>Regarding option 4, note that up to 7 non-serving cells has been supported and LTE-CRS is configured as cell-specific, LTE-CRS pattern should be taken into account. For the same reason, we think ZP-CSI-RS pattern and PRB level pattern should be configured additionally for each PCI.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val="fr-FR" w:eastAsia="zh-CN"/>
              </w:rPr>
            </w:pPr>
            <w:r>
              <w:rPr>
                <w:rFonts w:eastAsiaTheme="minorEastAsia"/>
                <w:sz w:val="18"/>
                <w:szCs w:val="18"/>
                <w:lang w:val="fr-FR" w:eastAsia="zh-CN"/>
              </w:rPr>
              <w:t>LG</w:t>
            </w:r>
          </w:p>
        </w:tc>
        <w:tc>
          <w:tcPr>
            <w:tcW w:w="6946" w:type="dxa"/>
          </w:tcPr>
          <w:p>
            <w:pPr>
              <w:rPr>
                <w:rFonts w:eastAsia="Malgun Gothic"/>
                <w:sz w:val="18"/>
                <w:szCs w:val="18"/>
                <w:lang w:eastAsia="ko-KR"/>
              </w:rPr>
            </w:pPr>
            <w:r>
              <w:rPr>
                <w:rFonts w:eastAsia="Malgun Gothic"/>
                <w:sz w:val="18"/>
                <w:szCs w:val="18"/>
                <w:lang w:eastAsia="ko-KR"/>
              </w:rPr>
              <w:t xml:space="preserve">Support option 2 considering inter-cell </w:t>
            </w:r>
            <w:r>
              <w:rPr>
                <w:rFonts w:eastAsia="Malgun Gothic"/>
                <w:sz w:val="18"/>
                <w:szCs w:val="18"/>
                <w:lang w:eastAsia="ko-KR"/>
              </w:rPr>
              <w:pgNum/>
            </w:r>
            <w:r>
              <w:rPr>
                <w:rFonts w:eastAsia="Malgun Gothic"/>
                <w:sz w:val="18"/>
                <w:szCs w:val="18"/>
                <w:lang w:eastAsia="ko-KR"/>
              </w:rPr>
              <w:t>nterference between SSB and PDSCH/PDCCH.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val="fr-FR" w:eastAsia="zh-CN"/>
              </w:rPr>
            </w:pPr>
            <w:r>
              <w:rPr>
                <w:rFonts w:eastAsiaTheme="minorEastAsia"/>
                <w:sz w:val="18"/>
                <w:szCs w:val="18"/>
                <w:lang w:val="fr-FR" w:eastAsia="zh-CN"/>
              </w:rPr>
              <w:t>Futurewei</w:t>
            </w:r>
          </w:p>
        </w:tc>
        <w:tc>
          <w:tcPr>
            <w:tcW w:w="6946" w:type="dxa"/>
          </w:tcPr>
          <w:p>
            <w:pPr>
              <w:rPr>
                <w:rFonts w:eastAsia="Malgun Gothic"/>
                <w:sz w:val="18"/>
                <w:szCs w:val="18"/>
                <w:lang w:eastAsia="ko-KR"/>
              </w:rPr>
            </w:pPr>
            <w:r>
              <w:rPr>
                <w:rFonts w:eastAsia="Malgun Gothic"/>
                <w:sz w:val="18"/>
                <w:szCs w:val="18"/>
                <w:lang w:eastAsia="ko-KR"/>
              </w:rPr>
              <w:t>Support Option 3, and Option 1 seems also aligned with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val="fr-FR" w:eastAsia="zh-CN"/>
              </w:rPr>
            </w:pPr>
            <w:r>
              <w:rPr>
                <w:rFonts w:hint="eastAsia" w:eastAsiaTheme="minorEastAsia"/>
                <w:sz w:val="18"/>
                <w:szCs w:val="18"/>
                <w:lang w:val="fr-FR" w:eastAsia="zh-CN"/>
              </w:rPr>
              <w:t>C</w:t>
            </w:r>
            <w:r>
              <w:rPr>
                <w:rFonts w:eastAsiaTheme="minorEastAsia"/>
                <w:sz w:val="18"/>
                <w:szCs w:val="18"/>
                <w:lang w:val="fr-FR" w:eastAsia="zh-CN"/>
              </w:rPr>
              <w:t>MCC</w:t>
            </w:r>
          </w:p>
        </w:tc>
        <w:tc>
          <w:tcPr>
            <w:tcW w:w="6946" w:type="dxa"/>
          </w:tcPr>
          <w:p>
            <w:pPr>
              <w:rPr>
                <w:rFonts w:eastAsia="Malgun Gothic"/>
                <w:sz w:val="18"/>
                <w:szCs w:val="18"/>
                <w:lang w:val="fr-FR" w:eastAsia="ko-KR"/>
              </w:rPr>
            </w:pPr>
            <w:r>
              <w:rPr>
                <w:rFonts w:hint="eastAsia" w:eastAsiaTheme="minorEastAsia"/>
                <w:sz w:val="18"/>
                <w:szCs w:val="18"/>
                <w:lang w:val="fr-FR" w:eastAsia="zh-CN"/>
              </w:rPr>
              <w:t>S</w:t>
            </w:r>
            <w:r>
              <w:rPr>
                <w:rFonts w:eastAsiaTheme="minorEastAsia"/>
                <w:sz w:val="18"/>
                <w:szCs w:val="18"/>
                <w:lang w:val="fr-FR" w:eastAsia="zh-CN"/>
              </w:rPr>
              <w:t>upport 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val="fr-FR" w:eastAsia="zh-CN"/>
              </w:rPr>
            </w:pPr>
            <w:r>
              <w:rPr>
                <w:rFonts w:eastAsiaTheme="minorEastAsia"/>
                <w:sz w:val="18"/>
                <w:szCs w:val="18"/>
                <w:lang w:val="fr-FR" w:eastAsia="zh-CN"/>
              </w:rPr>
              <w:t>Huawei, HiSilicon</w:t>
            </w:r>
          </w:p>
        </w:tc>
        <w:tc>
          <w:tcPr>
            <w:tcW w:w="6946" w:type="dxa"/>
          </w:tcPr>
          <w:p>
            <w:pPr>
              <w:rPr>
                <w:rFonts w:eastAsiaTheme="minorEastAsia"/>
                <w:sz w:val="18"/>
                <w:szCs w:val="18"/>
                <w:lang w:eastAsia="zh-CN"/>
              </w:rPr>
            </w:pPr>
            <w:r>
              <w:rPr>
                <w:rFonts w:eastAsiaTheme="minorEastAsia"/>
                <w:sz w:val="18"/>
                <w:szCs w:val="18"/>
                <w:lang w:eastAsia="zh-CN"/>
              </w:rPr>
              <w:t>Support Option 1.</w:t>
            </w:r>
          </w:p>
          <w:p>
            <w:pPr>
              <w:rPr>
                <w:rFonts w:eastAsiaTheme="minorEastAsia"/>
                <w:sz w:val="18"/>
                <w:szCs w:val="18"/>
                <w:lang w:eastAsia="zh-CN"/>
              </w:rPr>
            </w:pPr>
            <w:r>
              <w:rPr>
                <w:rFonts w:eastAsiaTheme="minorEastAsia"/>
                <w:sz w:val="18"/>
                <w:szCs w:val="18"/>
                <w:lang w:eastAsia="zh-CN"/>
              </w:rPr>
              <w:t>Option 3 can be considered if &lt;&lt;PDSCH/PDCCH from serving cell associated with additional PCI&gt;&gt; is revised as &lt;&lt;PDSCH/PDCCH from the serving cell but is associated (indirectly QCLed) with SSB with PCI different from the serving cell&gt;&gt;.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val="fr-FR" w:eastAsia="zh-CN"/>
              </w:rPr>
            </w:pPr>
            <w:r>
              <w:rPr>
                <w:rFonts w:eastAsiaTheme="minorEastAsia"/>
                <w:sz w:val="18"/>
                <w:szCs w:val="18"/>
                <w:lang w:val="fr-FR" w:eastAsia="zh-CN"/>
              </w:rPr>
              <w:t>Vivo</w:t>
            </w:r>
          </w:p>
        </w:tc>
        <w:tc>
          <w:tcPr>
            <w:tcW w:w="6946" w:type="dxa"/>
          </w:tcPr>
          <w:p>
            <w:pPr>
              <w:rPr>
                <w:rFonts w:eastAsiaTheme="minorEastAsia"/>
                <w:sz w:val="18"/>
                <w:szCs w:val="18"/>
                <w:lang w:eastAsia="zh-CN"/>
              </w:rPr>
            </w:pPr>
            <w:r>
              <w:rPr>
                <w:rFonts w:eastAsiaTheme="minorEastAsia"/>
                <w:sz w:val="18"/>
                <w:szCs w:val="18"/>
                <w:lang w:eastAsia="zh-CN"/>
              </w:rPr>
              <w:t>Support option 2, however if there is no consensus then option 1 is default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val="fr-FR" w:eastAsia="zh-CN"/>
              </w:rPr>
            </w:pPr>
            <w:r>
              <w:rPr>
                <w:rFonts w:eastAsiaTheme="minorEastAsia"/>
                <w:sz w:val="18"/>
                <w:szCs w:val="18"/>
                <w:lang w:val="fr-FR" w:eastAsia="zh-CN"/>
              </w:rPr>
              <w:t>Nokia, NSB</w:t>
            </w:r>
          </w:p>
        </w:tc>
        <w:tc>
          <w:tcPr>
            <w:tcW w:w="6946" w:type="dxa"/>
          </w:tcPr>
          <w:p>
            <w:pPr>
              <w:rPr>
                <w:rFonts w:eastAsiaTheme="minorEastAsia"/>
                <w:sz w:val="18"/>
                <w:szCs w:val="18"/>
                <w:lang w:eastAsia="zh-CN"/>
              </w:rPr>
            </w:pPr>
            <w:r>
              <w:rPr>
                <w:rFonts w:eastAsiaTheme="minorEastAsia"/>
                <w:sz w:val="18"/>
                <w:szCs w:val="18"/>
                <w:lang w:eastAsia="zh-CN"/>
              </w:rPr>
              <w:t xml:space="preserve">Support Option 1 and 3. Agree with QC.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val="fr-FR" w:eastAsia="zh-CN"/>
              </w:rPr>
            </w:pPr>
            <w:r>
              <w:rPr>
                <w:rFonts w:hint="eastAsia" w:eastAsiaTheme="minorEastAsia"/>
                <w:sz w:val="18"/>
                <w:szCs w:val="18"/>
                <w:lang w:val="fr-FR" w:eastAsia="zh-CN"/>
              </w:rPr>
              <w:t>X</w:t>
            </w:r>
            <w:r>
              <w:rPr>
                <w:rFonts w:eastAsiaTheme="minorEastAsia"/>
                <w:sz w:val="18"/>
                <w:szCs w:val="18"/>
                <w:lang w:val="fr-FR" w:eastAsia="zh-CN"/>
              </w:rPr>
              <w:t>iaomi</w:t>
            </w:r>
          </w:p>
        </w:tc>
        <w:tc>
          <w:tcPr>
            <w:tcW w:w="6946" w:type="dxa"/>
          </w:tcPr>
          <w:p>
            <w:pPr>
              <w:rPr>
                <w:rFonts w:eastAsiaTheme="minorEastAsia"/>
                <w:sz w:val="18"/>
                <w:szCs w:val="18"/>
                <w:lang w:val="fr-FR" w:eastAsia="zh-CN"/>
              </w:rPr>
            </w:pPr>
            <w:r>
              <w:rPr>
                <w:rFonts w:hint="eastAsia" w:eastAsiaTheme="minorEastAsia"/>
                <w:sz w:val="18"/>
                <w:szCs w:val="18"/>
                <w:lang w:val="fr-FR" w:eastAsia="zh-CN"/>
              </w:rPr>
              <w:t>W</w:t>
            </w:r>
            <w:r>
              <w:rPr>
                <w:rFonts w:eastAsiaTheme="minorEastAsia"/>
                <w:sz w:val="18"/>
                <w:szCs w:val="18"/>
                <w:lang w:val="fr-FR" w:eastAsia="zh-CN"/>
              </w:rPr>
              <w:t>e prefer option 1,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eastAsiaTheme="minorEastAsia"/>
                <w:sz w:val="18"/>
                <w:szCs w:val="18"/>
                <w:lang w:eastAsia="zh-CN"/>
              </w:rPr>
              <w:t>InterDigital</w:t>
            </w:r>
          </w:p>
        </w:tc>
        <w:tc>
          <w:tcPr>
            <w:tcW w:w="6946" w:type="dxa"/>
          </w:tcPr>
          <w:p>
            <w:pPr>
              <w:rPr>
                <w:rFonts w:eastAsiaTheme="minorEastAsia"/>
                <w:sz w:val="18"/>
                <w:szCs w:val="18"/>
                <w:lang w:eastAsia="zh-CN"/>
              </w:rPr>
            </w:pPr>
            <w:r>
              <w:rPr>
                <w:rFonts w:eastAsiaTheme="minorEastAsia"/>
                <w:sz w:val="18"/>
                <w:szCs w:val="18"/>
                <w:lang w:eastAsia="zh-CN"/>
              </w:rPr>
              <w:t>We are OK with option 4.</w:t>
            </w:r>
          </w:p>
          <w:p>
            <w:pPr>
              <w:rPr>
                <w:rFonts w:eastAsiaTheme="minorEastAsia"/>
                <w:sz w:val="18"/>
                <w:szCs w:val="18"/>
                <w:lang w:eastAsia="zh-CN"/>
              </w:rPr>
            </w:pPr>
            <w:r>
              <w:rPr>
                <w:rFonts w:eastAsiaTheme="minorEastAsia"/>
                <w:sz w:val="18"/>
                <w:szCs w:val="18"/>
                <w:lang w:eastAsia="zh-CN"/>
              </w:rPr>
              <w:t>For Options 1/3, we have a similar view as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eastAsiaTheme="minorEastAsia"/>
                <w:sz w:val="18"/>
                <w:szCs w:val="18"/>
                <w:lang w:eastAsia="zh-CN"/>
              </w:rPr>
              <w:t xml:space="preserve">Moderator </w:t>
            </w:r>
          </w:p>
        </w:tc>
        <w:tc>
          <w:tcPr>
            <w:tcW w:w="6946" w:type="dxa"/>
          </w:tcPr>
          <w:p>
            <w:pPr>
              <w:rPr>
                <w:rFonts w:eastAsiaTheme="minorEastAsia"/>
                <w:sz w:val="18"/>
                <w:szCs w:val="18"/>
                <w:lang w:eastAsia="zh-CN"/>
              </w:rPr>
            </w:pPr>
            <w:r>
              <w:rPr>
                <w:rFonts w:eastAsiaTheme="minorEastAsia"/>
                <w:sz w:val="18"/>
                <w:szCs w:val="18"/>
                <w:lang w:eastAsia="zh-CN"/>
              </w:rPr>
              <w:t xml:space="preserve">Option 1 and 3 are equivalent, if there is no consensus on option 2, 4, 5, then by default is option1. </w:t>
            </w:r>
          </w:p>
          <w:p>
            <w:pPr>
              <w:rPr>
                <w:rFonts w:eastAsiaTheme="minorEastAsia"/>
                <w:sz w:val="18"/>
                <w:szCs w:val="18"/>
                <w:lang w:eastAsia="zh-CN"/>
              </w:rPr>
            </w:pPr>
            <w:r>
              <w:rPr>
                <w:rFonts w:eastAsiaTheme="minorEastAsia"/>
                <w:sz w:val="18"/>
                <w:szCs w:val="18"/>
                <w:lang w:eastAsia="zh-CN"/>
              </w:rPr>
              <w:t>6 companies expressed support of option 4. Let’s check whether option 4 is acceptable</w:t>
            </w:r>
          </w:p>
          <w:p>
            <w:pPr>
              <w:spacing w:after="0"/>
              <w:ind w:left="200"/>
              <w:rPr>
                <w:lang w:val="en-GB"/>
              </w:rPr>
            </w:pPr>
            <w:r>
              <w:rPr>
                <w:lang w:val="en-GB"/>
              </w:rPr>
              <w:t>Updated proposal 2.3: support following rate matching behaviour</w:t>
            </w:r>
          </w:p>
          <w:p>
            <w:pPr>
              <w:pStyle w:val="63"/>
              <w:numPr>
                <w:ilvl w:val="0"/>
                <w:numId w:val="12"/>
              </w:numPr>
              <w:spacing w:after="0"/>
              <w:ind w:firstLineChars="0"/>
              <w:rPr>
                <w:lang w:val="en-GB"/>
              </w:rPr>
            </w:pPr>
            <w:r>
              <w:rPr>
                <w:lang w:val="en-GB"/>
              </w:rPr>
              <w:t>For each cell with additional PCI, LTE CRS pattern for rate matching can be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eastAsiaTheme="minorEastAsia"/>
                <w:sz w:val="18"/>
                <w:szCs w:val="18"/>
                <w:lang w:eastAsia="zh-CN"/>
              </w:rPr>
              <w:t>QC</w:t>
            </w:r>
          </w:p>
        </w:tc>
        <w:tc>
          <w:tcPr>
            <w:tcW w:w="6946" w:type="dxa"/>
          </w:tcPr>
          <w:p>
            <w:pPr>
              <w:rPr>
                <w:rFonts w:eastAsiaTheme="minorEastAsia"/>
                <w:sz w:val="18"/>
                <w:szCs w:val="18"/>
                <w:lang w:eastAsia="zh-CN"/>
              </w:rPr>
            </w:pPr>
            <w:r>
              <w:rPr>
                <w:rFonts w:eastAsiaTheme="minorEastAsia"/>
                <w:sz w:val="18"/>
                <w:szCs w:val="18"/>
                <w:lang w:eastAsia="zh-CN"/>
              </w:rPr>
              <w:t>Do not support the Updated Proposal 2.3. Isn’t it the same as #3 in Section 2.1, which is not supported by at least 7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hint="eastAsia" w:eastAsiaTheme="minorEastAsia"/>
                <w:sz w:val="18"/>
                <w:szCs w:val="18"/>
                <w:lang w:eastAsia="zh-CN"/>
              </w:rPr>
              <w:t>N</w:t>
            </w:r>
            <w:r>
              <w:rPr>
                <w:rFonts w:eastAsiaTheme="minorEastAsia"/>
                <w:sz w:val="18"/>
                <w:szCs w:val="18"/>
                <w:lang w:eastAsia="zh-CN"/>
              </w:rPr>
              <w:t>TT DOCOMO</w:t>
            </w:r>
          </w:p>
        </w:tc>
        <w:tc>
          <w:tcPr>
            <w:tcW w:w="6946"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 updated proposal 2.3.</w:t>
            </w:r>
          </w:p>
          <w:p>
            <w:pPr>
              <w:rPr>
                <w:rFonts w:eastAsiaTheme="minorEastAsia"/>
                <w:sz w:val="18"/>
                <w:szCs w:val="18"/>
                <w:lang w:eastAsia="zh-CN"/>
              </w:rPr>
            </w:pPr>
            <w:r>
              <w:rPr>
                <w:rFonts w:hint="eastAsia" w:eastAsiaTheme="minorEastAsia"/>
                <w:sz w:val="18"/>
                <w:szCs w:val="18"/>
                <w:lang w:eastAsia="zh-CN"/>
              </w:rPr>
              <w:t>@</w:t>
            </w:r>
            <w:r>
              <w:rPr>
                <w:rFonts w:eastAsiaTheme="minorEastAsia"/>
                <w:sz w:val="18"/>
                <w:szCs w:val="18"/>
                <w:lang w:eastAsia="zh-CN"/>
              </w:rPr>
              <w:t>QC, the updated proposal 2.3 is not the same as #3 in Section 2.1. And some companies do not support #3 in Section 2.1 because of RNTI part, not because of rate matching part.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eastAsiaTheme="minorEastAsia"/>
                <w:sz w:val="18"/>
                <w:szCs w:val="18"/>
                <w:lang w:eastAsia="zh-CN"/>
              </w:rPr>
              <w:t>LG</w:t>
            </w:r>
          </w:p>
        </w:tc>
        <w:tc>
          <w:tcPr>
            <w:tcW w:w="6946" w:type="dxa"/>
          </w:tcPr>
          <w:p>
            <w:pPr>
              <w:rPr>
                <w:rFonts w:eastAsiaTheme="minorEastAsia"/>
                <w:sz w:val="18"/>
                <w:szCs w:val="18"/>
                <w:lang w:eastAsia="zh-CN"/>
              </w:rPr>
            </w:pPr>
            <w:r>
              <w:rPr>
                <w:rFonts w:eastAsiaTheme="minorEastAsia"/>
                <w:sz w:val="18"/>
                <w:szCs w:val="18"/>
                <w:lang w:eastAsia="zh-CN"/>
              </w:rPr>
              <w:t>We have similar question with QC. Does the updated proposal mean to introduce new RRC signaling for multiple LTE CRS patterns as additional non-serving cell information? Rel-16 already supports to configure two LTE CRS patterns based on CORESETPoolIndex, so we can use it for inter-cell LTE CRS rate matching without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eastAsiaTheme="minorEastAsia"/>
                <w:sz w:val="18"/>
                <w:szCs w:val="18"/>
                <w:lang w:eastAsia="zh-CN"/>
              </w:rPr>
              <w:t>Apple</w:t>
            </w:r>
          </w:p>
        </w:tc>
        <w:tc>
          <w:tcPr>
            <w:tcW w:w="6946" w:type="dxa"/>
          </w:tcPr>
          <w:p>
            <w:pPr>
              <w:rPr>
                <w:rFonts w:eastAsiaTheme="minorEastAsia"/>
                <w:sz w:val="18"/>
                <w:szCs w:val="18"/>
                <w:lang w:eastAsia="zh-CN"/>
              </w:rPr>
            </w:pPr>
            <w:r>
              <w:rPr>
                <w:rFonts w:eastAsiaTheme="minorEastAsia"/>
                <w:sz w:val="18"/>
                <w:szCs w:val="18"/>
                <w:lang w:eastAsia="zh-CN"/>
              </w:rPr>
              <w:t xml:space="preserve">Support the updated proposal 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hint="eastAsia" w:eastAsiaTheme="minorEastAsia"/>
                <w:sz w:val="18"/>
                <w:szCs w:val="18"/>
                <w:lang w:eastAsia="zh-CN"/>
              </w:rPr>
              <w:t>ZTE</w:t>
            </w:r>
          </w:p>
        </w:tc>
        <w:tc>
          <w:tcPr>
            <w:tcW w:w="6946" w:type="dxa"/>
          </w:tcPr>
          <w:p>
            <w:pPr>
              <w:rPr>
                <w:rFonts w:eastAsiaTheme="minorEastAsia"/>
                <w:sz w:val="18"/>
                <w:szCs w:val="18"/>
                <w:lang w:eastAsia="zh-CN"/>
              </w:rPr>
            </w:pPr>
            <w:r>
              <w:rPr>
                <w:rFonts w:hint="eastAsia" w:eastAsiaTheme="minorEastAsia"/>
                <w:sz w:val="18"/>
                <w:szCs w:val="18"/>
                <w:lang w:eastAsia="zh-CN"/>
              </w:rPr>
              <w:t>Support</w:t>
            </w:r>
          </w:p>
          <w:p>
            <w:pPr>
              <w:rPr>
                <w:rFonts w:eastAsiaTheme="minorEastAsia"/>
                <w:sz w:val="18"/>
                <w:szCs w:val="18"/>
                <w:lang w:eastAsia="zh-CN"/>
              </w:rPr>
            </w:pPr>
            <w:r>
              <w:rPr>
                <w:rFonts w:hint="eastAsia" w:eastAsiaTheme="minorEastAsia"/>
                <w:sz w:val="18"/>
                <w:szCs w:val="18"/>
                <w:lang w:eastAsia="zh-CN"/>
              </w:rPr>
              <w:t>@QC, LG, note that the number of CORESET pool indexes is 2 and the number of candidate PCIs can be more than 2, if the LTE-CRS rate matching pattern isn</w:t>
            </w:r>
            <w:r>
              <w:rPr>
                <w:rFonts w:eastAsiaTheme="minorEastAsia"/>
                <w:sz w:val="18"/>
                <w:szCs w:val="18"/>
                <w:lang w:eastAsia="zh-CN"/>
              </w:rPr>
              <w:t>’</w:t>
            </w:r>
            <w:r>
              <w:rPr>
                <w:rFonts w:hint="eastAsia" w:eastAsiaTheme="minorEastAsia"/>
                <w:sz w:val="18"/>
                <w:szCs w:val="18"/>
                <w:lang w:eastAsia="zh-CN"/>
              </w:rPr>
              <w:t>t configured per PCI, it will cause large scheduling latency due to RRC reconfiguration of  LTE-CRS rate matching pattern is needed when considering the PCI of one CORESET pool index is updated by MAC-CE.</w:t>
            </w:r>
          </w:p>
          <w:p>
            <w:pPr>
              <w:rPr>
                <w:rFonts w:eastAsia="宋体"/>
                <w:sz w:val="18"/>
                <w:szCs w:val="22"/>
                <w:lang w:eastAsia="zh-CN"/>
              </w:rPr>
            </w:pPr>
            <w:r>
              <w:rPr>
                <w:rFonts w:hint="eastAsia" w:eastAsiaTheme="minorEastAsia"/>
                <w:sz w:val="18"/>
                <w:szCs w:val="18"/>
                <w:lang w:eastAsia="zh-CN"/>
              </w:rPr>
              <w:t xml:space="preserve">In addition, we think PRB symbol level and RE level rate matching pattern including  </w:t>
            </w:r>
            <w:r>
              <w:rPr>
                <w:sz w:val="18"/>
                <w:szCs w:val="22"/>
              </w:rPr>
              <w:t>rateMatchPatternToAddModList</w:t>
            </w:r>
            <w:r>
              <w:rPr>
                <w:rFonts w:hint="eastAsia" w:eastAsia="宋体"/>
                <w:sz w:val="18"/>
                <w:szCs w:val="22"/>
                <w:lang w:eastAsia="zh-CN"/>
              </w:rPr>
              <w:t xml:space="preserve">, </w:t>
            </w:r>
            <w:r>
              <w:rPr>
                <w:sz w:val="18"/>
                <w:szCs w:val="22"/>
              </w:rPr>
              <w:t>rateMatchPatternGroup1</w:t>
            </w:r>
            <w:r>
              <w:rPr>
                <w:rFonts w:hint="eastAsia" w:eastAsia="宋体"/>
                <w:sz w:val="18"/>
                <w:szCs w:val="22"/>
                <w:lang w:eastAsia="zh-CN"/>
              </w:rPr>
              <w:t xml:space="preserve">, </w:t>
            </w:r>
            <w:r>
              <w:rPr>
                <w:sz w:val="18"/>
                <w:szCs w:val="22"/>
              </w:rPr>
              <w:t>rateMatchPatternGroup</w:t>
            </w:r>
            <w:r>
              <w:rPr>
                <w:rFonts w:hint="eastAsia" w:eastAsia="宋体"/>
                <w:sz w:val="18"/>
                <w:szCs w:val="22"/>
                <w:lang w:eastAsia="zh-CN"/>
              </w:rPr>
              <w:t xml:space="preserve">2, </w:t>
            </w:r>
            <w:r>
              <w:t>zp-CSI-RS-ResourceToAddModList</w:t>
            </w:r>
            <w:r>
              <w:rPr>
                <w:rFonts w:hint="eastAsia" w:eastAsia="宋体"/>
                <w:lang w:eastAsia="zh-CN"/>
              </w:rPr>
              <w:t xml:space="preserve">, </w:t>
            </w:r>
            <w:r>
              <w:t>aperiodic-ZP-CSI-RS-ResourceSetsToAddModList</w:t>
            </w:r>
            <w:r>
              <w:rPr>
                <w:rFonts w:hint="eastAsia" w:eastAsia="宋体"/>
                <w:lang w:eastAsia="zh-CN"/>
              </w:rPr>
              <w:t xml:space="preserve"> and </w:t>
            </w:r>
            <w:r>
              <w:t>sp-ZP-CSI-RS-ResourceSetsToAddModList</w:t>
            </w:r>
            <w:r>
              <w:rPr>
                <w:rFonts w:hint="eastAsia" w:eastAsia="宋体"/>
                <w:lang w:eastAsia="zh-CN"/>
              </w:rPr>
              <w:t xml:space="preserve"> </w:t>
            </w:r>
            <w:r>
              <w:rPr>
                <w:rFonts w:hint="eastAsia" w:eastAsia="宋体"/>
                <w:sz w:val="18"/>
                <w:szCs w:val="22"/>
                <w:lang w:eastAsia="zh-CN"/>
              </w:rPr>
              <w:t>should be configured per PCI. So we suggest</w:t>
            </w:r>
          </w:p>
          <w:p>
            <w:pPr>
              <w:spacing w:after="0"/>
              <w:rPr>
                <w:rFonts w:eastAsia="宋体"/>
                <w:i/>
                <w:iCs/>
                <w:lang w:eastAsia="zh-CN"/>
              </w:rPr>
            </w:pPr>
            <w:r>
              <w:rPr>
                <w:rFonts w:hint="eastAsia" w:eastAsia="宋体"/>
                <w:i/>
                <w:iCs/>
                <w:lang w:eastAsia="zh-CN"/>
              </w:rPr>
              <w:t>P</w:t>
            </w:r>
            <w:r>
              <w:rPr>
                <w:i/>
                <w:iCs/>
                <w:lang w:val="en-GB"/>
              </w:rPr>
              <w:t>roposal 2.3</w:t>
            </w:r>
            <w:r>
              <w:rPr>
                <w:rFonts w:hint="eastAsia" w:eastAsia="宋体"/>
                <w:i/>
                <w:iCs/>
                <w:lang w:eastAsia="zh-CN"/>
              </w:rPr>
              <w:t>-1</w:t>
            </w:r>
          </w:p>
          <w:p>
            <w:pPr>
              <w:rPr>
                <w:i/>
                <w:iCs/>
                <w:lang w:val="en-GB"/>
              </w:rPr>
            </w:pPr>
            <w:r>
              <w:rPr>
                <w:i/>
                <w:iCs/>
                <w:lang w:val="en-GB"/>
              </w:rPr>
              <w:t>For each cell with additional PCI,</w:t>
            </w:r>
            <w:r>
              <w:rPr>
                <w:rFonts w:hint="eastAsia" w:eastAsia="宋体"/>
                <w:i/>
                <w:iCs/>
                <w:lang w:eastAsia="zh-CN"/>
              </w:rPr>
              <w:t xml:space="preserve"> PRB symbol level and RE level</w:t>
            </w:r>
            <w:r>
              <w:rPr>
                <w:i/>
                <w:iCs/>
                <w:lang w:val="en-GB"/>
              </w:rPr>
              <w:t xml:space="preserve"> rate matching </w:t>
            </w:r>
            <w:r>
              <w:rPr>
                <w:rFonts w:hint="eastAsia" w:eastAsia="宋体"/>
                <w:i/>
                <w:iCs/>
                <w:lang w:eastAsia="zh-CN"/>
              </w:rPr>
              <w:t xml:space="preserve">pattern </w:t>
            </w:r>
            <w:r>
              <w:rPr>
                <w:i/>
                <w:iCs/>
                <w:lang w:val="en-GB"/>
              </w:rPr>
              <w:t>can be configured.</w:t>
            </w:r>
          </w:p>
          <w:p>
            <w:pPr>
              <w:numPr>
                <w:ilvl w:val="0"/>
                <w:numId w:val="15"/>
              </w:numPr>
              <w:rPr>
                <w:rFonts w:eastAsia="宋体"/>
                <w:i/>
                <w:iCs/>
                <w:lang w:eastAsia="zh-CN"/>
              </w:rPr>
            </w:pPr>
            <w:r>
              <w:rPr>
                <w:rFonts w:hint="eastAsia" w:eastAsia="宋体"/>
                <w:i/>
                <w:iCs/>
                <w:lang w:eastAsia="zh-CN"/>
              </w:rPr>
              <w:t xml:space="preserve">The PRB symbol level rate matching pattern includes </w:t>
            </w:r>
            <w:r>
              <w:rPr>
                <w:i/>
                <w:iCs/>
                <w:sz w:val="18"/>
                <w:szCs w:val="22"/>
              </w:rPr>
              <w:t>rateMatchPatternToAddModList</w:t>
            </w:r>
            <w:r>
              <w:rPr>
                <w:rFonts w:hint="eastAsia" w:eastAsia="宋体"/>
                <w:i/>
                <w:iCs/>
                <w:sz w:val="18"/>
                <w:szCs w:val="22"/>
                <w:lang w:eastAsia="zh-CN"/>
              </w:rPr>
              <w:t xml:space="preserve">, </w:t>
            </w:r>
            <w:r>
              <w:rPr>
                <w:i/>
                <w:iCs/>
                <w:sz w:val="18"/>
                <w:szCs w:val="22"/>
              </w:rPr>
              <w:t>rateMatchPatternGroup1</w:t>
            </w:r>
            <w:r>
              <w:rPr>
                <w:rFonts w:hint="eastAsia" w:eastAsia="宋体"/>
                <w:i/>
                <w:iCs/>
                <w:sz w:val="18"/>
                <w:szCs w:val="22"/>
                <w:lang w:eastAsia="zh-CN"/>
              </w:rPr>
              <w:t xml:space="preserve">, </w:t>
            </w:r>
            <w:r>
              <w:rPr>
                <w:i/>
                <w:iCs/>
                <w:sz w:val="18"/>
                <w:szCs w:val="22"/>
              </w:rPr>
              <w:t>rateMatchPatternGroup</w:t>
            </w:r>
            <w:r>
              <w:rPr>
                <w:rFonts w:hint="eastAsia" w:eastAsia="宋体"/>
                <w:i/>
                <w:iCs/>
                <w:sz w:val="18"/>
                <w:szCs w:val="22"/>
                <w:lang w:eastAsia="zh-CN"/>
              </w:rPr>
              <w:t>2</w:t>
            </w:r>
          </w:p>
          <w:p>
            <w:pPr>
              <w:numPr>
                <w:ilvl w:val="0"/>
                <w:numId w:val="15"/>
              </w:numPr>
              <w:rPr>
                <w:rFonts w:eastAsiaTheme="minorEastAsia"/>
                <w:sz w:val="18"/>
                <w:szCs w:val="18"/>
                <w:lang w:eastAsia="zh-CN"/>
              </w:rPr>
            </w:pPr>
            <w:r>
              <w:rPr>
                <w:rFonts w:hint="eastAsia" w:eastAsia="宋体"/>
                <w:i/>
                <w:iCs/>
                <w:lang w:eastAsia="zh-CN"/>
              </w:rPr>
              <w:t xml:space="preserve">The RE level  rate matching pattern includes </w:t>
            </w:r>
            <w:r>
              <w:rPr>
                <w:i/>
                <w:iCs/>
              </w:rPr>
              <w:t>zp-CSI-RS-ResourceToAddModList</w:t>
            </w:r>
            <w:r>
              <w:rPr>
                <w:rFonts w:hint="eastAsia" w:eastAsia="宋体"/>
                <w:i/>
                <w:iCs/>
                <w:lang w:eastAsia="zh-CN"/>
              </w:rPr>
              <w:t xml:space="preserve">, </w:t>
            </w:r>
            <w:r>
              <w:rPr>
                <w:i/>
                <w:iCs/>
              </w:rPr>
              <w:t>aperiodic-ZP-CSI-RS-ResourceSetsToAddModList</w:t>
            </w:r>
            <w:r>
              <w:rPr>
                <w:rFonts w:hint="eastAsia" w:eastAsia="宋体"/>
                <w:i/>
                <w:iCs/>
                <w:lang w:eastAsia="zh-CN"/>
              </w:rPr>
              <w:t xml:space="preserve"> and </w:t>
            </w:r>
            <w:r>
              <w:rPr>
                <w:i/>
                <w:iCs/>
              </w:rPr>
              <w:t>sp-ZP-CSI-RS-ResourceSetsToAddModList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hint="eastAsia" w:eastAsiaTheme="minorEastAsia"/>
                <w:sz w:val="18"/>
                <w:szCs w:val="18"/>
                <w:lang w:eastAsia="zh-CN"/>
              </w:rPr>
              <w:t>O</w:t>
            </w:r>
            <w:r>
              <w:rPr>
                <w:rFonts w:eastAsiaTheme="minorEastAsia"/>
                <w:sz w:val="18"/>
                <w:szCs w:val="18"/>
                <w:lang w:eastAsia="zh-CN"/>
              </w:rPr>
              <w:t>PPO</w:t>
            </w:r>
          </w:p>
        </w:tc>
        <w:tc>
          <w:tcPr>
            <w:tcW w:w="6946" w:type="dxa"/>
          </w:tcPr>
          <w:p>
            <w:pPr>
              <w:rPr>
                <w:rFonts w:eastAsiaTheme="minorEastAsia"/>
                <w:sz w:val="18"/>
                <w:szCs w:val="18"/>
                <w:lang w:eastAsia="zh-CN"/>
              </w:rPr>
            </w:pPr>
            <w:r>
              <w:rPr>
                <w:rFonts w:hint="eastAsia" w:eastAsiaTheme="minorEastAsia"/>
                <w:sz w:val="18"/>
                <w:szCs w:val="18"/>
                <w:lang w:eastAsia="zh-CN"/>
              </w:rPr>
              <w:t>W</w:t>
            </w:r>
            <w:r>
              <w:rPr>
                <w:rFonts w:eastAsiaTheme="minorEastAsia"/>
                <w:sz w:val="18"/>
                <w:szCs w:val="18"/>
                <w:lang w:eastAsia="zh-CN"/>
              </w:rPr>
              <w:t xml:space="preserve">e share similar view as QC. If one PCI is associated with one LTE CRS pattern in Rel-17, and one value </w:t>
            </w:r>
            <w:r>
              <w:rPr>
                <w:rFonts w:hint="eastAsia" w:eastAsiaTheme="minorEastAsia"/>
                <w:sz w:val="18"/>
                <w:szCs w:val="18"/>
                <w:lang w:eastAsia="zh-CN"/>
              </w:rPr>
              <w:t>of</w:t>
            </w:r>
            <w:r>
              <w:rPr>
                <w:rFonts w:eastAsiaTheme="minorEastAsia"/>
                <w:sz w:val="18"/>
                <w:szCs w:val="18"/>
                <w:lang w:eastAsia="zh-CN"/>
              </w:rPr>
              <w:t xml:space="preserve"> CORESETPoolindex is also associated with one LTE CRS pattern as in Rel-16, which pattern should UE use for mDCI based mTRP? </w:t>
            </w:r>
            <w:r>
              <w:rPr>
                <w:rFonts w:hint="eastAsia" w:eastAsiaTheme="minorEastAsia"/>
                <w:sz w:val="18"/>
                <w:szCs w:val="18"/>
                <w:lang w:eastAsia="zh-CN"/>
              </w:rPr>
              <w:t>W</w:t>
            </w:r>
            <w:r>
              <w:rPr>
                <w:rFonts w:eastAsiaTheme="minorEastAsia"/>
                <w:sz w:val="18"/>
                <w:szCs w:val="18"/>
                <w:lang w:eastAsia="zh-CN"/>
              </w:rPr>
              <w:t>ill both patterns be applied simultaneously?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hint="eastAsia" w:eastAsiaTheme="minorEastAsia"/>
                <w:sz w:val="18"/>
                <w:szCs w:val="18"/>
                <w:lang w:eastAsia="zh-CN"/>
              </w:rPr>
              <w:t>L</w:t>
            </w:r>
            <w:r>
              <w:rPr>
                <w:rFonts w:eastAsiaTheme="minorEastAsia"/>
                <w:sz w:val="18"/>
                <w:szCs w:val="18"/>
                <w:lang w:eastAsia="zh-CN"/>
              </w:rPr>
              <w:t>enovo</w:t>
            </w:r>
          </w:p>
        </w:tc>
        <w:tc>
          <w:tcPr>
            <w:tcW w:w="6946" w:type="dxa"/>
          </w:tcPr>
          <w:p>
            <w:pPr>
              <w:rPr>
                <w:rFonts w:eastAsiaTheme="minorEastAsia"/>
                <w:sz w:val="18"/>
                <w:szCs w:val="18"/>
                <w:lang w:eastAsia="zh-CN"/>
              </w:rPr>
            </w:pPr>
            <w:r>
              <w:rPr>
                <w:rFonts w:hint="eastAsia" w:eastAsiaTheme="minorEastAsia"/>
                <w:sz w:val="18"/>
                <w:szCs w:val="18"/>
                <w:lang w:eastAsia="zh-CN"/>
              </w:rPr>
              <w:t>R</w:t>
            </w:r>
            <w:r>
              <w:rPr>
                <w:rFonts w:eastAsiaTheme="minorEastAsia"/>
                <w:sz w:val="18"/>
                <w:szCs w:val="18"/>
                <w:lang w:eastAsia="zh-CN"/>
              </w:rPr>
              <w:t xml:space="preserve">el-16 has support to configure </w:t>
            </w:r>
            <w:bookmarkStart w:id="3" w:name="OLE_LINK1"/>
            <w:r>
              <w:rPr>
                <w:rFonts w:eastAsiaTheme="minorEastAsia"/>
                <w:sz w:val="18"/>
                <w:szCs w:val="18"/>
                <w:lang w:eastAsia="zh-CN"/>
              </w:rPr>
              <w:t>LTE CRS pattern</w:t>
            </w:r>
            <w:bookmarkEnd w:id="3"/>
            <w:r>
              <w:rPr>
                <w:rFonts w:eastAsiaTheme="minorEastAsia"/>
                <w:sz w:val="18"/>
                <w:szCs w:val="18"/>
                <w:lang w:eastAsia="zh-CN"/>
              </w:rPr>
              <w:t xml:space="preserve"> for different CORESETPoolIndex. When per-PCI LTE CRS pattern is configured, if the LTE CRS pattern associated with CORESETPoolIndex value associated with the indicated TCI state is different from the LTE CRS pattern addociated with the PCI associated with the indicated TCI state, which one should be used or both are used for UE to perform rate matching?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preadtrum</w:t>
            </w:r>
          </w:p>
        </w:tc>
        <w:tc>
          <w:tcPr>
            <w:tcW w:w="6946"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 the updated proposal.</w:t>
            </w:r>
          </w:p>
          <w:p>
            <w:pPr>
              <w:rPr>
                <w:rFonts w:eastAsiaTheme="minorEastAsia"/>
                <w:sz w:val="18"/>
                <w:szCs w:val="18"/>
                <w:lang w:eastAsia="zh-CN"/>
              </w:rPr>
            </w:pPr>
            <w:r>
              <w:rPr>
                <w:rFonts w:eastAsiaTheme="minorEastAsia"/>
                <w:sz w:val="18"/>
                <w:szCs w:val="18"/>
                <w:lang w:eastAsia="zh-CN"/>
              </w:rPr>
              <w:t>Our understanding is that the updated proposal not intend to support LTE CRS pattern per PCI. It just say to support LTE CRS pattern configured for one cell with additional PCI.</w:t>
            </w:r>
          </w:p>
          <w:p>
            <w:pPr>
              <w:rPr>
                <w:rFonts w:eastAsiaTheme="minorEastAsia"/>
                <w:sz w:val="18"/>
                <w:szCs w:val="18"/>
                <w:lang w:eastAsia="zh-CN"/>
              </w:rPr>
            </w:pPr>
            <w:r>
              <w:rPr>
                <w:rFonts w:eastAsiaTheme="minorEastAsia"/>
                <w:sz w:val="18"/>
                <w:szCs w:val="18"/>
                <w:lang w:eastAsia="zh-CN"/>
              </w:rPr>
              <w:t xml:space="preserve">We also support option3.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eastAsiaTheme="minorEastAsia"/>
                <w:sz w:val="18"/>
                <w:szCs w:val="18"/>
                <w:lang w:eastAsia="zh-CN"/>
              </w:rPr>
              <w:t>Ericsson</w:t>
            </w:r>
          </w:p>
        </w:tc>
        <w:tc>
          <w:tcPr>
            <w:tcW w:w="6946" w:type="dxa"/>
          </w:tcPr>
          <w:p>
            <w:pPr>
              <w:rPr>
                <w:rFonts w:eastAsiaTheme="minorEastAsia"/>
                <w:sz w:val="18"/>
                <w:szCs w:val="18"/>
                <w:lang w:eastAsia="zh-CN"/>
              </w:rPr>
            </w:pPr>
            <w:r>
              <w:rPr>
                <w:rFonts w:eastAsiaTheme="minorEastAsia"/>
                <w:sz w:val="18"/>
                <w:szCs w:val="18"/>
                <w:lang w:eastAsia="zh-CN"/>
              </w:rPr>
              <w:t>OK to support. We can also accept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eastAsiaTheme="minorEastAsia"/>
                <w:sz w:val="18"/>
                <w:szCs w:val="18"/>
                <w:lang w:eastAsia="zh-CN"/>
              </w:rPr>
              <w:t>Futurewei</w:t>
            </w:r>
          </w:p>
        </w:tc>
        <w:tc>
          <w:tcPr>
            <w:tcW w:w="6946" w:type="dxa"/>
          </w:tcPr>
          <w:p>
            <w:pPr>
              <w:rPr>
                <w:rFonts w:eastAsiaTheme="minorEastAsia"/>
                <w:sz w:val="18"/>
                <w:szCs w:val="18"/>
                <w:lang w:eastAsia="zh-CN"/>
              </w:rPr>
            </w:pPr>
            <w:r>
              <w:rPr>
                <w:rFonts w:eastAsiaTheme="minorEastAsia"/>
                <w:sz w:val="18"/>
                <w:szCs w:val="18"/>
                <w:lang w:eastAsia="zh-CN"/>
              </w:rPr>
              <w:t>We accept Option 1 but we are open to further discuss the proposal. Do the proponents of the proposal mean that the LTE CRS pattern per PCI can/may be configured but not necessarily always configured? Whether it is configured / not configured is decided by gNB or specified in the standards? Please clarify.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hint="eastAsia" w:eastAsiaTheme="minorEastAsia"/>
                <w:sz w:val="18"/>
                <w:szCs w:val="18"/>
                <w:lang w:eastAsia="zh-CN"/>
              </w:rPr>
              <w:t>ZTE2</w:t>
            </w:r>
          </w:p>
        </w:tc>
        <w:tc>
          <w:tcPr>
            <w:tcW w:w="6946" w:type="dxa"/>
          </w:tcPr>
          <w:p>
            <w:pPr>
              <w:rPr>
                <w:rFonts w:eastAsiaTheme="minorEastAsia"/>
                <w:sz w:val="18"/>
                <w:szCs w:val="18"/>
                <w:lang w:eastAsia="zh-CN"/>
              </w:rPr>
            </w:pPr>
            <w:r>
              <w:rPr>
                <w:rFonts w:hint="eastAsia" w:eastAsiaTheme="minorEastAsia"/>
                <w:sz w:val="18"/>
                <w:szCs w:val="18"/>
                <w:lang w:eastAsia="zh-CN"/>
              </w:rPr>
              <w:t>Support the update proposal 2.3</w:t>
            </w:r>
          </w:p>
          <w:p>
            <w:pPr>
              <w:rPr>
                <w:rFonts w:eastAsiaTheme="minorEastAsia"/>
                <w:sz w:val="18"/>
                <w:szCs w:val="18"/>
                <w:lang w:eastAsia="zh-CN"/>
              </w:rPr>
            </w:pPr>
            <w:r>
              <w:rPr>
                <w:rFonts w:hint="eastAsia" w:eastAsiaTheme="minorEastAsia"/>
                <w:sz w:val="18"/>
                <w:szCs w:val="18"/>
                <w:lang w:eastAsia="zh-CN"/>
              </w:rPr>
              <w:t>@OPPO,L</w:t>
            </w:r>
            <w:r>
              <w:rPr>
                <w:rFonts w:eastAsiaTheme="minorEastAsia"/>
                <w:sz w:val="18"/>
                <w:szCs w:val="18"/>
                <w:lang w:eastAsia="zh-CN"/>
              </w:rPr>
              <w:t>enovo</w:t>
            </w:r>
            <w:r>
              <w:rPr>
                <w:rFonts w:hint="eastAsia" w:eastAsiaTheme="minorEastAsia"/>
                <w:sz w:val="18"/>
                <w:szCs w:val="18"/>
                <w:lang w:eastAsia="zh-CN"/>
              </w:rPr>
              <w:t xml:space="preserve">, if a first LTE-CRS pattern is configured for an CORESET pool index and a second LTE-CRS pattern is configured for an PCI of the same CORESET pool index, the LTE-CRS pattern used for rate matching for the CORESET pool index should be replaced with the second LTE-CRS pattern because the first LTE-CRS pattern just is associated with a TRP of serving cell PCI or only one additional PCI. It supports LTE-CRS pattern is updated after PCI is updated for  the CORESET pool index. </w:t>
            </w:r>
          </w:p>
          <w:p>
            <w:pPr>
              <w:rPr>
                <w:rFonts w:eastAsiaTheme="minorEastAsia"/>
                <w:sz w:val="18"/>
                <w:szCs w:val="18"/>
                <w:lang w:eastAsia="zh-CN"/>
              </w:rPr>
            </w:pPr>
            <w:r>
              <w:rPr>
                <w:rFonts w:hint="eastAsia" w:eastAsiaTheme="minorEastAsia"/>
                <w:sz w:val="18"/>
                <w:szCs w:val="18"/>
                <w:lang w:eastAsia="zh-CN"/>
              </w:rPr>
              <w:t>@Futurewei, 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eastAsiaTheme="minorEastAsia"/>
                <w:sz w:val="18"/>
                <w:szCs w:val="18"/>
                <w:lang w:eastAsia="zh-CN"/>
              </w:rPr>
              <w:t>Moderator</w:t>
            </w:r>
          </w:p>
        </w:tc>
        <w:tc>
          <w:tcPr>
            <w:tcW w:w="6946" w:type="dxa"/>
          </w:tcPr>
          <w:p>
            <w:pPr>
              <w:rPr>
                <w:rFonts w:eastAsiaTheme="minorEastAsia"/>
                <w:sz w:val="18"/>
                <w:szCs w:val="18"/>
                <w:lang w:eastAsia="zh-CN"/>
              </w:rPr>
            </w:pPr>
            <w:r>
              <w:rPr>
                <w:rFonts w:eastAsiaTheme="minorEastAsia"/>
                <w:sz w:val="18"/>
                <w:szCs w:val="18"/>
                <w:lang w:eastAsia="zh-CN"/>
              </w:rPr>
              <w:t>As LG explained “Rel-16 already supports to configure two LTE CRS patterns based on CORESETPoolIndex, so we can use it for inter-cell LTE CRS rate matching without enhancement.” Hence updated proposal 2.3 seems not needed. In this case the my proposal is to agree on option1.</w:t>
            </w:r>
          </w:p>
          <w:p>
            <w:pPr>
              <w:rPr>
                <w:rFonts w:eastAsiaTheme="minorEastAsia"/>
                <w:sz w:val="18"/>
                <w:szCs w:val="18"/>
                <w:lang w:eastAsia="zh-CN"/>
              </w:rPr>
            </w:pPr>
          </w:p>
          <w:p>
            <w:pPr>
              <w:rPr>
                <w:rFonts w:eastAsiaTheme="minorEastAsia"/>
                <w:sz w:val="18"/>
                <w:szCs w:val="18"/>
                <w:lang w:eastAsia="zh-CN"/>
              </w:rPr>
            </w:pPr>
            <w:r>
              <w:rPr>
                <w:rFonts w:eastAsiaTheme="minorEastAsia"/>
                <w:sz w:val="18"/>
                <w:szCs w:val="18"/>
                <w:lang w:eastAsia="zh-CN"/>
              </w:rPr>
              <w:t xml:space="preserve">Updated proposal2.3 </w:t>
            </w:r>
          </w:p>
          <w:p>
            <w:pPr>
              <w:spacing w:after="0"/>
              <w:ind w:left="200"/>
              <w:rPr>
                <w:lang w:val="en-GB"/>
              </w:rPr>
            </w:pPr>
            <w:r>
              <w:rPr>
                <w:lang w:val="en-GB"/>
              </w:rPr>
              <w:t>Option1: Do not support additional rate matching behaviour for inter-cell multi</w:t>
            </w:r>
            <w:r>
              <w:rPr>
                <w:rFonts w:hint="eastAsia"/>
                <w:lang w:val="en-GB"/>
              </w:rPr>
              <w:t>-TRP</w:t>
            </w:r>
            <w:r>
              <w:rPr>
                <w:lang w:val="en-GB"/>
              </w:rPr>
              <w:t xml:space="preserve"> operation.</w:t>
            </w:r>
          </w:p>
          <w:p>
            <w:pPr>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eastAsiaTheme="minorEastAsia"/>
                <w:sz w:val="18"/>
                <w:szCs w:val="18"/>
                <w:lang w:eastAsia="zh-CN"/>
              </w:rPr>
              <w:t>Apple</w:t>
            </w:r>
          </w:p>
        </w:tc>
        <w:tc>
          <w:tcPr>
            <w:tcW w:w="6946" w:type="dxa"/>
          </w:tcPr>
          <w:p>
            <w:pPr>
              <w:rPr>
                <w:rFonts w:eastAsiaTheme="minorEastAsia"/>
                <w:sz w:val="18"/>
                <w:szCs w:val="18"/>
                <w:lang w:eastAsia="zh-CN"/>
              </w:rPr>
            </w:pPr>
            <w:r>
              <w:rPr>
                <w:rFonts w:eastAsiaTheme="minorEastAsia"/>
                <w:sz w:val="18"/>
                <w:szCs w:val="18"/>
                <w:lang w:eastAsia="zh-CN"/>
              </w:rPr>
              <w:t>In our view, R16’s two LTE CRS patterns are not enough, since now we support 7 additional PCI. Without any enhancement, it means the 7 additional PCIs should share the same LTE CRS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hint="eastAsia" w:eastAsiaTheme="minorEastAsia"/>
                <w:sz w:val="18"/>
                <w:szCs w:val="18"/>
                <w:lang w:eastAsia="zh-CN"/>
              </w:rPr>
              <w:t>N</w:t>
            </w:r>
            <w:r>
              <w:rPr>
                <w:rFonts w:eastAsiaTheme="minorEastAsia"/>
                <w:sz w:val="18"/>
                <w:szCs w:val="18"/>
                <w:lang w:eastAsia="zh-CN"/>
              </w:rPr>
              <w:t>TT DOCOMO</w:t>
            </w:r>
          </w:p>
        </w:tc>
        <w:tc>
          <w:tcPr>
            <w:tcW w:w="6946" w:type="dxa"/>
          </w:tcPr>
          <w:p>
            <w:pPr>
              <w:rPr>
                <w:rFonts w:eastAsiaTheme="minorEastAsia"/>
                <w:sz w:val="18"/>
                <w:szCs w:val="18"/>
                <w:lang w:eastAsia="zh-CN"/>
              </w:rPr>
            </w:pPr>
            <w:r>
              <w:rPr>
                <w:rFonts w:hint="eastAsia" w:eastAsiaTheme="minorEastAsia"/>
                <w:sz w:val="18"/>
                <w:szCs w:val="18"/>
                <w:lang w:eastAsia="zh-CN"/>
              </w:rPr>
              <w:t>W</w:t>
            </w:r>
            <w:r>
              <w:rPr>
                <w:rFonts w:eastAsiaTheme="minorEastAsia"/>
                <w:sz w:val="18"/>
                <w:szCs w:val="18"/>
                <w:lang w:eastAsia="zh-CN"/>
              </w:rPr>
              <w:t>e agree with Apple.</w:t>
            </w:r>
          </w:p>
          <w:p>
            <w:pPr>
              <w:rPr>
                <w:rFonts w:eastAsiaTheme="minorEastAsia"/>
                <w:sz w:val="18"/>
                <w:szCs w:val="18"/>
                <w:lang w:eastAsia="zh-CN"/>
              </w:rPr>
            </w:pPr>
            <w:r>
              <w:rPr>
                <w:rFonts w:hint="eastAsia" w:eastAsiaTheme="minorEastAsia"/>
                <w:sz w:val="18"/>
                <w:szCs w:val="18"/>
                <w:lang w:eastAsia="zh-CN"/>
              </w:rPr>
              <w:t>I</w:t>
            </w:r>
            <w:r>
              <w:rPr>
                <w:rFonts w:eastAsiaTheme="minorEastAsia"/>
                <w:sz w:val="18"/>
                <w:szCs w:val="18"/>
                <w:lang w:eastAsia="zh-CN"/>
              </w:rPr>
              <w:t>n NW deployment, it is highly possible that the additional PCIs cells are not co-located so that different LTE CRS patterns should be considered when PDSCH is transmitted from different PCI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eastAsiaTheme="minorEastAsia"/>
                <w:sz w:val="18"/>
                <w:szCs w:val="18"/>
                <w:lang w:val="fr-FR" w:eastAsia="zh-CN"/>
              </w:rPr>
              <w:t>Huawei, HiSilicon</w:t>
            </w:r>
          </w:p>
        </w:tc>
        <w:tc>
          <w:tcPr>
            <w:tcW w:w="6946" w:type="dxa"/>
          </w:tcPr>
          <w:p>
            <w:pPr>
              <w:rPr>
                <w:rFonts w:eastAsiaTheme="minorEastAsia"/>
                <w:sz w:val="18"/>
                <w:szCs w:val="18"/>
                <w:lang w:eastAsia="zh-CN"/>
              </w:rPr>
            </w:pPr>
            <w:r>
              <w:rPr>
                <w:rFonts w:hint="eastAsia" w:eastAsia="宋体" w:cs="Times"/>
                <w:lang w:eastAsia="zh-CN"/>
              </w:rPr>
              <w:t>Support</w:t>
            </w:r>
            <w:r>
              <w:rPr>
                <w:rFonts w:eastAsia="宋体" w:cs="Times"/>
                <w:lang w:eastAsia="zh-CN"/>
              </w:rPr>
              <w:t xml:space="preserve"> Mod’s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val="fr-FR" w:eastAsia="zh-CN"/>
              </w:rPr>
            </w:pPr>
            <w:r>
              <w:rPr>
                <w:rFonts w:eastAsiaTheme="minorEastAsia"/>
                <w:sz w:val="18"/>
                <w:szCs w:val="18"/>
                <w:lang w:val="fr-FR" w:eastAsia="zh-CN"/>
              </w:rPr>
              <w:t>Ericsson</w:t>
            </w:r>
          </w:p>
        </w:tc>
        <w:tc>
          <w:tcPr>
            <w:tcW w:w="6946" w:type="dxa"/>
          </w:tcPr>
          <w:p>
            <w:pPr>
              <w:rPr>
                <w:rFonts w:eastAsia="宋体" w:cs="Times"/>
                <w:lang w:eastAsia="zh-CN"/>
              </w:rPr>
            </w:pPr>
            <w:r>
              <w:rPr>
                <w:rFonts w:eastAsia="宋体" w:cs="Times"/>
                <w:lang w:eastAsia="zh-CN"/>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val="fr-FR" w:eastAsia="zh-CN"/>
              </w:rPr>
            </w:pPr>
            <w:r>
              <w:rPr>
                <w:rFonts w:eastAsiaTheme="minorEastAsia"/>
                <w:sz w:val="18"/>
                <w:szCs w:val="18"/>
                <w:lang w:val="fr-FR" w:eastAsia="zh-CN"/>
              </w:rPr>
              <w:t>Nokia, NSB</w:t>
            </w:r>
          </w:p>
        </w:tc>
        <w:tc>
          <w:tcPr>
            <w:tcW w:w="6946" w:type="dxa"/>
          </w:tcPr>
          <w:p>
            <w:pPr>
              <w:rPr>
                <w:rFonts w:eastAsia="宋体" w:cs="Times"/>
                <w:lang w:eastAsia="zh-CN"/>
              </w:rPr>
            </w:pPr>
            <w:r>
              <w:rPr>
                <w:rFonts w:eastAsia="宋体" w:cs="Times"/>
                <w:lang w:eastAsia="zh-CN"/>
              </w:rPr>
              <w:t xml:space="preserve">This should be a conclusion.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hint="eastAsia" w:eastAsiaTheme="minorEastAsia"/>
                <w:sz w:val="18"/>
                <w:szCs w:val="18"/>
                <w:lang w:eastAsia="zh-CN"/>
              </w:rPr>
              <w:t>ZTE</w:t>
            </w:r>
          </w:p>
        </w:tc>
        <w:tc>
          <w:tcPr>
            <w:tcW w:w="6946" w:type="dxa"/>
          </w:tcPr>
          <w:p>
            <w:pPr>
              <w:tabs>
                <w:tab w:val="center" w:pos="3365"/>
              </w:tabs>
              <w:rPr>
                <w:rFonts w:eastAsiaTheme="minorEastAsia"/>
                <w:sz w:val="18"/>
                <w:szCs w:val="18"/>
                <w:lang w:eastAsia="zh-CN"/>
              </w:rPr>
            </w:pPr>
            <w:r>
              <w:rPr>
                <w:rFonts w:hint="eastAsia" w:eastAsiaTheme="minorEastAsia"/>
                <w:sz w:val="18"/>
                <w:szCs w:val="18"/>
                <w:lang w:eastAsia="zh-CN"/>
              </w:rPr>
              <w:t xml:space="preserve">Agree with the comment from Apple. It leads the PCI associated a </w:t>
            </w:r>
            <w:r>
              <w:rPr>
                <w:rFonts w:eastAsiaTheme="minorEastAsia"/>
                <w:sz w:val="18"/>
                <w:szCs w:val="18"/>
                <w:lang w:eastAsia="zh-CN"/>
              </w:rPr>
              <w:t>CORESETPoolIndex</w:t>
            </w:r>
            <w:r>
              <w:rPr>
                <w:rFonts w:hint="eastAsia" w:eastAsiaTheme="minorEastAsia"/>
                <w:sz w:val="18"/>
                <w:szCs w:val="18"/>
                <w:lang w:eastAsia="zh-CN"/>
              </w:rPr>
              <w:t xml:space="preserve"> can be updated by MAC-CE, but the LTE-CRS pattern doesn</w:t>
            </w:r>
            <w:r>
              <w:rPr>
                <w:rFonts w:eastAsiaTheme="minorEastAsia"/>
                <w:sz w:val="18"/>
                <w:szCs w:val="18"/>
                <w:lang w:eastAsia="zh-CN"/>
              </w:rPr>
              <w:t>’</w:t>
            </w:r>
            <w:r>
              <w:rPr>
                <w:rFonts w:hint="eastAsia" w:eastAsiaTheme="minorEastAsia"/>
                <w:sz w:val="18"/>
                <w:szCs w:val="18"/>
                <w:lang w:eastAsia="zh-CN"/>
              </w:rPr>
              <w:t>t match the PCI. The PDSCH is rate matched around wrong LTE-CRS pattern unless using RRC reconfiguration. It leads MAC-CE updating PCI doesn</w:t>
            </w:r>
            <w:r>
              <w:rPr>
                <w:rFonts w:eastAsiaTheme="minorEastAsia"/>
                <w:sz w:val="18"/>
                <w:szCs w:val="18"/>
                <w:lang w:eastAsia="zh-CN"/>
              </w:rPr>
              <w:t>’</w:t>
            </w:r>
            <w:r>
              <w:rPr>
                <w:rFonts w:hint="eastAsia" w:eastAsiaTheme="minorEastAsia"/>
                <w:sz w:val="18"/>
                <w:szCs w:val="18"/>
                <w:lang w:eastAsia="zh-CN"/>
              </w:rPr>
              <w:t xml:space="preserve">t work well. </w:t>
            </w:r>
          </w:p>
          <w:p>
            <w:pPr>
              <w:rPr>
                <w:rFonts w:eastAsia="宋体" w:cs="Times"/>
                <w:lang w:eastAsia="zh-CN"/>
              </w:rPr>
            </w:pPr>
            <w:r>
              <w:rPr>
                <w:rFonts w:hint="eastAsia" w:eastAsiaTheme="minorEastAsia"/>
                <w:sz w:val="18"/>
                <w:szCs w:val="18"/>
                <w:lang w:eastAsia="zh-CN"/>
              </w:rPr>
              <w:t xml:space="preserve">In addition, the 7 additional PCIs are associated with 7 neighboring cells, and these CRS pattern should be different to avoid interference from each other.  </w:t>
            </w:r>
            <w:r>
              <w:rPr>
                <w:rFonts w:hint="eastAsia" w:eastAsiaTheme="minorEastAsia"/>
                <w:sz w:val="18"/>
                <w:szCs w:val="18"/>
                <w:lang w:eastAsia="zh-CN"/>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eastAsiaTheme="minorEastAsia"/>
                <w:sz w:val="18"/>
                <w:szCs w:val="18"/>
                <w:lang w:eastAsia="zh-CN"/>
              </w:rPr>
              <w:t>QC</w:t>
            </w:r>
          </w:p>
        </w:tc>
        <w:tc>
          <w:tcPr>
            <w:tcW w:w="6946" w:type="dxa"/>
          </w:tcPr>
          <w:p>
            <w:pPr>
              <w:tabs>
                <w:tab w:val="center" w:pos="3365"/>
              </w:tabs>
              <w:rPr>
                <w:rFonts w:eastAsiaTheme="minorEastAsia"/>
                <w:sz w:val="18"/>
                <w:szCs w:val="18"/>
                <w:lang w:eastAsia="zh-CN"/>
              </w:rPr>
            </w:pPr>
            <w:r>
              <w:rPr>
                <w:rFonts w:eastAsiaTheme="minorEastAsia"/>
                <w:sz w:val="18"/>
                <w:szCs w:val="18"/>
                <w:lang w:eastAsia="zh-CN"/>
              </w:rPr>
              <w:t>We do not think optimizations specific to DSS is needed at this point for this agenda item. DSS has its own agenda item in both Rel-17 and Rel-18.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eastAsiaTheme="minorEastAsia"/>
                <w:sz w:val="18"/>
                <w:szCs w:val="18"/>
                <w:lang w:eastAsia="zh-CN"/>
              </w:rPr>
              <w:t>Futurewei</w:t>
            </w:r>
          </w:p>
        </w:tc>
        <w:tc>
          <w:tcPr>
            <w:tcW w:w="6946" w:type="dxa"/>
          </w:tcPr>
          <w:p>
            <w:pPr>
              <w:tabs>
                <w:tab w:val="center" w:pos="3365"/>
              </w:tabs>
              <w:rPr>
                <w:rFonts w:eastAsiaTheme="minorEastAsia"/>
                <w:sz w:val="18"/>
                <w:szCs w:val="18"/>
                <w:lang w:eastAsia="zh-CN"/>
              </w:rPr>
            </w:pPr>
            <w:r>
              <w:rPr>
                <w:rFonts w:eastAsiaTheme="minorEastAsia"/>
                <w:sz w:val="18"/>
                <w:szCs w:val="18"/>
                <w:lang w:eastAsia="zh-CN"/>
              </w:rPr>
              <w:t xml:space="preserve">Support the updated proposal 2.3 with Option 1. </w:t>
            </w:r>
          </w:p>
          <w:p>
            <w:pPr>
              <w:tabs>
                <w:tab w:val="center" w:pos="3365"/>
              </w:tabs>
              <w:rPr>
                <w:rFonts w:eastAsiaTheme="minorEastAsia"/>
                <w:sz w:val="18"/>
                <w:szCs w:val="18"/>
                <w:lang w:eastAsia="zh-CN"/>
              </w:rPr>
            </w:pPr>
            <w:r>
              <w:rPr>
                <w:rFonts w:eastAsiaTheme="minorEastAsia"/>
                <w:sz w:val="18"/>
                <w:szCs w:val="18"/>
                <w:lang w:eastAsia="zh-CN"/>
              </w:rPr>
              <w:t>It seems to us that the current mechanism can already work; it just does not support dynamic switching of additional cells with different LTE CRS patterns (but slower switching for different patterns or dynamic switching with the same pattern is still well supported). Given the additional work needed and it’s already the end of the release, we prefer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eastAsiaTheme="minorEastAsia"/>
                <w:sz w:val="18"/>
                <w:szCs w:val="18"/>
                <w:lang w:eastAsia="zh-CN"/>
              </w:rPr>
              <w:t xml:space="preserve">Moderator </w:t>
            </w:r>
          </w:p>
        </w:tc>
        <w:tc>
          <w:tcPr>
            <w:tcW w:w="6946" w:type="dxa"/>
          </w:tcPr>
          <w:p>
            <w:pPr>
              <w:tabs>
                <w:tab w:val="center" w:pos="3365"/>
              </w:tabs>
              <w:rPr>
                <w:rFonts w:eastAsiaTheme="minorEastAsia"/>
                <w:sz w:val="18"/>
                <w:szCs w:val="18"/>
                <w:lang w:eastAsia="zh-CN"/>
              </w:rPr>
            </w:pPr>
          </w:p>
          <w:p>
            <w:pPr>
              <w:tabs>
                <w:tab w:val="center" w:pos="3365"/>
              </w:tabs>
              <w:rPr>
                <w:rFonts w:eastAsiaTheme="minorEastAsia"/>
                <w:sz w:val="18"/>
                <w:szCs w:val="18"/>
                <w:highlight w:val="yellow"/>
                <w:lang w:eastAsia="zh-CN"/>
              </w:rPr>
            </w:pPr>
            <w:r>
              <w:rPr>
                <w:rFonts w:eastAsiaTheme="minorEastAsia"/>
                <w:sz w:val="18"/>
                <w:szCs w:val="18"/>
                <w:highlight w:val="yellow"/>
                <w:lang w:eastAsia="zh-CN"/>
              </w:rPr>
              <w:t>Conclusion:</w:t>
            </w:r>
          </w:p>
          <w:p>
            <w:pPr>
              <w:pStyle w:val="63"/>
              <w:numPr>
                <w:ilvl w:val="0"/>
                <w:numId w:val="12"/>
              </w:numPr>
              <w:tabs>
                <w:tab w:val="center" w:pos="3365"/>
              </w:tabs>
              <w:ind w:firstLineChars="0"/>
              <w:rPr>
                <w:rFonts w:eastAsiaTheme="minorEastAsia"/>
                <w:sz w:val="18"/>
                <w:szCs w:val="18"/>
              </w:rPr>
            </w:pPr>
            <w:r>
              <w:rPr>
                <w:highlight w:val="yellow"/>
                <w:lang w:val="en-GB"/>
              </w:rPr>
              <w:t>Do not support additional rate matching behaviour for inter-cell multi</w:t>
            </w:r>
            <w:r>
              <w:rPr>
                <w:rFonts w:hint="eastAsia"/>
                <w:highlight w:val="yellow"/>
                <w:lang w:val="en-GB"/>
              </w:rPr>
              <w:t>-TRP</w:t>
            </w:r>
            <w:r>
              <w:rPr>
                <w:highlight w:val="yellow"/>
                <w:lang w:val="en-GB"/>
              </w:rPr>
              <w:t xml:space="preserve">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hint="default" w:eastAsiaTheme="minorEastAsia"/>
                <w:sz w:val="18"/>
                <w:szCs w:val="18"/>
                <w:lang w:val="en-US" w:eastAsia="zh-CN"/>
              </w:rPr>
            </w:pPr>
            <w:r>
              <w:rPr>
                <w:rFonts w:hint="eastAsia" w:eastAsiaTheme="minorEastAsia"/>
                <w:sz w:val="18"/>
                <w:szCs w:val="18"/>
                <w:lang w:val="en-US" w:eastAsia="zh-CN"/>
              </w:rPr>
              <w:t>ZTE</w:t>
            </w:r>
          </w:p>
        </w:tc>
        <w:tc>
          <w:tcPr>
            <w:tcW w:w="6946" w:type="dxa"/>
          </w:tcPr>
          <w:p>
            <w:pPr>
              <w:pStyle w:val="63"/>
              <w:numPr>
                <w:ilvl w:val="0"/>
                <w:numId w:val="0"/>
              </w:numPr>
              <w:tabs>
                <w:tab w:val="center" w:pos="3365"/>
              </w:tabs>
              <w:rPr>
                <w:rFonts w:hint="default"/>
                <w:highlight w:val="none"/>
                <w:lang w:val="en-US" w:eastAsia="zh-CN"/>
              </w:rPr>
            </w:pPr>
            <w:r>
              <w:rPr>
                <w:rFonts w:hint="eastAsia"/>
                <w:highlight w:val="none"/>
                <w:lang w:val="en-US" w:eastAsia="zh-CN"/>
              </w:rPr>
              <w:t>Support Option 4.</w:t>
            </w:r>
          </w:p>
          <w:p>
            <w:pPr>
              <w:pStyle w:val="63"/>
              <w:numPr>
                <w:ilvl w:val="0"/>
                <w:numId w:val="0"/>
              </w:numPr>
              <w:tabs>
                <w:tab w:val="center" w:pos="3365"/>
              </w:tabs>
              <w:rPr>
                <w:highlight w:val="yellow"/>
                <w:lang w:val="en-GB"/>
              </w:rPr>
            </w:pPr>
            <w:r>
              <w:rPr>
                <w:rFonts w:hint="eastAsia"/>
                <w:highlight w:val="none"/>
                <w:lang w:val="en-US" w:eastAsia="zh-CN"/>
              </w:rPr>
              <w:t>Option 4 doesn</w:t>
            </w:r>
            <w:r>
              <w:rPr>
                <w:rFonts w:hint="default"/>
                <w:highlight w:val="none"/>
                <w:lang w:val="en-US" w:eastAsia="zh-CN"/>
              </w:rPr>
              <w:t>’</w:t>
            </w:r>
            <w:r>
              <w:rPr>
                <w:rFonts w:hint="eastAsia"/>
                <w:highlight w:val="none"/>
                <w:lang w:val="en-US" w:eastAsia="zh-CN"/>
              </w:rPr>
              <w:t xml:space="preserve">t need too much specification effort and it is very beneficial to guarantee the Rel-17 inter-cell function suitable more scenarios and to guarantee resource efficiency. </w:t>
            </w:r>
          </w:p>
        </w:tc>
      </w:tr>
    </w:tbl>
    <w:p>
      <w:pPr>
        <w:spacing w:after="200" w:line="276" w:lineRule="auto"/>
        <w:contextualSpacing/>
        <w:rPr>
          <w:rStyle w:val="114"/>
          <w:rFonts w:eastAsiaTheme="minorEastAsia"/>
          <w:bCs/>
          <w:lang w:eastAsia="zh-CN"/>
        </w:rPr>
      </w:pPr>
    </w:p>
    <w:p>
      <w:pPr>
        <w:spacing w:after="200" w:line="276" w:lineRule="auto"/>
        <w:contextualSpacing/>
        <w:rPr>
          <w:rStyle w:val="114"/>
          <w:rFonts w:eastAsiaTheme="minorEastAsia"/>
          <w:bCs/>
          <w:lang w:eastAsia="zh-CN"/>
        </w:rPr>
      </w:pPr>
    </w:p>
    <w:p>
      <w:pPr>
        <w:pStyle w:val="96"/>
        <w:rPr>
          <w:sz w:val="24"/>
        </w:rPr>
      </w:pPr>
      <w:bookmarkStart w:id="4" w:name="_GoBack"/>
      <w:bookmarkEnd w:id="4"/>
      <w:r>
        <w:rPr>
          <w:sz w:val="24"/>
        </w:rPr>
        <w:t>QCL related</w:t>
      </w:r>
    </w:p>
    <w:p>
      <w:pPr>
        <w:pStyle w:val="3"/>
        <w:rPr>
          <w:rFonts w:eastAsia="宋体"/>
          <w:szCs w:val="20"/>
          <w:lang w:eastAsia="zh-CN"/>
        </w:rPr>
      </w:pPr>
      <w:r>
        <w:rPr>
          <w:rFonts w:eastAsia="宋体"/>
          <w:szCs w:val="20"/>
          <w:lang w:eastAsia="zh-CN"/>
        </w:rPr>
        <w:t>Two contributions discussed QCL related issues, #1 is more of clarification where as #2 has been discussed in previous meetings. Please indicate whether you agree/disagree with the issues and provide comments in the table, if any.</w:t>
      </w:r>
    </w:p>
    <w:p>
      <w:pPr>
        <w:pStyle w:val="3"/>
        <w:rPr>
          <w:rFonts w:eastAsia="宋体"/>
          <w:szCs w:val="20"/>
          <w:lang w:eastAsia="zh-CN"/>
        </w:rPr>
      </w:pPr>
    </w:p>
    <w:p>
      <w:pPr>
        <w:pStyle w:val="3"/>
      </w:pPr>
      <w:r>
        <w:t>#1: If SSB collides with DL signals associated with the same PCI, gNB should ensure the DL signals and SSB are QCLed with QCL-TypeD.</w:t>
      </w:r>
    </w:p>
    <w:p>
      <w:pPr>
        <w:spacing w:after="0"/>
        <w:jc w:val="left"/>
        <w:rPr>
          <w:bCs/>
          <w:iCs/>
          <w:lang w:eastAsia="zh-CN"/>
        </w:rPr>
      </w:pPr>
    </w:p>
    <w:p>
      <w:pPr>
        <w:pStyle w:val="3"/>
      </w:pPr>
      <w:r>
        <w:t>#2: TP for 38.214:</w:t>
      </w:r>
    </w:p>
    <w:p>
      <w:pPr>
        <w:pStyle w:val="3"/>
        <w:rPr>
          <w:bCs/>
          <w:color w:val="FF0000"/>
        </w:rPr>
      </w:pPr>
      <w:r>
        <w:rPr>
          <w:bCs/>
        </w:rPr>
        <w:t>If the UE is configured with [TCI-State]s with [tci-StateId_r17], the reference RS may additionally be an SS/PBCH block associated with a PCI different from the PCI of the serving cell</w:t>
      </w:r>
      <w:r>
        <w:rPr>
          <w:bCs/>
          <w:color w:val="FF0000"/>
        </w:rPr>
        <w:t>, or a CSI-RS QCLed with an SS/PBCH block associated with a PCI different from the PCI of the serving cell.</w:t>
      </w:r>
    </w:p>
    <w:p>
      <w:pPr>
        <w:pStyle w:val="3"/>
        <w:rPr>
          <w:bCs/>
          <w:color w:val="FF0000"/>
        </w:rPr>
      </w:pPr>
    </w:p>
    <w:p>
      <w:pPr>
        <w:rPr>
          <w:bCs/>
        </w:rPr>
      </w:pPr>
      <w:r>
        <w:rPr>
          <w:bCs/>
        </w:rPr>
        <w:t>#3: for TS 38.214</w:t>
      </w:r>
    </w:p>
    <w:p>
      <w:pPr>
        <w:rPr>
          <w:bCs/>
        </w:rPr>
      </w:pPr>
      <w:r>
        <w:rPr>
          <w:bCs/>
        </w:rPr>
        <w:t>-- unchanged part omitted—</w:t>
      </w:r>
    </w:p>
    <w:p>
      <w:pPr>
        <w:jc w:val="left"/>
        <w:rPr>
          <w:rFonts w:eastAsia="Malgun Gothic"/>
          <w:i/>
          <w:kern w:val="2"/>
          <w:lang w:eastAsia="ko-KR"/>
        </w:rPr>
      </w:pPr>
      <w:r>
        <w:rPr>
          <w:i/>
          <w:kern w:val="2"/>
          <w:lang w:eastAsia="ko-KR"/>
        </w:rPr>
        <w:t>If the UE receives the DM-RS for PDSCH and an SS/PBCH block</w:t>
      </w:r>
      <w:r>
        <w:rPr>
          <w:i/>
          <w:color w:val="FF0000"/>
          <w:kern w:val="2"/>
          <w:lang w:eastAsia="ko-KR"/>
        </w:rPr>
        <w:t xml:space="preserve"> associated with the same PCI</w:t>
      </w:r>
      <w:r>
        <w:rPr>
          <w:i/>
          <w:kern w:val="2"/>
          <w:lang w:eastAsia="ko-KR"/>
        </w:rPr>
        <w:t xml:space="preserve"> in the same OFDM symbol(s), then the UE may assume that the DM-RS and SS/PBCH block are quasi co-located with ‘typeD’, if ‘typeD’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pPr>
        <w:rPr>
          <w:bCs/>
        </w:rPr>
      </w:pPr>
      <w:r>
        <w:rPr>
          <w:bCs/>
        </w:rPr>
        <w:t>--unchanged part omitted—</w:t>
      </w:r>
    </w:p>
    <w:p>
      <w:pPr>
        <w:pStyle w:val="3"/>
        <w:rPr>
          <w:rFonts w:eastAsia="宋体"/>
          <w:szCs w:val="20"/>
          <w:lang w:val="sv-SE" w:eastAsia="zh-CN"/>
        </w:rPr>
      </w:pPr>
    </w:p>
    <w:p>
      <w:pPr>
        <w:spacing w:after="0"/>
        <w:jc w:val="left"/>
        <w:rPr>
          <w:rFonts w:eastAsia="等线" w:cs="Times"/>
          <w:bCs/>
          <w:iCs/>
          <w:kern w:val="32"/>
          <w:szCs w:val="20"/>
          <w:lang w:val="en-GB" w:eastAsia="zh-CN"/>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126"/>
        <w:gridCol w:w="5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pPr>
              <w:rPr>
                <w:rFonts w:eastAsiaTheme="minorEastAsia"/>
                <w:sz w:val="18"/>
                <w:szCs w:val="18"/>
                <w:lang w:val="fr-FR" w:eastAsia="zh-CN"/>
              </w:rPr>
            </w:pPr>
          </w:p>
        </w:tc>
        <w:tc>
          <w:tcPr>
            <w:tcW w:w="5663" w:type="dxa"/>
            <w:shd w:val="clear" w:color="auto" w:fill="5B9BD5" w:themeFill="accent1"/>
          </w:tcPr>
          <w:p>
            <w:pPr>
              <w:rPr>
                <w:rFonts w:eastAsiaTheme="minorEastAsia"/>
                <w:sz w:val="18"/>
                <w:szCs w:val="18"/>
                <w:lang w:val="fr-FR" w:eastAsia="zh-CN"/>
              </w:rPr>
            </w:pPr>
            <w:r>
              <w:rPr>
                <w:rFonts w:eastAsiaTheme="minorEastAsia"/>
                <w:sz w:val="18"/>
                <w:szCs w:val="18"/>
                <w:lang w:val="fr-FR" w:eastAsia="zh-CN"/>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Apple</w:t>
            </w:r>
          </w:p>
        </w:tc>
        <w:tc>
          <w:tcPr>
            <w:tcW w:w="2126" w:type="dxa"/>
          </w:tcPr>
          <w:p>
            <w:pPr>
              <w:rPr>
                <w:rFonts w:eastAsiaTheme="minorEastAsia"/>
                <w:sz w:val="18"/>
                <w:szCs w:val="18"/>
                <w:lang w:val="fr-FR" w:eastAsia="zh-CN"/>
              </w:rPr>
            </w:pPr>
            <w:r>
              <w:rPr>
                <w:rFonts w:eastAsiaTheme="minorEastAsia"/>
                <w:sz w:val="18"/>
                <w:szCs w:val="18"/>
                <w:lang w:val="fr-FR" w:eastAsia="zh-CN"/>
              </w:rPr>
              <w:t>#1 : Agree</w:t>
            </w:r>
          </w:p>
          <w:p>
            <w:pPr>
              <w:rPr>
                <w:rFonts w:eastAsiaTheme="minorEastAsia"/>
                <w:sz w:val="18"/>
                <w:szCs w:val="18"/>
                <w:lang w:val="fr-FR" w:eastAsia="zh-CN"/>
              </w:rPr>
            </w:pPr>
            <w:r>
              <w:rPr>
                <w:rFonts w:eastAsiaTheme="minorEastAsia"/>
                <w:sz w:val="18"/>
                <w:szCs w:val="18"/>
                <w:lang w:val="fr-FR" w:eastAsia="zh-CN"/>
              </w:rPr>
              <w:t>#2 : Disagree</w:t>
            </w:r>
          </w:p>
          <w:p>
            <w:pPr>
              <w:rPr>
                <w:rFonts w:eastAsiaTheme="minorEastAsia"/>
                <w:sz w:val="18"/>
                <w:szCs w:val="18"/>
                <w:lang w:val="fr-FR" w:eastAsia="zh-CN"/>
              </w:rPr>
            </w:pPr>
            <w:r>
              <w:rPr>
                <w:rFonts w:eastAsiaTheme="minorEastAsia"/>
                <w:sz w:val="18"/>
                <w:szCs w:val="18"/>
                <w:lang w:val="fr-FR" w:eastAsia="zh-CN"/>
              </w:rPr>
              <w:t>#3 : Agree</w:t>
            </w:r>
          </w:p>
        </w:tc>
        <w:tc>
          <w:tcPr>
            <w:tcW w:w="5663" w:type="dxa"/>
          </w:tcPr>
          <w:p>
            <w:pPr>
              <w:rPr>
                <w:rFonts w:eastAsiaTheme="minorEastAsia"/>
                <w:sz w:val="18"/>
                <w:szCs w:val="18"/>
                <w:lang w:eastAsia="zh-CN"/>
              </w:rPr>
            </w:pPr>
            <w:r>
              <w:rPr>
                <w:rFonts w:eastAsiaTheme="minorEastAsia"/>
                <w:sz w:val="18"/>
                <w:szCs w:val="18"/>
                <w:lang w:eastAsia="zh-CN"/>
              </w:rPr>
              <w:t>#1 and #3 seem to be the same proposal</w:t>
            </w:r>
          </w:p>
          <w:p>
            <w:pPr>
              <w:rPr>
                <w:rFonts w:eastAsiaTheme="minorEastAsia"/>
                <w:sz w:val="18"/>
                <w:szCs w:val="18"/>
                <w:lang w:eastAsia="zh-CN"/>
              </w:rPr>
            </w:pPr>
            <w:r>
              <w:rPr>
                <w:rFonts w:eastAsiaTheme="minorEastAsia"/>
                <w:sz w:val="18"/>
                <w:szCs w:val="18"/>
                <w:lang w:eastAsia="zh-CN"/>
              </w:rPr>
              <w:t>#2 : We think current spec only covers this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hint="eastAsia" w:eastAsiaTheme="minorEastAsia"/>
                <w:sz w:val="18"/>
                <w:szCs w:val="18"/>
                <w:lang w:val="fr-FR" w:eastAsia="zh-CN"/>
              </w:rPr>
              <w:t>S</w:t>
            </w:r>
            <w:r>
              <w:rPr>
                <w:rFonts w:eastAsiaTheme="minorEastAsia"/>
                <w:sz w:val="18"/>
                <w:szCs w:val="18"/>
                <w:lang w:val="fr-FR" w:eastAsia="zh-CN"/>
              </w:rPr>
              <w:t>preadtrum</w:t>
            </w:r>
          </w:p>
        </w:tc>
        <w:tc>
          <w:tcPr>
            <w:tcW w:w="2126" w:type="dxa"/>
          </w:tcPr>
          <w:p>
            <w:pPr>
              <w:rPr>
                <w:rFonts w:eastAsiaTheme="minorEastAsia"/>
                <w:sz w:val="18"/>
                <w:szCs w:val="18"/>
                <w:lang w:val="fr-FR" w:eastAsia="zh-CN"/>
              </w:rPr>
            </w:pPr>
            <w:r>
              <w:rPr>
                <w:rFonts w:hint="eastAsia" w:eastAsiaTheme="minorEastAsia"/>
                <w:sz w:val="18"/>
                <w:szCs w:val="18"/>
                <w:lang w:val="fr-FR" w:eastAsia="zh-CN"/>
              </w:rPr>
              <w:t>#</w:t>
            </w:r>
            <w:r>
              <w:rPr>
                <w:rFonts w:eastAsiaTheme="minorEastAsia"/>
                <w:sz w:val="18"/>
                <w:szCs w:val="18"/>
                <w:lang w:val="fr-FR" w:eastAsia="zh-CN"/>
              </w:rPr>
              <w:t>1 : Agree</w:t>
            </w:r>
          </w:p>
          <w:p>
            <w:pPr>
              <w:rPr>
                <w:rFonts w:eastAsiaTheme="minorEastAsia"/>
                <w:sz w:val="18"/>
                <w:szCs w:val="18"/>
                <w:lang w:val="fr-FR" w:eastAsia="zh-CN"/>
              </w:rPr>
            </w:pPr>
            <w:r>
              <w:rPr>
                <w:rFonts w:eastAsiaTheme="minorEastAsia"/>
                <w:sz w:val="18"/>
                <w:szCs w:val="18"/>
                <w:lang w:val="fr-FR" w:eastAsia="zh-CN"/>
              </w:rPr>
              <w:t>#2 : Disagree</w:t>
            </w:r>
          </w:p>
          <w:p>
            <w:pPr>
              <w:rPr>
                <w:rFonts w:eastAsiaTheme="minorEastAsia"/>
                <w:sz w:val="18"/>
                <w:szCs w:val="18"/>
                <w:lang w:val="fr-FR" w:eastAsia="zh-CN"/>
              </w:rPr>
            </w:pPr>
            <w:r>
              <w:rPr>
                <w:rFonts w:eastAsiaTheme="minorEastAsia"/>
                <w:sz w:val="18"/>
                <w:szCs w:val="18"/>
                <w:lang w:val="fr-FR" w:eastAsia="zh-CN"/>
              </w:rPr>
              <w:t>#3 : Agree</w:t>
            </w:r>
          </w:p>
        </w:tc>
        <w:tc>
          <w:tcPr>
            <w:tcW w:w="5663" w:type="dxa"/>
          </w:tcPr>
          <w:p>
            <w:pPr>
              <w:rPr>
                <w:rFonts w:eastAsiaTheme="minorEastAsia"/>
                <w:sz w:val="18"/>
                <w:szCs w:val="18"/>
                <w:lang w:eastAsia="zh-CN"/>
              </w:rPr>
            </w:pPr>
            <w:r>
              <w:rPr>
                <w:rFonts w:eastAsiaTheme="minorEastAsia"/>
                <w:sz w:val="18"/>
                <w:szCs w:val="18"/>
                <w:lang w:eastAsia="zh-CN"/>
              </w:rPr>
              <w:t xml:space="preserve">#2 : We only agreed that </w:t>
            </w:r>
            <w:r>
              <w:rPr>
                <w:bCs/>
              </w:rPr>
              <w:t>SS/PBCH block associated with a PCI different from the PCI of the serving cell can be as QCL 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eastAsia="zh-CN"/>
              </w:rPr>
              <w:t>QC</w:t>
            </w:r>
          </w:p>
        </w:tc>
        <w:tc>
          <w:tcPr>
            <w:tcW w:w="2126" w:type="dxa"/>
          </w:tcPr>
          <w:p>
            <w:pPr>
              <w:rPr>
                <w:rFonts w:eastAsiaTheme="minorEastAsia"/>
                <w:sz w:val="18"/>
                <w:szCs w:val="18"/>
                <w:lang w:eastAsia="zh-CN"/>
              </w:rPr>
            </w:pPr>
            <w:r>
              <w:rPr>
                <w:rFonts w:eastAsiaTheme="minorEastAsia"/>
                <w:sz w:val="18"/>
                <w:szCs w:val="18"/>
                <w:lang w:eastAsia="zh-CN"/>
              </w:rPr>
              <w:t>#1 (and 3): Ok</w:t>
            </w:r>
          </w:p>
          <w:p>
            <w:pPr>
              <w:rPr>
                <w:rFonts w:eastAsiaTheme="minorEastAsia"/>
                <w:sz w:val="18"/>
                <w:szCs w:val="18"/>
                <w:lang w:val="fr-FR" w:eastAsia="zh-CN"/>
              </w:rPr>
            </w:pPr>
            <w:r>
              <w:rPr>
                <w:rFonts w:eastAsiaTheme="minorEastAsia"/>
                <w:sz w:val="18"/>
                <w:szCs w:val="18"/>
                <w:lang w:eastAsia="zh-CN"/>
              </w:rPr>
              <w:t>#2: Disagree</w:t>
            </w:r>
          </w:p>
        </w:tc>
        <w:tc>
          <w:tcPr>
            <w:tcW w:w="5663" w:type="dxa"/>
          </w:tcPr>
          <w:p>
            <w:pPr>
              <w:rPr>
                <w:rFonts w:eastAsiaTheme="minorEastAsia"/>
                <w:sz w:val="18"/>
                <w:szCs w:val="18"/>
                <w:lang w:eastAsia="zh-CN"/>
              </w:rPr>
            </w:pPr>
            <w:r>
              <w:rPr>
                <w:rFonts w:eastAsiaTheme="minorEastAsia"/>
                <w:sz w:val="18"/>
                <w:szCs w:val="18"/>
                <w:lang w:eastAsia="zh-CN"/>
              </w:rPr>
              <w:t>#2: We are not sure why Rel-17 unified TCI is discussed in this AI.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val="fr-FR" w:eastAsia="zh-CN"/>
              </w:rPr>
              <w:t>O</w:t>
            </w:r>
            <w:r>
              <w:rPr>
                <w:rFonts w:eastAsiaTheme="minorEastAsia"/>
                <w:sz w:val="18"/>
                <w:szCs w:val="18"/>
                <w:lang w:val="fr-FR" w:eastAsia="zh-CN"/>
              </w:rPr>
              <w:t>PPO</w:t>
            </w:r>
          </w:p>
        </w:tc>
        <w:tc>
          <w:tcPr>
            <w:tcW w:w="2126" w:type="dxa"/>
          </w:tcPr>
          <w:p>
            <w:pPr>
              <w:rPr>
                <w:rFonts w:eastAsiaTheme="minorEastAsia"/>
                <w:sz w:val="18"/>
                <w:szCs w:val="18"/>
                <w:lang w:val="fr-FR" w:eastAsia="zh-CN"/>
              </w:rPr>
            </w:pPr>
            <w:r>
              <w:rPr>
                <w:rFonts w:hint="eastAsia" w:eastAsiaTheme="minorEastAsia"/>
                <w:sz w:val="18"/>
                <w:szCs w:val="18"/>
                <w:lang w:val="fr-FR" w:eastAsia="zh-CN"/>
              </w:rPr>
              <w:t>#</w:t>
            </w:r>
            <w:r>
              <w:rPr>
                <w:rFonts w:eastAsiaTheme="minorEastAsia"/>
                <w:sz w:val="18"/>
                <w:szCs w:val="18"/>
                <w:lang w:val="fr-FR" w:eastAsia="zh-CN"/>
              </w:rPr>
              <w:t>1 : Agree</w:t>
            </w:r>
          </w:p>
          <w:p>
            <w:pPr>
              <w:rPr>
                <w:rFonts w:eastAsiaTheme="minorEastAsia"/>
                <w:sz w:val="18"/>
                <w:szCs w:val="18"/>
                <w:lang w:val="fr-FR" w:eastAsia="zh-CN"/>
              </w:rPr>
            </w:pPr>
            <w:r>
              <w:rPr>
                <w:rFonts w:eastAsiaTheme="minorEastAsia"/>
                <w:sz w:val="18"/>
                <w:szCs w:val="18"/>
                <w:lang w:val="fr-FR" w:eastAsia="zh-CN"/>
              </w:rPr>
              <w:t>#2 : Disagree</w:t>
            </w:r>
          </w:p>
          <w:p>
            <w:pPr>
              <w:rPr>
                <w:rFonts w:eastAsiaTheme="minorEastAsia"/>
                <w:sz w:val="18"/>
                <w:szCs w:val="18"/>
                <w:lang w:eastAsia="zh-CN"/>
              </w:rPr>
            </w:pPr>
            <w:r>
              <w:rPr>
                <w:rFonts w:eastAsiaTheme="minorEastAsia"/>
                <w:sz w:val="18"/>
                <w:szCs w:val="18"/>
                <w:lang w:val="fr-FR" w:eastAsia="zh-CN"/>
              </w:rPr>
              <w:t>#3 : Agree</w:t>
            </w:r>
          </w:p>
        </w:tc>
        <w:tc>
          <w:tcPr>
            <w:tcW w:w="5663" w:type="dxa"/>
          </w:tcPr>
          <w:p>
            <w:pPr>
              <w:rPr>
                <w:rFonts w:eastAsiaTheme="minorEastAsia"/>
                <w:sz w:val="18"/>
                <w:szCs w:val="18"/>
                <w:lang w:eastAsia="zh-CN"/>
              </w:rPr>
            </w:pPr>
            <w:r>
              <w:rPr>
                <w:rFonts w:eastAsiaTheme="minorEastAsia"/>
                <w:sz w:val="18"/>
                <w:szCs w:val="18"/>
                <w:lang w:eastAsia="zh-CN"/>
              </w:rPr>
              <w:t xml:space="preserve">#2 : We think the TP is </w:t>
            </w:r>
            <w:r>
              <w:rPr>
                <w:rFonts w:eastAsiaTheme="minorEastAsia"/>
                <w:sz w:val="18"/>
                <w:szCs w:val="18"/>
                <w:lang w:eastAsia="zh-CN"/>
              </w:rPr>
              <w:pgNum/>
            </w:r>
            <w:r>
              <w:rPr>
                <w:rFonts w:eastAsiaTheme="minorEastAsia"/>
                <w:sz w:val="18"/>
                <w:szCs w:val="18"/>
                <w:lang w:eastAsia="zh-CN"/>
              </w:rPr>
              <w:t>edundant.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hint="eastAsia" w:eastAsiaTheme="minorEastAsia"/>
                <w:sz w:val="18"/>
                <w:szCs w:val="18"/>
                <w:lang w:val="fr-FR" w:eastAsia="zh-CN"/>
              </w:rPr>
              <w:t>D</w:t>
            </w:r>
            <w:r>
              <w:rPr>
                <w:rFonts w:eastAsiaTheme="minorEastAsia"/>
                <w:sz w:val="18"/>
                <w:szCs w:val="18"/>
                <w:lang w:val="fr-FR" w:eastAsia="zh-CN"/>
              </w:rPr>
              <w:t>OCOMO</w:t>
            </w:r>
          </w:p>
        </w:tc>
        <w:tc>
          <w:tcPr>
            <w:tcW w:w="2126" w:type="dxa"/>
          </w:tcPr>
          <w:p>
            <w:pPr>
              <w:rPr>
                <w:rFonts w:eastAsiaTheme="minorEastAsia"/>
                <w:sz w:val="18"/>
                <w:szCs w:val="18"/>
                <w:lang w:val="fr-FR" w:eastAsia="zh-CN"/>
              </w:rPr>
            </w:pPr>
            <w:r>
              <w:rPr>
                <w:rFonts w:hint="eastAsia" w:eastAsiaTheme="minorEastAsia"/>
                <w:sz w:val="18"/>
                <w:szCs w:val="18"/>
                <w:lang w:val="fr-FR" w:eastAsia="zh-CN"/>
              </w:rPr>
              <w:t>#</w:t>
            </w:r>
            <w:r>
              <w:rPr>
                <w:rFonts w:eastAsiaTheme="minorEastAsia"/>
                <w:sz w:val="18"/>
                <w:szCs w:val="18"/>
                <w:lang w:val="fr-FR" w:eastAsia="zh-CN"/>
              </w:rPr>
              <w:t>1 : Agree</w:t>
            </w:r>
          </w:p>
          <w:p>
            <w:pPr>
              <w:rPr>
                <w:rFonts w:eastAsiaTheme="minorEastAsia"/>
                <w:sz w:val="18"/>
                <w:szCs w:val="18"/>
                <w:lang w:val="fr-FR" w:eastAsia="zh-CN"/>
              </w:rPr>
            </w:pPr>
            <w:r>
              <w:rPr>
                <w:rFonts w:eastAsiaTheme="minorEastAsia"/>
                <w:sz w:val="18"/>
                <w:szCs w:val="18"/>
                <w:lang w:val="fr-FR" w:eastAsia="zh-CN"/>
              </w:rPr>
              <w:t>#2 : Disagree</w:t>
            </w:r>
          </w:p>
          <w:p>
            <w:pPr>
              <w:rPr>
                <w:rFonts w:eastAsiaTheme="minorEastAsia"/>
                <w:sz w:val="18"/>
                <w:szCs w:val="18"/>
                <w:lang w:val="fr-FR" w:eastAsia="zh-CN"/>
              </w:rPr>
            </w:pPr>
            <w:r>
              <w:rPr>
                <w:rFonts w:eastAsiaTheme="minorEastAsia"/>
                <w:sz w:val="18"/>
                <w:szCs w:val="18"/>
                <w:lang w:val="fr-FR" w:eastAsia="zh-CN"/>
              </w:rPr>
              <w:t>#3 : Agree</w:t>
            </w:r>
          </w:p>
        </w:tc>
        <w:tc>
          <w:tcPr>
            <w:tcW w:w="5663" w:type="dxa"/>
          </w:tcPr>
          <w:p>
            <w:pPr>
              <w:rPr>
                <w:rFonts w:eastAsiaTheme="minorEastAsia"/>
                <w:sz w:val="18"/>
                <w:szCs w:val="18"/>
                <w:lang w:val="fr-FR" w:eastAsia="zh-CN"/>
              </w:rPr>
            </w:pPr>
            <w:r>
              <w:rPr>
                <w:rFonts w:eastAsiaTheme="minorEastAsia"/>
                <w:sz w:val="18"/>
                <w:szCs w:val="18"/>
                <w:lang w:val="fr-FR" w:eastAsia="zh-CN"/>
              </w:rPr>
              <w:t>#2 :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eastAsia="zh-CN"/>
              </w:rPr>
              <w:t>ZTE</w:t>
            </w:r>
          </w:p>
        </w:tc>
        <w:tc>
          <w:tcPr>
            <w:tcW w:w="2126" w:type="dxa"/>
          </w:tcPr>
          <w:p>
            <w:pPr>
              <w:rPr>
                <w:rFonts w:eastAsiaTheme="minorEastAsia"/>
                <w:sz w:val="18"/>
                <w:szCs w:val="18"/>
                <w:lang w:val="fr-FR" w:eastAsia="zh-CN"/>
              </w:rPr>
            </w:pPr>
            <w:r>
              <w:rPr>
                <w:rFonts w:hint="eastAsia" w:eastAsiaTheme="minorEastAsia"/>
                <w:sz w:val="18"/>
                <w:szCs w:val="18"/>
                <w:lang w:val="fr-FR" w:eastAsia="zh-CN"/>
              </w:rPr>
              <w:t>#</w:t>
            </w:r>
            <w:r>
              <w:rPr>
                <w:rFonts w:eastAsiaTheme="minorEastAsia"/>
                <w:sz w:val="18"/>
                <w:szCs w:val="18"/>
                <w:lang w:val="fr-FR" w:eastAsia="zh-CN"/>
              </w:rPr>
              <w:t xml:space="preserve">1 : </w:t>
            </w:r>
            <w:r>
              <w:rPr>
                <w:rFonts w:hint="eastAsia" w:eastAsiaTheme="minorEastAsia"/>
                <w:sz w:val="18"/>
                <w:szCs w:val="18"/>
                <w:lang w:eastAsia="zh-CN"/>
              </w:rPr>
              <w:t>Partially a</w:t>
            </w:r>
            <w:r>
              <w:rPr>
                <w:rFonts w:eastAsiaTheme="minorEastAsia"/>
                <w:sz w:val="18"/>
                <w:szCs w:val="18"/>
                <w:lang w:val="fr-FR" w:eastAsia="zh-CN"/>
              </w:rPr>
              <w:t>gree</w:t>
            </w:r>
          </w:p>
          <w:p>
            <w:pPr>
              <w:rPr>
                <w:rFonts w:eastAsiaTheme="minorEastAsia"/>
                <w:sz w:val="18"/>
                <w:szCs w:val="18"/>
                <w:lang w:val="fr-FR" w:eastAsia="zh-CN"/>
              </w:rPr>
            </w:pPr>
            <w:r>
              <w:rPr>
                <w:rFonts w:eastAsiaTheme="minorEastAsia"/>
                <w:sz w:val="18"/>
                <w:szCs w:val="18"/>
                <w:lang w:val="fr-FR" w:eastAsia="zh-CN"/>
              </w:rPr>
              <w:t xml:space="preserve">#2 : </w:t>
            </w:r>
            <w:r>
              <w:rPr>
                <w:rFonts w:hint="eastAsia" w:eastAsiaTheme="minorEastAsia"/>
                <w:sz w:val="18"/>
                <w:szCs w:val="18"/>
                <w:lang w:eastAsia="zh-CN"/>
              </w:rPr>
              <w:t>A</w:t>
            </w:r>
            <w:r>
              <w:rPr>
                <w:rFonts w:eastAsiaTheme="minorEastAsia"/>
                <w:sz w:val="18"/>
                <w:szCs w:val="18"/>
                <w:lang w:val="fr-FR" w:eastAsia="zh-CN"/>
              </w:rPr>
              <w:t>gree</w:t>
            </w:r>
          </w:p>
          <w:p>
            <w:pPr>
              <w:rPr>
                <w:rFonts w:eastAsiaTheme="minorEastAsia"/>
                <w:sz w:val="18"/>
                <w:szCs w:val="18"/>
                <w:lang w:val="fr-FR" w:eastAsia="zh-CN"/>
              </w:rPr>
            </w:pPr>
            <w:r>
              <w:rPr>
                <w:rFonts w:eastAsiaTheme="minorEastAsia"/>
                <w:sz w:val="18"/>
                <w:szCs w:val="18"/>
                <w:lang w:val="fr-FR" w:eastAsia="zh-CN"/>
              </w:rPr>
              <w:t>#3 : Agree</w:t>
            </w:r>
          </w:p>
        </w:tc>
        <w:tc>
          <w:tcPr>
            <w:tcW w:w="5663" w:type="dxa"/>
          </w:tcPr>
          <w:p>
            <w:pPr>
              <w:rPr>
                <w:rFonts w:eastAsiaTheme="minorEastAsia"/>
                <w:sz w:val="18"/>
                <w:szCs w:val="18"/>
                <w:lang w:eastAsia="zh-CN"/>
              </w:rPr>
            </w:pPr>
            <w:r>
              <w:rPr>
                <w:rFonts w:eastAsiaTheme="minorEastAsia"/>
                <w:sz w:val="18"/>
                <w:szCs w:val="18"/>
                <w:lang w:eastAsia="zh-CN"/>
              </w:rPr>
              <w:t xml:space="preserve">#1 : </w:t>
            </w:r>
            <w:r>
              <w:rPr>
                <w:rFonts w:hint="eastAsia" w:eastAsiaTheme="minorEastAsia"/>
                <w:sz w:val="18"/>
                <w:szCs w:val="18"/>
                <w:lang w:eastAsia="zh-CN"/>
              </w:rPr>
              <w:t>We agree with it in principle, but the condition of the collision should be further clarified. Hence we suggest:</w:t>
            </w:r>
          </w:p>
          <w:p>
            <w:pPr>
              <w:rPr>
                <w:rFonts w:eastAsiaTheme="minorEastAsia"/>
                <w:sz w:val="18"/>
                <w:szCs w:val="18"/>
                <w:lang w:eastAsia="zh-CN"/>
              </w:rPr>
            </w:pPr>
            <w:r>
              <w:t>If SSB collides with DL signals associated with the same PCI</w:t>
            </w:r>
            <w:r>
              <w:rPr>
                <w:rFonts w:hint="eastAsia" w:eastAsia="宋体"/>
                <w:lang w:eastAsia="zh-CN"/>
              </w:rPr>
              <w:t xml:space="preserve"> </w:t>
            </w:r>
            <w:ins w:id="4" w:author="ZTE" w:date="2022-02-21T18:15:00Z">
              <w:r>
                <w:rPr>
                  <w:rFonts w:hint="eastAsia" w:eastAsia="宋体"/>
                  <w:lang w:eastAsia="zh-CN"/>
                </w:rPr>
                <w:t>in same OFDM symbol(s)</w:t>
              </w:r>
            </w:ins>
            <w:r>
              <w:t>, gNB should ensure the DL signals and SSB are QCLed with QCL-TypeD.</w:t>
            </w:r>
          </w:p>
          <w:p>
            <w:pPr>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Samsung</w:t>
            </w:r>
          </w:p>
        </w:tc>
        <w:tc>
          <w:tcPr>
            <w:tcW w:w="2126" w:type="dxa"/>
          </w:tcPr>
          <w:p>
            <w:pPr>
              <w:rPr>
                <w:rFonts w:eastAsiaTheme="minorEastAsia"/>
                <w:sz w:val="18"/>
                <w:szCs w:val="18"/>
                <w:lang w:val="fr-FR" w:eastAsia="zh-CN"/>
              </w:rPr>
            </w:pPr>
            <w:r>
              <w:rPr>
                <w:rFonts w:eastAsiaTheme="minorEastAsia"/>
                <w:sz w:val="18"/>
                <w:szCs w:val="18"/>
                <w:lang w:val="fr-FR" w:eastAsia="zh-CN"/>
              </w:rPr>
              <w:t>#1 (3) : Redundant</w:t>
            </w:r>
          </w:p>
          <w:p>
            <w:pPr>
              <w:rPr>
                <w:rFonts w:eastAsiaTheme="minorEastAsia"/>
                <w:sz w:val="18"/>
                <w:szCs w:val="18"/>
                <w:lang w:val="fr-FR" w:eastAsia="zh-CN"/>
              </w:rPr>
            </w:pPr>
            <w:r>
              <w:rPr>
                <w:rFonts w:eastAsiaTheme="minorEastAsia"/>
                <w:sz w:val="18"/>
                <w:szCs w:val="18"/>
                <w:lang w:val="fr-FR" w:eastAsia="zh-CN"/>
              </w:rPr>
              <w:t>#2 : Disagree</w:t>
            </w:r>
          </w:p>
        </w:tc>
        <w:tc>
          <w:tcPr>
            <w:tcW w:w="5663" w:type="dxa"/>
          </w:tcPr>
          <w:p>
            <w:pPr>
              <w:rPr>
                <w:rFonts w:eastAsiaTheme="minorEastAsia"/>
                <w:sz w:val="18"/>
                <w:szCs w:val="18"/>
                <w:lang w:eastAsia="zh-CN"/>
              </w:rPr>
            </w:pPr>
            <w:r>
              <w:rPr>
                <w:rFonts w:eastAsiaTheme="minorEastAsia"/>
                <w:sz w:val="18"/>
                <w:szCs w:val="18"/>
                <w:lang w:eastAsia="zh-CN"/>
              </w:rPr>
              <w:t>#1 (3) : We think it is redundant. Nothing related to different PCIs or AdditionalPCIInfo is in the corresponding texts in 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LG</w:t>
            </w:r>
          </w:p>
        </w:tc>
        <w:tc>
          <w:tcPr>
            <w:tcW w:w="2126" w:type="dxa"/>
          </w:tcPr>
          <w:p>
            <w:pPr>
              <w:rPr>
                <w:rFonts w:eastAsiaTheme="minorEastAsia"/>
                <w:sz w:val="18"/>
                <w:szCs w:val="18"/>
                <w:lang w:val="fr-FR" w:eastAsia="zh-CN"/>
              </w:rPr>
            </w:pPr>
            <w:r>
              <w:rPr>
                <w:rFonts w:eastAsiaTheme="minorEastAsia"/>
                <w:sz w:val="18"/>
                <w:szCs w:val="18"/>
                <w:lang w:val="fr-FR" w:eastAsia="zh-CN"/>
              </w:rPr>
              <w:t>#1 : Agree</w:t>
            </w:r>
          </w:p>
          <w:p>
            <w:pPr>
              <w:rPr>
                <w:rFonts w:eastAsiaTheme="minorEastAsia"/>
                <w:sz w:val="18"/>
                <w:szCs w:val="18"/>
                <w:lang w:val="fr-FR" w:eastAsia="zh-CN"/>
              </w:rPr>
            </w:pPr>
            <w:r>
              <w:rPr>
                <w:rFonts w:eastAsiaTheme="minorEastAsia"/>
                <w:sz w:val="18"/>
                <w:szCs w:val="18"/>
                <w:lang w:val="fr-FR" w:eastAsia="zh-CN"/>
              </w:rPr>
              <w:t>#2 : Disagree</w:t>
            </w:r>
          </w:p>
          <w:p>
            <w:pPr>
              <w:rPr>
                <w:rFonts w:eastAsiaTheme="minorEastAsia"/>
                <w:sz w:val="18"/>
                <w:szCs w:val="18"/>
                <w:lang w:val="fr-FR" w:eastAsia="zh-CN"/>
              </w:rPr>
            </w:pPr>
            <w:r>
              <w:rPr>
                <w:rFonts w:eastAsiaTheme="minorEastAsia"/>
                <w:sz w:val="18"/>
                <w:szCs w:val="18"/>
                <w:lang w:val="fr-FR" w:eastAsia="zh-CN"/>
              </w:rPr>
              <w:t>#3 : Agree</w:t>
            </w:r>
          </w:p>
        </w:tc>
        <w:tc>
          <w:tcPr>
            <w:tcW w:w="5663" w:type="dxa"/>
          </w:tcPr>
          <w:p>
            <w:pPr>
              <w:rPr>
                <w:rFonts w:eastAsiaTheme="minorEastAsia"/>
                <w:sz w:val="18"/>
                <w:szCs w:val="18"/>
                <w:lang w:eastAsia="zh-CN"/>
              </w:rPr>
            </w:pPr>
            <w:r>
              <w:rPr>
                <w:rFonts w:eastAsiaTheme="minorEastAsia"/>
                <w:sz w:val="18"/>
                <w:szCs w:val="18"/>
                <w:lang w:eastAsia="zh-CN"/>
              </w:rPr>
              <w:t>#2 : it can be supported without TP by using regacy QCL chain.</w:t>
            </w:r>
          </w:p>
          <w:p>
            <w:pPr>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Futurewei</w:t>
            </w:r>
          </w:p>
        </w:tc>
        <w:tc>
          <w:tcPr>
            <w:tcW w:w="2126" w:type="dxa"/>
          </w:tcPr>
          <w:p>
            <w:pPr>
              <w:rPr>
                <w:rFonts w:eastAsiaTheme="minorEastAsia"/>
                <w:sz w:val="18"/>
                <w:szCs w:val="18"/>
                <w:lang w:eastAsia="zh-CN"/>
              </w:rPr>
            </w:pPr>
            <w:r>
              <w:rPr>
                <w:rFonts w:eastAsiaTheme="minorEastAsia"/>
                <w:sz w:val="18"/>
                <w:szCs w:val="18"/>
                <w:lang w:eastAsia="zh-CN"/>
              </w:rPr>
              <w:t>#1 : Ok but not needed</w:t>
            </w:r>
          </w:p>
          <w:p>
            <w:pPr>
              <w:rPr>
                <w:rFonts w:eastAsiaTheme="minorEastAsia"/>
                <w:sz w:val="18"/>
                <w:szCs w:val="18"/>
                <w:lang w:eastAsia="zh-CN"/>
              </w:rPr>
            </w:pPr>
            <w:r>
              <w:rPr>
                <w:rFonts w:eastAsiaTheme="minorEastAsia"/>
                <w:sz w:val="18"/>
                <w:szCs w:val="18"/>
                <w:lang w:eastAsia="zh-CN"/>
              </w:rPr>
              <w:t>#2 : Agree</w:t>
            </w:r>
          </w:p>
          <w:p>
            <w:pPr>
              <w:rPr>
                <w:rFonts w:eastAsiaTheme="minorEastAsia"/>
                <w:sz w:val="18"/>
                <w:szCs w:val="18"/>
                <w:lang w:eastAsia="zh-CN"/>
              </w:rPr>
            </w:pPr>
            <w:r>
              <w:rPr>
                <w:rFonts w:eastAsiaTheme="minorEastAsia"/>
                <w:sz w:val="18"/>
                <w:szCs w:val="18"/>
                <w:lang w:eastAsia="zh-CN"/>
              </w:rPr>
              <w:t>#3 : Ok but not needed</w:t>
            </w:r>
          </w:p>
        </w:tc>
        <w:tc>
          <w:tcPr>
            <w:tcW w:w="5663" w:type="dxa"/>
          </w:tcPr>
          <w:p>
            <w:pPr>
              <w:rPr>
                <w:rFonts w:eastAsiaTheme="minorEastAsia"/>
                <w:sz w:val="18"/>
                <w:szCs w:val="18"/>
                <w:lang w:eastAsia="zh-CN"/>
              </w:rPr>
            </w:pPr>
            <w:r>
              <w:rPr>
                <w:rFonts w:eastAsiaTheme="minorEastAsia"/>
                <w:sz w:val="18"/>
                <w:szCs w:val="18"/>
                <w:lang w:eastAsia="zh-CN"/>
              </w:rPr>
              <w:t>#2 is needed for higher flexibility, otherwise the additional cell cannot configure CSI-RS as the reference RS of an inter-cell SRS.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hint="eastAsia" w:eastAsiaTheme="minorEastAsia"/>
                <w:sz w:val="18"/>
                <w:szCs w:val="18"/>
                <w:lang w:val="fr-FR" w:eastAsia="zh-CN"/>
              </w:rPr>
              <w:t>C</w:t>
            </w:r>
            <w:r>
              <w:rPr>
                <w:rFonts w:eastAsiaTheme="minorEastAsia"/>
                <w:sz w:val="18"/>
                <w:szCs w:val="18"/>
                <w:lang w:val="fr-FR" w:eastAsia="zh-CN"/>
              </w:rPr>
              <w:t>MCC</w:t>
            </w:r>
          </w:p>
        </w:tc>
        <w:tc>
          <w:tcPr>
            <w:tcW w:w="2126" w:type="dxa"/>
          </w:tcPr>
          <w:p>
            <w:pPr>
              <w:rPr>
                <w:rFonts w:eastAsiaTheme="minorEastAsia"/>
                <w:sz w:val="18"/>
                <w:szCs w:val="18"/>
                <w:lang w:val="fr-FR" w:eastAsia="zh-CN"/>
              </w:rPr>
            </w:pPr>
            <w:r>
              <w:rPr>
                <w:rFonts w:eastAsiaTheme="minorEastAsia"/>
                <w:sz w:val="18"/>
                <w:szCs w:val="18"/>
                <w:lang w:val="fr-FR" w:eastAsia="zh-CN"/>
              </w:rPr>
              <w:t>#1 : Agree</w:t>
            </w:r>
          </w:p>
          <w:p>
            <w:pPr>
              <w:rPr>
                <w:rFonts w:eastAsiaTheme="minorEastAsia"/>
                <w:sz w:val="18"/>
                <w:szCs w:val="18"/>
                <w:lang w:val="fr-FR" w:eastAsia="zh-CN"/>
              </w:rPr>
            </w:pPr>
            <w:r>
              <w:rPr>
                <w:rFonts w:eastAsiaTheme="minorEastAsia"/>
                <w:sz w:val="18"/>
                <w:szCs w:val="18"/>
                <w:lang w:val="fr-FR" w:eastAsia="zh-CN"/>
              </w:rPr>
              <w:t>#3 : Agree</w:t>
            </w:r>
          </w:p>
        </w:tc>
        <w:tc>
          <w:tcPr>
            <w:tcW w:w="5663" w:type="dxa"/>
          </w:tcPr>
          <w:p>
            <w:pPr>
              <w:rPr>
                <w:rFonts w:eastAsiaTheme="minorEastAsia"/>
                <w:sz w:val="18"/>
                <w:szCs w:val="18"/>
                <w:lang w:eastAsia="zh-CN"/>
              </w:rPr>
            </w:pPr>
            <w:r>
              <w:rPr>
                <w:rFonts w:hint="eastAsia" w:eastAsiaTheme="minorEastAsia"/>
                <w:sz w:val="18"/>
                <w:szCs w:val="18"/>
                <w:lang w:eastAsia="zh-CN"/>
              </w:rPr>
              <w:t>#</w:t>
            </w:r>
            <w:r>
              <w:rPr>
                <w:rFonts w:eastAsiaTheme="minorEastAsia"/>
                <w:sz w:val="18"/>
                <w:szCs w:val="18"/>
                <w:lang w:eastAsia="zh-CN"/>
              </w:rPr>
              <w:t>2 : It seems that companies have the following two different understandings.</w:t>
            </w:r>
          </w:p>
          <w:p>
            <w:pPr>
              <w:rPr>
                <w:rFonts w:eastAsiaTheme="minorEastAsia"/>
                <w:sz w:val="18"/>
                <w:szCs w:val="18"/>
                <w:lang w:eastAsia="zh-CN"/>
              </w:rPr>
            </w:pPr>
            <w:r>
              <w:rPr>
                <w:rFonts w:eastAsiaTheme="minorEastAsia"/>
                <w:sz w:val="18"/>
                <w:szCs w:val="18"/>
                <w:lang w:eastAsia="zh-CN"/>
              </w:rPr>
              <w:t>Alt1 : a CSI-RS QCLed with an SS/PBCH block associated with a PCI different from the PCI of the serving cell can be supported by current spec.</w:t>
            </w:r>
          </w:p>
          <w:p>
            <w:pPr>
              <w:rPr>
                <w:rFonts w:eastAsiaTheme="minorEastAsia"/>
                <w:sz w:val="18"/>
                <w:szCs w:val="18"/>
                <w:lang w:eastAsia="zh-CN"/>
              </w:rPr>
            </w:pPr>
            <w:r>
              <w:rPr>
                <w:rFonts w:hint="eastAsia" w:eastAsiaTheme="minorEastAsia"/>
                <w:sz w:val="18"/>
                <w:szCs w:val="18"/>
                <w:lang w:eastAsia="zh-CN"/>
              </w:rPr>
              <w:t>A</w:t>
            </w:r>
            <w:r>
              <w:rPr>
                <w:rFonts w:eastAsiaTheme="minorEastAsia"/>
                <w:sz w:val="18"/>
                <w:szCs w:val="18"/>
                <w:lang w:eastAsia="zh-CN"/>
              </w:rPr>
              <w:t>lt2 : a CSI-RS QCLed with an SS/PBCH block associated with a PCI different from the PCI of the serving cell cannot be as QCL source.</w:t>
            </w:r>
          </w:p>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uggest to check which understanding is correct.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pPr>
              <w:rPr>
                <w:rFonts w:eastAsiaTheme="minorEastAsia"/>
                <w:sz w:val="18"/>
                <w:szCs w:val="18"/>
                <w:lang w:val="fr-FR" w:eastAsia="zh-CN"/>
              </w:rPr>
            </w:pPr>
            <w:r>
              <w:rPr>
                <w:rFonts w:eastAsiaTheme="minorEastAsia"/>
                <w:sz w:val="18"/>
                <w:szCs w:val="18"/>
                <w:lang w:val="fr-FR" w:eastAsia="zh-CN"/>
              </w:rPr>
              <w:t>#1/3 : Question</w:t>
            </w:r>
          </w:p>
          <w:p>
            <w:pPr>
              <w:rPr>
                <w:rFonts w:eastAsiaTheme="minorEastAsia"/>
                <w:sz w:val="18"/>
                <w:szCs w:val="18"/>
                <w:lang w:val="fr-FR" w:eastAsia="zh-CN"/>
              </w:rPr>
            </w:pPr>
            <w:r>
              <w:rPr>
                <w:rFonts w:eastAsiaTheme="minorEastAsia"/>
                <w:sz w:val="18"/>
                <w:szCs w:val="18"/>
                <w:lang w:val="fr-FR" w:eastAsia="zh-CN"/>
              </w:rPr>
              <w:t>#2 : Disagree</w:t>
            </w:r>
          </w:p>
        </w:tc>
        <w:tc>
          <w:tcPr>
            <w:tcW w:w="5663" w:type="dxa"/>
          </w:tcPr>
          <w:p>
            <w:pPr>
              <w:rPr>
                <w:rFonts w:eastAsiaTheme="minorEastAsia"/>
                <w:sz w:val="18"/>
                <w:szCs w:val="18"/>
                <w:lang w:eastAsia="zh-CN"/>
              </w:rPr>
            </w:pPr>
            <w:r>
              <w:rPr>
                <w:rFonts w:eastAsiaTheme="minorEastAsia"/>
                <w:sz w:val="18"/>
                <w:szCs w:val="18"/>
                <w:lang w:eastAsia="zh-CN"/>
              </w:rPr>
              <w:t xml:space="preserve">#1/3: The meaning of « associated with the same PCI » is unclear and needs to be clarified. </w:t>
            </w:r>
          </w:p>
          <w:p>
            <w:pPr>
              <w:rPr>
                <w:rFonts w:eastAsiaTheme="minorEastAsia"/>
                <w:sz w:val="18"/>
                <w:szCs w:val="18"/>
                <w:lang w:eastAsia="zh-CN"/>
              </w:rPr>
            </w:pPr>
            <w:r>
              <w:rPr>
                <w:rFonts w:eastAsiaTheme="minorEastAsia"/>
                <w:sz w:val="18"/>
                <w:szCs w:val="18"/>
                <w:lang w:eastAsia="zh-CN"/>
              </w:rPr>
              <w:t xml:space="preserve">#2: The quoted specs seems related to R17 unified TCI in 8.1.1 which is not related to inter-cell mTRP in 8.1.2.2 (designed based on R15/16 TCI framework).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Vivo</w:t>
            </w:r>
          </w:p>
        </w:tc>
        <w:tc>
          <w:tcPr>
            <w:tcW w:w="2126" w:type="dxa"/>
          </w:tcPr>
          <w:p>
            <w:pPr>
              <w:rPr>
                <w:rFonts w:eastAsiaTheme="minorEastAsia"/>
                <w:sz w:val="18"/>
                <w:szCs w:val="18"/>
                <w:lang w:val="fr-FR" w:eastAsia="zh-CN"/>
              </w:rPr>
            </w:pPr>
            <w:r>
              <w:rPr>
                <w:rFonts w:eastAsiaTheme="minorEastAsia"/>
                <w:sz w:val="18"/>
                <w:szCs w:val="18"/>
                <w:lang w:val="fr-FR" w:eastAsia="zh-CN"/>
              </w:rPr>
              <w:t xml:space="preserve">#1 : </w:t>
            </w:r>
          </w:p>
          <w:p>
            <w:pPr>
              <w:rPr>
                <w:rFonts w:eastAsiaTheme="minorEastAsia"/>
                <w:sz w:val="18"/>
                <w:szCs w:val="18"/>
                <w:lang w:val="fr-FR" w:eastAsia="zh-CN"/>
              </w:rPr>
            </w:pPr>
            <w:r>
              <w:rPr>
                <w:rFonts w:eastAsiaTheme="minorEastAsia"/>
                <w:sz w:val="18"/>
                <w:szCs w:val="18"/>
                <w:lang w:val="fr-FR" w:eastAsia="zh-CN"/>
              </w:rPr>
              <w:t>#2 : disagree</w:t>
            </w:r>
          </w:p>
          <w:p>
            <w:pPr>
              <w:rPr>
                <w:rFonts w:eastAsiaTheme="minorEastAsia"/>
                <w:sz w:val="18"/>
                <w:szCs w:val="18"/>
                <w:lang w:val="fr-FR" w:eastAsia="zh-CN"/>
              </w:rPr>
            </w:pPr>
            <w:r>
              <w:rPr>
                <w:rFonts w:eastAsiaTheme="minorEastAsia"/>
                <w:sz w:val="18"/>
                <w:szCs w:val="18"/>
                <w:lang w:val="fr-FR" w:eastAsia="zh-CN"/>
              </w:rPr>
              <w:t>#3 :</w:t>
            </w:r>
          </w:p>
        </w:tc>
        <w:tc>
          <w:tcPr>
            <w:tcW w:w="5663" w:type="dxa"/>
          </w:tcPr>
          <w:p>
            <w:pPr>
              <w:rPr>
                <w:rFonts w:eastAsiaTheme="minorEastAsia"/>
                <w:sz w:val="18"/>
                <w:szCs w:val="18"/>
                <w:lang w:val="fr-FR" w:eastAsia="zh-CN"/>
              </w:rPr>
            </w:pPr>
            <w:r>
              <w:rPr>
                <w:rFonts w:eastAsiaTheme="minorEastAsia"/>
                <w:sz w:val="18"/>
                <w:szCs w:val="18"/>
                <w:lang w:val="fr-FR" w:eastAsia="zh-CN"/>
              </w:rPr>
              <w:t>#1, #3 : can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eastAsia="zh-CN"/>
              </w:rPr>
              <w:t>Nokia, NSB</w:t>
            </w:r>
          </w:p>
        </w:tc>
        <w:tc>
          <w:tcPr>
            <w:tcW w:w="2126" w:type="dxa"/>
          </w:tcPr>
          <w:p>
            <w:pPr>
              <w:rPr>
                <w:rFonts w:eastAsiaTheme="minorEastAsia"/>
                <w:sz w:val="18"/>
                <w:szCs w:val="18"/>
                <w:lang w:eastAsia="zh-CN"/>
              </w:rPr>
            </w:pPr>
            <w:r>
              <w:rPr>
                <w:rFonts w:eastAsiaTheme="minorEastAsia"/>
                <w:sz w:val="18"/>
                <w:szCs w:val="18"/>
                <w:lang w:eastAsia="zh-CN"/>
              </w:rPr>
              <w:t>#1: (Disagree)</w:t>
            </w:r>
          </w:p>
          <w:p>
            <w:pPr>
              <w:rPr>
                <w:rFonts w:eastAsiaTheme="minorEastAsia"/>
                <w:sz w:val="18"/>
                <w:szCs w:val="18"/>
                <w:lang w:eastAsia="zh-CN"/>
              </w:rPr>
            </w:pPr>
            <w:r>
              <w:rPr>
                <w:rFonts w:eastAsiaTheme="minorEastAsia"/>
                <w:sz w:val="18"/>
                <w:szCs w:val="18"/>
                <w:lang w:eastAsia="zh-CN"/>
              </w:rPr>
              <w:t>#2: (Disagree)</w:t>
            </w:r>
          </w:p>
          <w:p>
            <w:pPr>
              <w:rPr>
                <w:rFonts w:eastAsiaTheme="minorEastAsia"/>
                <w:sz w:val="18"/>
                <w:szCs w:val="18"/>
                <w:lang w:val="fr-FR" w:eastAsia="zh-CN"/>
              </w:rPr>
            </w:pPr>
            <w:r>
              <w:rPr>
                <w:rFonts w:eastAsiaTheme="minorEastAsia"/>
                <w:sz w:val="18"/>
                <w:szCs w:val="18"/>
                <w:lang w:eastAsia="zh-CN"/>
              </w:rPr>
              <w:t>#3: (Agree)</w:t>
            </w:r>
          </w:p>
        </w:tc>
        <w:tc>
          <w:tcPr>
            <w:tcW w:w="5663" w:type="dxa"/>
          </w:tcPr>
          <w:p>
            <w:pPr>
              <w:rPr>
                <w:rFonts w:eastAsiaTheme="minorEastAsia"/>
                <w:sz w:val="18"/>
                <w:szCs w:val="18"/>
                <w:lang w:eastAsia="zh-CN"/>
              </w:rPr>
            </w:pPr>
            <w:r>
              <w:rPr>
                <w:rFonts w:eastAsiaTheme="minorEastAsia"/>
                <w:sz w:val="18"/>
                <w:szCs w:val="18"/>
                <w:lang w:eastAsia="zh-CN"/>
              </w:rPr>
              <w:t xml:space="preserve">#1 statement is very generic. </w:t>
            </w:r>
          </w:p>
          <w:p>
            <w:pPr>
              <w:rPr>
                <w:rFonts w:eastAsiaTheme="minorEastAsia"/>
                <w:sz w:val="18"/>
                <w:szCs w:val="18"/>
                <w:lang w:eastAsia="zh-CN"/>
              </w:rPr>
            </w:pPr>
            <w:r>
              <w:rPr>
                <w:rFonts w:eastAsiaTheme="minorEastAsia"/>
                <w:sz w:val="18"/>
                <w:szCs w:val="18"/>
                <w:lang w:eastAsia="zh-CN"/>
              </w:rPr>
              <w:t xml:space="preserve">#2 is not needed for mTRP inter-cell operation.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eastAsia="zh-CN"/>
              </w:rPr>
              <w:t>X</w:t>
            </w:r>
            <w:r>
              <w:rPr>
                <w:rFonts w:eastAsiaTheme="minorEastAsia"/>
                <w:sz w:val="18"/>
                <w:szCs w:val="18"/>
                <w:lang w:eastAsia="zh-CN"/>
              </w:rPr>
              <w:t>iaomi</w:t>
            </w:r>
          </w:p>
        </w:tc>
        <w:tc>
          <w:tcPr>
            <w:tcW w:w="2126" w:type="dxa"/>
          </w:tcPr>
          <w:p>
            <w:pPr>
              <w:rPr>
                <w:rFonts w:eastAsiaTheme="minorEastAsia"/>
                <w:sz w:val="18"/>
                <w:szCs w:val="18"/>
                <w:lang w:val="fr-FR" w:eastAsia="zh-CN"/>
              </w:rPr>
            </w:pPr>
            <w:r>
              <w:rPr>
                <w:rFonts w:hint="eastAsia" w:eastAsiaTheme="minorEastAsia"/>
                <w:sz w:val="18"/>
                <w:szCs w:val="18"/>
                <w:lang w:val="fr-FR" w:eastAsia="zh-CN"/>
              </w:rPr>
              <w:t>#</w:t>
            </w:r>
            <w:r>
              <w:rPr>
                <w:rFonts w:eastAsiaTheme="minorEastAsia"/>
                <w:sz w:val="18"/>
                <w:szCs w:val="18"/>
                <w:lang w:val="fr-FR" w:eastAsia="zh-CN"/>
              </w:rPr>
              <w:t>1 : Agree</w:t>
            </w:r>
          </w:p>
          <w:p>
            <w:pPr>
              <w:rPr>
                <w:rFonts w:eastAsiaTheme="minorEastAsia"/>
                <w:sz w:val="18"/>
                <w:szCs w:val="18"/>
                <w:lang w:val="fr-FR" w:eastAsia="zh-CN"/>
              </w:rPr>
            </w:pPr>
            <w:r>
              <w:rPr>
                <w:rFonts w:eastAsiaTheme="minorEastAsia"/>
                <w:sz w:val="18"/>
                <w:szCs w:val="18"/>
                <w:lang w:val="fr-FR" w:eastAsia="zh-CN"/>
              </w:rPr>
              <w:t>#2 : Agree</w:t>
            </w:r>
          </w:p>
          <w:p>
            <w:pPr>
              <w:rPr>
                <w:rFonts w:eastAsiaTheme="minorEastAsia"/>
                <w:sz w:val="18"/>
                <w:szCs w:val="18"/>
                <w:lang w:eastAsia="zh-CN"/>
              </w:rPr>
            </w:pPr>
            <w:r>
              <w:rPr>
                <w:rFonts w:eastAsiaTheme="minorEastAsia"/>
                <w:sz w:val="18"/>
                <w:szCs w:val="18"/>
                <w:lang w:val="fr-FR" w:eastAsia="zh-CN"/>
              </w:rPr>
              <w:t>#3 : Agree</w:t>
            </w:r>
          </w:p>
        </w:tc>
        <w:tc>
          <w:tcPr>
            <w:tcW w:w="5663" w:type="dxa"/>
          </w:tcPr>
          <w:p>
            <w:pPr>
              <w:rPr>
                <w:rFonts w:eastAsiaTheme="minorEastAsia"/>
                <w:sz w:val="18"/>
                <w:szCs w:val="18"/>
                <w:lang w:eastAsia="zh-CN"/>
              </w:rPr>
            </w:pPr>
            <w:r>
              <w:rPr>
                <w:rFonts w:eastAsiaTheme="minorEastAsia"/>
                <w:sz w:val="18"/>
                <w:szCs w:val="18"/>
                <w:lang w:eastAsia="zh-CN"/>
              </w:rPr>
              <w:t xml:space="preserve">#2 : We have reached an agreement about reusing Rel-15/16 QCL rule between the source and target RS/channel for non-serving cell RS/channel in mTRP inter-cell operation. Then, SSB can not be used as an direct QCL reference for UE-dedicated PDSCH. Namely, SSB associated with a PCI different from that of serving cell can only be used as an indirect QCL reference for UE-dedicated PDSCH, in which case there exists at least one other source signal on the QCL chain between the SSB and the PDSCH, and this ‘other source signal’ is CSI-RS. </w:t>
            </w:r>
            <w:r>
              <w:rPr>
                <w:rFonts w:eastAsiaTheme="minorEastAsia"/>
                <w:sz w:val="18"/>
                <w:szCs w:val="18"/>
                <w:lang w:val="fr-FR" w:eastAsia="zh-CN"/>
              </w:rPr>
              <w:t>Accordingly, we prefer to support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InterDigital</w:t>
            </w:r>
          </w:p>
        </w:tc>
        <w:tc>
          <w:tcPr>
            <w:tcW w:w="2126" w:type="dxa"/>
          </w:tcPr>
          <w:p>
            <w:pPr>
              <w:rPr>
                <w:rFonts w:eastAsiaTheme="minorEastAsia"/>
                <w:sz w:val="18"/>
                <w:szCs w:val="18"/>
                <w:lang w:val="fr-FR" w:eastAsia="zh-CN"/>
              </w:rPr>
            </w:pPr>
            <w:r>
              <w:rPr>
                <w:rFonts w:eastAsiaTheme="minorEastAsia"/>
                <w:sz w:val="18"/>
                <w:szCs w:val="18"/>
                <w:lang w:val="fr-FR" w:eastAsia="zh-CN"/>
              </w:rPr>
              <w:t>#1/3 : Not needed</w:t>
            </w:r>
          </w:p>
          <w:p>
            <w:pPr>
              <w:rPr>
                <w:rFonts w:eastAsiaTheme="minorEastAsia"/>
                <w:sz w:val="18"/>
                <w:szCs w:val="18"/>
                <w:lang w:val="fr-FR" w:eastAsia="zh-CN"/>
              </w:rPr>
            </w:pPr>
          </w:p>
        </w:tc>
        <w:tc>
          <w:tcPr>
            <w:tcW w:w="5663" w:type="dxa"/>
          </w:tcPr>
          <w:p>
            <w:pPr>
              <w:rPr>
                <w:rFonts w:eastAsiaTheme="minorEastAsia"/>
                <w:sz w:val="18"/>
                <w:szCs w:val="18"/>
                <w:lang w:eastAsia="zh-CN"/>
              </w:rPr>
            </w:pPr>
            <w:r>
              <w:rPr>
                <w:rFonts w:eastAsiaTheme="minorEastAsia"/>
                <w:sz w:val="18"/>
                <w:szCs w:val="18"/>
                <w:lang w:eastAsia="zh-CN"/>
              </w:rPr>
              <w:t>Similar view as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 xml:space="preserve">Moderator </w:t>
            </w:r>
          </w:p>
        </w:tc>
        <w:tc>
          <w:tcPr>
            <w:tcW w:w="7789" w:type="dxa"/>
            <w:gridSpan w:val="2"/>
          </w:tcPr>
          <w:p>
            <w:pPr>
              <w:rPr>
                <w:rFonts w:eastAsiaTheme="minorEastAsia"/>
                <w:sz w:val="18"/>
                <w:szCs w:val="18"/>
                <w:lang w:val="fr-FR" w:eastAsia="zh-CN"/>
              </w:rPr>
            </w:pPr>
            <w:r>
              <w:rPr>
                <w:rFonts w:hint="eastAsia" w:eastAsiaTheme="minorEastAsia"/>
                <w:sz w:val="18"/>
                <w:szCs w:val="18"/>
                <w:lang w:val="fr-FR" w:eastAsia="zh-CN"/>
              </w:rPr>
              <w:t>#</w:t>
            </w:r>
            <w:r>
              <w:rPr>
                <w:rFonts w:eastAsiaTheme="minorEastAsia"/>
                <w:sz w:val="18"/>
                <w:szCs w:val="18"/>
                <w:lang w:val="fr-FR" w:eastAsia="zh-CN"/>
              </w:rPr>
              <w:t>1, #3 : majority of companie are fine however 3 companies expressed that although agree in principle but not needed.</w:t>
            </w:r>
          </w:p>
          <w:p>
            <w:pPr>
              <w:rPr>
                <w:rFonts w:eastAsiaTheme="minorEastAsia"/>
                <w:sz w:val="18"/>
                <w:szCs w:val="18"/>
                <w:lang w:val="fr-FR" w:eastAsia="zh-CN"/>
              </w:rPr>
            </w:pPr>
            <w:r>
              <w:rPr>
                <w:rFonts w:eastAsiaTheme="minorEastAsia"/>
                <w:sz w:val="18"/>
                <w:szCs w:val="18"/>
                <w:lang w:val="fr-FR" w:eastAsia="zh-CN"/>
              </w:rPr>
              <w:t xml:space="preserve">#2 : 3 comapnies agree and 10 companies disagree, </w:t>
            </w:r>
          </w:p>
          <w:p>
            <w:pPr>
              <w:rPr>
                <w:rFonts w:eastAsiaTheme="minorEastAsia"/>
                <w:sz w:val="18"/>
                <w:szCs w:val="18"/>
                <w:lang w:eastAsia="zh-CN"/>
              </w:rPr>
            </w:pPr>
          </w:p>
          <w:p>
            <w:pPr>
              <w:rPr>
                <w:rFonts w:eastAsiaTheme="minorEastAsia"/>
                <w:sz w:val="18"/>
                <w:szCs w:val="18"/>
                <w:lang w:eastAsia="zh-CN"/>
              </w:rPr>
            </w:pPr>
            <w:r>
              <w:rPr>
                <w:rFonts w:eastAsiaTheme="minorEastAsia"/>
                <w:sz w:val="18"/>
                <w:szCs w:val="18"/>
                <w:lang w:eastAsia="zh-CN"/>
              </w:rPr>
              <w:t>I would like to check whether TP along #3 is acceptable, wording can be further discussed.</w:t>
            </w:r>
          </w:p>
          <w:p>
            <w:pPr>
              <w:rPr>
                <w:bCs/>
              </w:rPr>
            </w:pPr>
            <w:r>
              <w:rPr>
                <w:bCs/>
              </w:rPr>
              <w:t>-- unchanged part omitted—</w:t>
            </w:r>
          </w:p>
          <w:p>
            <w:pPr>
              <w:jc w:val="left"/>
              <w:rPr>
                <w:rFonts w:eastAsia="Malgun Gothic"/>
                <w:i/>
                <w:kern w:val="2"/>
                <w:lang w:eastAsia="ko-KR"/>
              </w:rPr>
            </w:pPr>
            <w:r>
              <w:rPr>
                <w:i/>
                <w:kern w:val="2"/>
                <w:lang w:eastAsia="ko-KR"/>
              </w:rPr>
              <w:t>If the UE receives the DM-RS for PDSCH and an SS/PBCH block</w:t>
            </w:r>
            <w:r>
              <w:rPr>
                <w:i/>
                <w:color w:val="FF0000"/>
                <w:kern w:val="2"/>
                <w:lang w:eastAsia="ko-KR"/>
              </w:rPr>
              <w:t xml:space="preserve"> associated with the same PCI</w:t>
            </w:r>
            <w:r>
              <w:rPr>
                <w:i/>
                <w:kern w:val="2"/>
                <w:lang w:eastAsia="ko-KR"/>
              </w:rPr>
              <w:t xml:space="preserve"> in the same OFDM symbol(s), then the UE may assume that the DM-RS and SS/PBCH block are quasi co-located with ‘typeD’, if ‘typeD’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pPr>
              <w:rPr>
                <w:bCs/>
              </w:rPr>
            </w:pPr>
            <w:r>
              <w:rPr>
                <w:bCs/>
              </w:rPr>
              <w:t>--unchanged part omitted—</w:t>
            </w:r>
          </w:p>
          <w:p>
            <w:pPr>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QC</w:t>
            </w:r>
          </w:p>
        </w:tc>
        <w:tc>
          <w:tcPr>
            <w:tcW w:w="7789" w:type="dxa"/>
            <w:gridSpan w:val="2"/>
          </w:tcPr>
          <w:p>
            <w:pPr>
              <w:rPr>
                <w:rFonts w:eastAsiaTheme="minorEastAsia"/>
                <w:sz w:val="18"/>
                <w:szCs w:val="18"/>
                <w:lang w:eastAsia="zh-CN"/>
              </w:rPr>
            </w:pPr>
            <w:r>
              <w:rPr>
                <w:rFonts w:eastAsiaTheme="minorEastAsia"/>
                <w:sz w:val="18"/>
                <w:szCs w:val="18"/>
                <w:lang w:eastAsia="zh-CN"/>
              </w:rPr>
              <w:t>Ok with the TP. Given that we are discussing this part, do we also need the same description for “</w:t>
            </w:r>
            <w:r>
              <w:rPr>
                <w:i/>
                <w:kern w:val="2"/>
                <w:highlight w:val="yellow"/>
                <w:lang w:eastAsia="ko-KR"/>
              </w:rPr>
              <w:t xml:space="preserve">Furthermore, the UE shall not expect to receive DM-RS in resource elements that overlap with those of the SS/PBCH block </w:t>
            </w:r>
            <w:r>
              <w:rPr>
                <w:i/>
                <w:color w:val="FF0000"/>
                <w:kern w:val="2"/>
                <w:highlight w:val="yellow"/>
                <w:lang w:eastAsia="ko-KR"/>
              </w:rPr>
              <w:t>associated with the same PCI</w:t>
            </w:r>
            <w:r>
              <w:rPr>
                <w:i/>
                <w:kern w:val="2"/>
                <w:highlight w:val="yellow"/>
                <w:lang w:eastAsia="ko-KR"/>
              </w:rPr>
              <w:t>,</w:t>
            </w:r>
            <w:r>
              <w:rPr>
                <w:rFonts w:eastAsiaTheme="minorEastAsia"/>
                <w:sz w:val="18"/>
                <w:szCs w:val="18"/>
                <w:lang w:eastAsia="zh-CN"/>
              </w:rPr>
              <w:t>”?</w:t>
            </w:r>
          </w:p>
          <w:p>
            <w:pPr>
              <w:rPr>
                <w:rFonts w:eastAsiaTheme="minorEastAsia"/>
                <w:sz w:val="18"/>
                <w:szCs w:val="18"/>
                <w:lang w:eastAsia="zh-CN"/>
              </w:rPr>
            </w:pPr>
            <w:r>
              <w:rPr>
                <w:rFonts w:eastAsiaTheme="minorEastAsia"/>
                <w:sz w:val="18"/>
                <w:szCs w:val="18"/>
                <w:lang w:eastAsia="zh-CN"/>
              </w:rPr>
              <w:t>In case of different PCIs, we do not do PDSCH rate matching. Hence, DMRS may collide with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eastAsia="zh-CN"/>
              </w:rPr>
              <w:t>N</w:t>
            </w:r>
            <w:r>
              <w:rPr>
                <w:rFonts w:eastAsiaTheme="minorEastAsia"/>
                <w:sz w:val="18"/>
                <w:szCs w:val="18"/>
                <w:lang w:eastAsia="zh-CN"/>
              </w:rPr>
              <w:t>TT DOCOMO</w:t>
            </w:r>
          </w:p>
        </w:tc>
        <w:tc>
          <w:tcPr>
            <w:tcW w:w="7789" w:type="dxa"/>
            <w:gridSpan w:val="2"/>
          </w:tcPr>
          <w:p>
            <w:pPr>
              <w:rPr>
                <w:rFonts w:eastAsiaTheme="minorEastAsia"/>
                <w:sz w:val="18"/>
                <w:szCs w:val="18"/>
                <w:lang w:eastAsia="zh-CN"/>
              </w:rPr>
            </w:pPr>
            <w:r>
              <w:rPr>
                <w:rFonts w:hint="eastAsia" w:eastAsiaTheme="minorEastAsia"/>
                <w:sz w:val="18"/>
                <w:szCs w:val="18"/>
                <w:lang w:eastAsia="zh-CN"/>
              </w:rPr>
              <w:t>O</w:t>
            </w:r>
            <w:r>
              <w:rPr>
                <w:rFonts w:eastAsiaTheme="minorEastAsia"/>
                <w:sz w:val="18"/>
                <w:szCs w:val="18"/>
                <w:lang w:eastAsia="zh-CN"/>
              </w:rPr>
              <w:t>K with the TP. And OK with QC’s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Samsung</w:t>
            </w:r>
          </w:p>
        </w:tc>
        <w:tc>
          <w:tcPr>
            <w:tcW w:w="7789" w:type="dxa"/>
            <w:gridSpan w:val="2"/>
          </w:tcPr>
          <w:p>
            <w:pPr>
              <w:rPr>
                <w:rFonts w:eastAsiaTheme="minorEastAsia"/>
                <w:sz w:val="18"/>
                <w:szCs w:val="18"/>
                <w:lang w:eastAsia="zh-CN"/>
              </w:rPr>
            </w:pPr>
            <w:r>
              <w:rPr>
                <w:rFonts w:eastAsiaTheme="minorEastAsia"/>
                <w:sz w:val="18"/>
                <w:szCs w:val="18"/>
                <w:lang w:eastAsia="zh-CN"/>
              </w:rPr>
              <w:t>It is not essential. Not sure why we need the TP as inter-cell is not in the context.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Apple</w:t>
            </w:r>
          </w:p>
        </w:tc>
        <w:tc>
          <w:tcPr>
            <w:tcW w:w="7789" w:type="dxa"/>
            <w:gridSpan w:val="2"/>
          </w:tcPr>
          <w:p>
            <w:pPr>
              <w:rPr>
                <w:rFonts w:eastAsiaTheme="minorEastAsia"/>
                <w:sz w:val="18"/>
                <w:szCs w:val="18"/>
                <w:lang w:eastAsia="zh-CN"/>
              </w:rPr>
            </w:pPr>
            <w:r>
              <w:rPr>
                <w:rFonts w:eastAsiaTheme="minorEastAsia"/>
                <w:sz w:val="18"/>
                <w:szCs w:val="18"/>
                <w:lang w:eastAsia="zh-CN"/>
              </w:rPr>
              <w:t xml:space="preserve">Support the TP.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eastAsia="zh-CN"/>
              </w:rPr>
              <w:t>ZTE</w:t>
            </w:r>
          </w:p>
        </w:tc>
        <w:tc>
          <w:tcPr>
            <w:tcW w:w="7789" w:type="dxa"/>
            <w:gridSpan w:val="2"/>
          </w:tcPr>
          <w:p>
            <w:pPr>
              <w:rPr>
                <w:rFonts w:eastAsiaTheme="minorEastAsia"/>
                <w:sz w:val="18"/>
                <w:szCs w:val="18"/>
                <w:lang w:eastAsia="zh-CN"/>
              </w:rPr>
            </w:pPr>
            <w:r>
              <w:rPr>
                <w:rFonts w:hint="eastAsia" w:eastAsiaTheme="minorEastAsia"/>
                <w:sz w:val="18"/>
                <w:szCs w:val="18"/>
                <w:lang w:eastAsia="zh-CN"/>
              </w:rPr>
              <w:t>O</w:t>
            </w:r>
            <w:r>
              <w:rPr>
                <w:rFonts w:eastAsiaTheme="minorEastAsia"/>
                <w:sz w:val="18"/>
                <w:szCs w:val="18"/>
                <w:lang w:eastAsia="zh-CN"/>
              </w:rPr>
              <w:t>K with the TP. And OK with QC’s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eastAsia="zh-CN"/>
              </w:rPr>
              <w:t>O</w:t>
            </w:r>
            <w:r>
              <w:rPr>
                <w:rFonts w:eastAsiaTheme="minorEastAsia"/>
                <w:sz w:val="18"/>
                <w:szCs w:val="18"/>
                <w:lang w:eastAsia="zh-CN"/>
              </w:rPr>
              <w:t>PPO</w:t>
            </w:r>
          </w:p>
        </w:tc>
        <w:tc>
          <w:tcPr>
            <w:tcW w:w="7789" w:type="dxa"/>
            <w:gridSpan w:val="2"/>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 xml:space="preserve">upport the TP. </w:t>
            </w:r>
          </w:p>
          <w:p>
            <w:pPr>
              <w:rPr>
                <w:rFonts w:eastAsiaTheme="minorEastAsia"/>
                <w:sz w:val="18"/>
                <w:szCs w:val="18"/>
                <w:lang w:eastAsia="zh-CN"/>
              </w:rPr>
            </w:pPr>
            <w:r>
              <w:rPr>
                <w:rFonts w:eastAsiaTheme="minorEastAsia"/>
                <w:sz w:val="18"/>
                <w:szCs w:val="18"/>
                <w:lang w:eastAsia="zh-CN"/>
              </w:rPr>
              <w:t>@Samsung: Without this TP, PDSCH from serving cell cannot be transmitted in the same symbol as neighboring cell SSB, since they are not QCLed. That is not consistent with previous agreement, where serving cell PDSCH is not rate-matched by neighboring cell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eastAsia="zh-CN"/>
              </w:rPr>
              <w:t>L</w:t>
            </w:r>
            <w:r>
              <w:rPr>
                <w:rFonts w:eastAsiaTheme="minorEastAsia"/>
                <w:sz w:val="18"/>
                <w:szCs w:val="18"/>
                <w:lang w:eastAsia="zh-CN"/>
              </w:rPr>
              <w:t>enovo</w:t>
            </w:r>
          </w:p>
        </w:tc>
        <w:tc>
          <w:tcPr>
            <w:tcW w:w="7789" w:type="dxa"/>
            <w:gridSpan w:val="2"/>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preadtrum</w:t>
            </w:r>
          </w:p>
        </w:tc>
        <w:tc>
          <w:tcPr>
            <w:tcW w:w="7789" w:type="dxa"/>
            <w:gridSpan w:val="2"/>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 also fine with QC’s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Ericsson</w:t>
            </w:r>
          </w:p>
        </w:tc>
        <w:tc>
          <w:tcPr>
            <w:tcW w:w="7789" w:type="dxa"/>
            <w:gridSpan w:val="2"/>
          </w:tcPr>
          <w:p>
            <w:pPr>
              <w:rPr>
                <w:rFonts w:eastAsiaTheme="minorEastAsia"/>
                <w:sz w:val="18"/>
                <w:szCs w:val="18"/>
                <w:lang w:eastAsia="zh-CN"/>
              </w:rPr>
            </w:pPr>
            <w:r>
              <w:rPr>
                <w:rFonts w:eastAsiaTheme="minorEastAsia"/>
                <w:sz w:val="18"/>
                <w:szCs w:val="18"/>
                <w:lang w:eastAsia="zh-CN"/>
              </w:rPr>
              <w:t>We are fine with the TP and the additional TP proposed by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Futurewei</w:t>
            </w:r>
          </w:p>
        </w:tc>
        <w:tc>
          <w:tcPr>
            <w:tcW w:w="7789" w:type="dxa"/>
            <w:gridSpan w:val="2"/>
          </w:tcPr>
          <w:p>
            <w:pPr>
              <w:rPr>
                <w:rFonts w:eastAsiaTheme="minorEastAsia"/>
                <w:sz w:val="18"/>
                <w:szCs w:val="18"/>
                <w:lang w:eastAsia="zh-CN"/>
              </w:rPr>
            </w:pPr>
            <w:r>
              <w:rPr>
                <w:rFonts w:eastAsiaTheme="minorEastAsia"/>
                <w:sz w:val="18"/>
                <w:szCs w:val="18"/>
                <w:lang w:eastAsia="zh-CN"/>
              </w:rPr>
              <w:t>Do we need to define what it means by “associated with the same PCI”? Or all companies are already clear about it? For SSB and RS QCLed with a SSB, they are clearly associated with the PCI. But for other RS not (directly) QCLed with a SSB, how does one determine if it is associated with the PCI? Or maybe it should be specified as direct or indirect QCL relation with the same PCI? Please clarify.</w:t>
            </w:r>
          </w:p>
          <w:p>
            <w:pPr>
              <w:rPr>
                <w:rFonts w:eastAsiaTheme="minorEastAsia"/>
                <w:sz w:val="18"/>
                <w:szCs w:val="18"/>
                <w:lang w:eastAsia="zh-CN"/>
              </w:rPr>
            </w:pPr>
            <w:r>
              <w:rPr>
                <w:rFonts w:eastAsiaTheme="minorEastAsia"/>
                <w:sz w:val="18"/>
                <w:szCs w:val="18"/>
                <w:lang w:eastAsia="zh-CN"/>
              </w:rPr>
              <w:t xml:space="preserve">For #2, we agree with Xiaomi and our understanding is Alt 1 described in CMCC.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Moderator</w:t>
            </w:r>
          </w:p>
        </w:tc>
        <w:tc>
          <w:tcPr>
            <w:tcW w:w="7789" w:type="dxa"/>
            <w:gridSpan w:val="2"/>
          </w:tcPr>
          <w:p>
            <w:pPr>
              <w:rPr>
                <w:rFonts w:eastAsiaTheme="minorEastAsia"/>
                <w:sz w:val="18"/>
                <w:szCs w:val="18"/>
                <w:lang w:eastAsia="zh-CN"/>
              </w:rPr>
            </w:pPr>
            <w:r>
              <w:rPr>
                <w:rFonts w:eastAsiaTheme="minorEastAsia"/>
                <w:sz w:val="18"/>
                <w:szCs w:val="18"/>
                <w:lang w:eastAsia="zh-CN"/>
              </w:rPr>
              <w:t>Thanks for comments, it seems majority is fine with the TP.</w:t>
            </w:r>
          </w:p>
          <w:p>
            <w:pPr>
              <w:rPr>
                <w:rFonts w:eastAsiaTheme="minorEastAsia"/>
                <w:sz w:val="18"/>
                <w:szCs w:val="18"/>
                <w:lang w:eastAsia="zh-CN"/>
              </w:rPr>
            </w:pPr>
            <w:r>
              <w:rPr>
                <w:rFonts w:eastAsiaTheme="minorEastAsia"/>
                <w:sz w:val="18"/>
                <w:szCs w:val="18"/>
                <w:lang w:eastAsia="zh-CN"/>
              </w:rPr>
              <w:t>@Samsung, do you still have strong concern?</w:t>
            </w:r>
          </w:p>
          <w:p>
            <w:pPr>
              <w:rPr>
                <w:rFonts w:eastAsiaTheme="minorEastAsia"/>
                <w:sz w:val="18"/>
                <w:szCs w:val="18"/>
                <w:lang w:eastAsia="zh-CN"/>
              </w:rPr>
            </w:pPr>
            <w:r>
              <w:rPr>
                <w:rFonts w:eastAsiaTheme="minorEastAsia"/>
                <w:sz w:val="18"/>
                <w:szCs w:val="18"/>
                <w:lang w:eastAsia="zh-CN"/>
              </w:rPr>
              <w:t>@Futurewei, good point, would like to check with group on the meaning of “associated with the same PCI”.</w:t>
            </w:r>
          </w:p>
          <w:p>
            <w:pPr>
              <w:rPr>
                <w:rFonts w:eastAsiaTheme="minorEastAsia"/>
                <w:sz w:val="18"/>
                <w:szCs w:val="18"/>
                <w:lang w:eastAsia="zh-CN"/>
              </w:rPr>
            </w:pPr>
          </w:p>
          <w:p>
            <w:pPr>
              <w:rPr>
                <w:rFonts w:eastAsiaTheme="minorEastAsia"/>
                <w:sz w:val="18"/>
                <w:szCs w:val="18"/>
                <w:lang w:eastAsia="zh-CN"/>
              </w:rPr>
            </w:pPr>
            <w:r>
              <w:rPr>
                <w:rFonts w:eastAsiaTheme="minorEastAsia"/>
                <w:sz w:val="18"/>
                <w:szCs w:val="18"/>
                <w:highlight w:val="yellow"/>
                <w:lang w:eastAsia="zh-CN"/>
              </w:rPr>
              <w:t>Updated TP#3</w:t>
            </w:r>
          </w:p>
          <w:p>
            <w:pPr>
              <w:rPr>
                <w:bCs/>
                <w:highlight w:val="yellow"/>
              </w:rPr>
            </w:pPr>
            <w:r>
              <w:rPr>
                <w:bCs/>
                <w:highlight w:val="yellow"/>
              </w:rPr>
              <w:t>-- unchanged part omitted—</w:t>
            </w:r>
          </w:p>
          <w:p>
            <w:pPr>
              <w:jc w:val="left"/>
              <w:rPr>
                <w:rFonts w:eastAsia="Malgun Gothic"/>
                <w:i/>
                <w:kern w:val="2"/>
                <w:highlight w:val="yellow"/>
                <w:lang w:eastAsia="ko-KR"/>
              </w:rPr>
            </w:pPr>
            <w:r>
              <w:rPr>
                <w:i/>
                <w:kern w:val="2"/>
                <w:highlight w:val="yellow"/>
                <w:lang w:eastAsia="ko-KR"/>
              </w:rPr>
              <w:t>If the UE receives the DM-RS for PDSCH and an SS/PBCH block</w:t>
            </w:r>
            <w:r>
              <w:rPr>
                <w:i/>
                <w:color w:val="FF0000"/>
                <w:kern w:val="2"/>
                <w:highlight w:val="yellow"/>
                <w:lang w:eastAsia="ko-KR"/>
              </w:rPr>
              <w:t xml:space="preserve"> associated with the same PCI</w:t>
            </w:r>
            <w:r>
              <w:rPr>
                <w:i/>
                <w:kern w:val="2"/>
                <w:highlight w:val="yellow"/>
                <w:lang w:eastAsia="ko-KR"/>
              </w:rPr>
              <w:t xml:space="preserve"> in the same OFDM symbol(s), then the UE may assume that the DM-RS and SS/PBCH block are quasi co-located with ‘typeD’, if ‘typeD’ is applicable. Furthermore, the UE shall not expect to receive DM-RS in resource elements that overlap with those of the SS/PBCH block</w:t>
            </w:r>
            <w:r>
              <w:rPr>
                <w:i/>
                <w:color w:val="FF0000"/>
                <w:kern w:val="2"/>
                <w:highlight w:val="yellow"/>
                <w:lang w:eastAsia="ko-KR"/>
              </w:rPr>
              <w:t xml:space="preserve"> associated with the same PCI</w:t>
            </w:r>
            <w:r>
              <w:rPr>
                <w:i/>
                <w:kern w:val="2"/>
                <w:highlight w:val="yellow"/>
                <w:lang w:eastAsia="ko-KR"/>
              </w:rPr>
              <w:t>, and the UE can expect that the same or different subcarrier spacing is configured for the DM-RS and SS/PBCH block in a CC except for the case of 240 kHz where only different subcarrier spacing is supported.</w:t>
            </w:r>
          </w:p>
          <w:p>
            <w:pPr>
              <w:rPr>
                <w:bCs/>
              </w:rPr>
            </w:pPr>
            <w:r>
              <w:rPr>
                <w:bCs/>
                <w:highlight w:val="yellow"/>
              </w:rPr>
              <w:t>--unchanged part omitted—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Samsung</w:t>
            </w:r>
          </w:p>
        </w:tc>
        <w:tc>
          <w:tcPr>
            <w:tcW w:w="7789" w:type="dxa"/>
            <w:gridSpan w:val="2"/>
          </w:tcPr>
          <w:p>
            <w:pPr>
              <w:rPr>
                <w:rFonts w:eastAsiaTheme="minorEastAsia"/>
                <w:sz w:val="18"/>
                <w:szCs w:val="18"/>
                <w:lang w:eastAsia="zh-CN"/>
              </w:rPr>
            </w:pPr>
            <w:r>
              <w:rPr>
                <w:rFonts w:eastAsiaTheme="minorEastAsia"/>
                <w:sz w:val="18"/>
                <w:szCs w:val="18"/>
                <w:lang w:eastAsia="zh-CN"/>
              </w:rPr>
              <w:t>Thanks OPPO for the explanation, we are fine with the restriction. Some clarifications seem needed first. From our understanding, the association is through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eastAsia="zh-CN"/>
              </w:rPr>
              <w:t>O</w:t>
            </w:r>
            <w:r>
              <w:rPr>
                <w:rFonts w:eastAsiaTheme="minorEastAsia"/>
                <w:sz w:val="18"/>
                <w:szCs w:val="18"/>
                <w:lang w:eastAsia="zh-CN"/>
              </w:rPr>
              <w:t>PPO</w:t>
            </w:r>
          </w:p>
        </w:tc>
        <w:tc>
          <w:tcPr>
            <w:tcW w:w="7789" w:type="dxa"/>
            <w:gridSpan w:val="2"/>
          </w:tcPr>
          <w:p>
            <w:pPr>
              <w:rPr>
                <w:rFonts w:eastAsiaTheme="minorEastAsia"/>
                <w:sz w:val="18"/>
                <w:szCs w:val="18"/>
                <w:lang w:eastAsia="zh-CN"/>
              </w:rPr>
            </w:pPr>
            <w:r>
              <w:rPr>
                <w:rFonts w:hint="eastAsia" w:eastAsiaTheme="minorEastAsia"/>
                <w:sz w:val="18"/>
                <w:szCs w:val="18"/>
                <w:lang w:eastAsia="zh-CN"/>
              </w:rPr>
              <w:t>R</w:t>
            </w:r>
            <w:r>
              <w:rPr>
                <w:rFonts w:eastAsiaTheme="minorEastAsia"/>
                <w:sz w:val="18"/>
                <w:szCs w:val="18"/>
                <w:lang w:eastAsia="zh-CN"/>
              </w:rPr>
              <w:t xml:space="preserve">egarding the comment from Futurewei, our understanding is that if the indicated TCI state for a PDSCH is associated with additional PCI, the PDSCH is associated with the PCI; Otherwise, the PDSCH is associated with the serving cell PCI. Hope companies have common understanding.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val="fr-FR" w:eastAsia="zh-CN"/>
              </w:rPr>
              <w:t>Huawei, HiSilicon</w:t>
            </w:r>
          </w:p>
        </w:tc>
        <w:tc>
          <w:tcPr>
            <w:tcW w:w="7789" w:type="dxa"/>
            <w:gridSpan w:val="2"/>
          </w:tcPr>
          <w:p>
            <w:pPr>
              <w:rPr>
                <w:rFonts w:eastAsiaTheme="minorEastAsia"/>
                <w:sz w:val="18"/>
                <w:szCs w:val="18"/>
                <w:lang w:eastAsia="zh-CN"/>
              </w:rPr>
            </w:pPr>
            <w:r>
              <w:rPr>
                <w:rFonts w:hint="eastAsia" w:eastAsiaTheme="minorEastAsia"/>
                <w:sz w:val="18"/>
                <w:szCs w:val="18"/>
                <w:lang w:eastAsia="zh-CN"/>
              </w:rPr>
              <w:t>We</w:t>
            </w:r>
            <w:r>
              <w:rPr>
                <w:rFonts w:eastAsiaTheme="minorEastAsia"/>
                <w:sz w:val="18"/>
                <w:szCs w:val="18"/>
                <w:lang w:eastAsia="zh-CN"/>
              </w:rPr>
              <w:t xml:space="preserve"> </w:t>
            </w:r>
            <w:r>
              <w:rPr>
                <w:rFonts w:hint="eastAsia" w:eastAsiaTheme="minorEastAsia"/>
                <w:sz w:val="18"/>
                <w:szCs w:val="18"/>
                <w:lang w:eastAsia="zh-CN"/>
              </w:rPr>
              <w:t>are</w:t>
            </w:r>
            <w:r>
              <w:rPr>
                <w:rFonts w:eastAsiaTheme="minorEastAsia"/>
                <w:sz w:val="18"/>
                <w:szCs w:val="18"/>
                <w:lang w:eastAsia="zh-CN"/>
              </w:rPr>
              <w:t xml:space="preserve"> c</w:t>
            </w:r>
            <w:r>
              <w:rPr>
                <w:rFonts w:hint="eastAsia" w:eastAsiaTheme="minorEastAsia"/>
                <w:sz w:val="18"/>
                <w:szCs w:val="18"/>
                <w:lang w:eastAsia="zh-CN"/>
              </w:rPr>
              <w:t>onfus</w:t>
            </w:r>
            <w:r>
              <w:rPr>
                <w:rFonts w:eastAsiaTheme="minorEastAsia"/>
                <w:sz w:val="18"/>
                <w:szCs w:val="18"/>
                <w:lang w:eastAsia="zh-CN"/>
              </w:rPr>
              <w:t xml:space="preserve">ed by the description of “associated with the same PCI”. In our view, from UE perspective, all PDSCH are from serving cell, so thereby associated with serving cell PCI. With inter-cell mTRP, some PDSCH may be indirectly QCLed to SSB with PCI different from serving cell. We suggest clarifying the meaning of “associated with the same PCI” first.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Ericsson</w:t>
            </w:r>
          </w:p>
        </w:tc>
        <w:tc>
          <w:tcPr>
            <w:tcW w:w="7789" w:type="dxa"/>
            <w:gridSpan w:val="2"/>
          </w:tcPr>
          <w:p>
            <w:pPr>
              <w:rPr>
                <w:rFonts w:eastAsiaTheme="minorEastAsia"/>
                <w:sz w:val="18"/>
                <w:szCs w:val="18"/>
                <w:lang w:eastAsia="zh-CN"/>
              </w:rPr>
            </w:pPr>
            <w:r>
              <w:rPr>
                <w:rFonts w:eastAsiaTheme="minorEastAsia"/>
                <w:sz w:val="18"/>
                <w:szCs w:val="18"/>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Nokia, NSB</w:t>
            </w:r>
          </w:p>
        </w:tc>
        <w:tc>
          <w:tcPr>
            <w:tcW w:w="7789" w:type="dxa"/>
            <w:gridSpan w:val="2"/>
          </w:tcPr>
          <w:p>
            <w:pPr>
              <w:rPr>
                <w:rFonts w:eastAsiaTheme="minorEastAsia"/>
                <w:sz w:val="18"/>
                <w:szCs w:val="18"/>
                <w:lang w:eastAsia="zh-CN"/>
              </w:rPr>
            </w:pPr>
            <w:r>
              <w:rPr>
                <w:rFonts w:eastAsiaTheme="minorEastAsia"/>
                <w:sz w:val="18"/>
                <w:szCs w:val="18"/>
                <w:lang w:eastAsia="zh-CN"/>
              </w:rPr>
              <w:t xml:space="preserve">OK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hint="eastAsia" w:eastAsiaTheme="minorEastAsia"/>
                <w:sz w:val="18"/>
                <w:szCs w:val="18"/>
                <w:lang w:val="fr-FR" w:eastAsia="zh-CN"/>
              </w:rPr>
              <w:t>O</w:t>
            </w:r>
            <w:r>
              <w:rPr>
                <w:rFonts w:eastAsiaTheme="minorEastAsia"/>
                <w:sz w:val="18"/>
                <w:szCs w:val="18"/>
                <w:lang w:val="fr-FR" w:eastAsia="zh-CN"/>
              </w:rPr>
              <w:t>PPO1</w:t>
            </w:r>
          </w:p>
        </w:tc>
        <w:tc>
          <w:tcPr>
            <w:tcW w:w="7789" w:type="dxa"/>
            <w:gridSpan w:val="2"/>
          </w:tcPr>
          <w:p>
            <w:pPr>
              <w:rPr>
                <w:rFonts w:eastAsiaTheme="minorEastAsia"/>
                <w:sz w:val="18"/>
                <w:szCs w:val="18"/>
                <w:lang w:eastAsia="zh-CN"/>
              </w:rPr>
            </w:pPr>
            <w:r>
              <w:rPr>
                <w:rFonts w:hint="eastAsia" w:eastAsiaTheme="minorEastAsia"/>
                <w:sz w:val="18"/>
                <w:szCs w:val="18"/>
                <w:lang w:eastAsia="zh-CN"/>
              </w:rPr>
              <w:t>C</w:t>
            </w:r>
            <w:r>
              <w:rPr>
                <w:rFonts w:eastAsiaTheme="minorEastAsia"/>
                <w:sz w:val="18"/>
                <w:szCs w:val="18"/>
                <w:lang w:eastAsia="zh-CN"/>
              </w:rPr>
              <w:t>onsidering the concern from Furturewei and Huawei, may I propose the following wording:</w:t>
            </w:r>
          </w:p>
          <w:p>
            <w:pPr>
              <w:rPr>
                <w:rFonts w:eastAsiaTheme="minorEastAsia"/>
                <w:sz w:val="18"/>
                <w:szCs w:val="18"/>
                <w:lang w:eastAsia="zh-CN"/>
              </w:rPr>
            </w:pPr>
            <w:r>
              <w:rPr>
                <w:rFonts w:eastAsiaTheme="minorEastAsia"/>
                <w:sz w:val="18"/>
                <w:szCs w:val="18"/>
                <w:lang w:eastAsia="zh-CN"/>
              </w:rPr>
              <w:t>Updated TP#3</w:t>
            </w:r>
          </w:p>
          <w:p>
            <w:pPr>
              <w:rPr>
                <w:bCs/>
              </w:rPr>
            </w:pPr>
            <w:r>
              <w:rPr>
                <w:bCs/>
              </w:rPr>
              <w:t>-- unchanged part omitted—</w:t>
            </w:r>
          </w:p>
          <w:p>
            <w:pPr>
              <w:jc w:val="left"/>
              <w:rPr>
                <w:rFonts w:eastAsia="Malgun Gothic"/>
                <w:i/>
                <w:kern w:val="2"/>
                <w:lang w:eastAsia="ko-KR"/>
              </w:rPr>
            </w:pPr>
            <w:r>
              <w:rPr>
                <w:i/>
                <w:kern w:val="2"/>
                <w:lang w:eastAsia="ko-KR"/>
              </w:rPr>
              <w:t>If the UE receives the DM-RS for PDSCH and an SS/PBCH block in the same OFDM symbol(s),</w:t>
            </w:r>
            <w:r>
              <w:rPr>
                <w:rFonts w:hint="eastAsia" w:eastAsiaTheme="minorEastAsia"/>
                <w:i/>
                <w:color w:val="FF0000"/>
                <w:kern w:val="2"/>
                <w:lang w:eastAsia="zh-CN"/>
              </w:rPr>
              <w:t xml:space="preserve"> </w:t>
            </w:r>
            <w:r>
              <w:rPr>
                <w:rFonts w:eastAsiaTheme="minorEastAsia"/>
                <w:i/>
                <w:color w:val="FF0000"/>
                <w:kern w:val="2"/>
                <w:lang w:eastAsia="zh-CN"/>
              </w:rPr>
              <w:t xml:space="preserve">and the indicated TCI state for the PDSCH and the </w:t>
            </w:r>
            <w:r>
              <w:rPr>
                <w:i/>
                <w:color w:val="FF0000"/>
                <w:kern w:val="2"/>
                <w:lang w:eastAsia="ko-KR"/>
              </w:rPr>
              <w:t>SS/PBCH block</w:t>
            </w:r>
            <w:r>
              <w:rPr>
                <w:rFonts w:eastAsiaTheme="minorEastAsia"/>
                <w:i/>
                <w:color w:val="FF0000"/>
                <w:kern w:val="2"/>
                <w:lang w:eastAsia="zh-CN"/>
              </w:rPr>
              <w:t xml:space="preserve"> are associated with the same PCI,</w:t>
            </w:r>
            <w:r>
              <w:rPr>
                <w:i/>
                <w:kern w:val="2"/>
                <w:lang w:eastAsia="ko-KR"/>
              </w:rPr>
              <w:t xml:space="preserve"> then the UE may assume that the DM-RS and SS/PBCH block are quasi co-located with ‘typeD’, if ‘typeD’ is applicable. Furthermore, the UE shall not expect to receive DM-RS in resource elements that overlap with those of the SS/PBCH block,</w:t>
            </w:r>
            <w:r>
              <w:rPr>
                <w:rFonts w:eastAsiaTheme="minorEastAsia"/>
                <w:i/>
                <w:color w:val="FF0000"/>
                <w:kern w:val="2"/>
                <w:lang w:eastAsia="zh-CN"/>
              </w:rPr>
              <w:t xml:space="preserve"> </w:t>
            </w:r>
            <w:r>
              <w:rPr>
                <w:i/>
                <w:kern w:val="2"/>
                <w:lang w:eastAsia="ko-KR"/>
              </w:rPr>
              <w:t xml:space="preserve"> and the UE can expect that the same or different subcarrier spacing is configured for the DM-RS and SS/PBCH block in a CC except for the case of 240 kHz where only different subcarrier spacing is supported.</w:t>
            </w:r>
          </w:p>
          <w:p>
            <w:pPr>
              <w:rPr>
                <w:bCs/>
              </w:rPr>
            </w:pPr>
            <w:r>
              <w:rPr>
                <w:bCs/>
              </w:rPr>
              <w:t>--unchanged part omitted—</w:t>
            </w:r>
          </w:p>
          <w:p>
            <w:pPr>
              <w:rPr>
                <w:rFonts w:eastAsiaTheme="minorEastAsia"/>
                <w:sz w:val="18"/>
                <w:szCs w:val="18"/>
                <w:lang w:eastAsia="zh-CN"/>
              </w:rPr>
            </w:pPr>
          </w:p>
          <w:p>
            <w:pPr>
              <w:rPr>
                <w:rFonts w:eastAsiaTheme="minorEastAsia"/>
                <w:sz w:val="18"/>
                <w:szCs w:val="18"/>
                <w:lang w:eastAsia="zh-CN"/>
              </w:rPr>
            </w:pPr>
            <w:r>
              <w:rPr>
                <w:rFonts w:hint="eastAsia" w:eastAsiaTheme="minorEastAsia"/>
                <w:sz w:val="18"/>
                <w:szCs w:val="18"/>
                <w:lang w:eastAsia="zh-CN"/>
              </w:rPr>
              <w:t>I</w:t>
            </w:r>
            <w:r>
              <w:rPr>
                <w:rFonts w:eastAsiaTheme="minorEastAsia"/>
                <w:sz w:val="18"/>
                <w:szCs w:val="18"/>
                <w:lang w:eastAsia="zh-CN"/>
              </w:rPr>
              <w:t>t should be noticed that the association between TCI state and PCI has been specified in 5.1.5 of 38.214.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Futurewei</w:t>
            </w:r>
          </w:p>
        </w:tc>
        <w:tc>
          <w:tcPr>
            <w:tcW w:w="7789" w:type="dxa"/>
            <w:gridSpan w:val="2"/>
          </w:tcPr>
          <w:p>
            <w:pPr>
              <w:rPr>
                <w:rFonts w:eastAsiaTheme="minorEastAsia"/>
                <w:sz w:val="18"/>
                <w:szCs w:val="18"/>
                <w:lang w:eastAsia="zh-CN"/>
              </w:rPr>
            </w:pPr>
            <w:r>
              <w:rPr>
                <w:rFonts w:eastAsiaTheme="minorEastAsia"/>
                <w:sz w:val="18"/>
                <w:szCs w:val="18"/>
                <w:lang w:eastAsia="zh-CN"/>
              </w:rPr>
              <w:t>@OPPO: Thank you. We could not find the exact description of the association between PDSCH TCI state and PCI in 5.1.5 of 38.214. Could you please copy/paste the excerpt?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Moderator</w:t>
            </w:r>
          </w:p>
        </w:tc>
        <w:tc>
          <w:tcPr>
            <w:tcW w:w="7789" w:type="dxa"/>
            <w:gridSpan w:val="2"/>
          </w:tcPr>
          <w:p>
            <w:pPr>
              <w:rPr>
                <w:rFonts w:eastAsiaTheme="minorEastAsia"/>
                <w:sz w:val="18"/>
                <w:szCs w:val="18"/>
                <w:lang w:eastAsia="zh-CN"/>
              </w:rPr>
            </w:pPr>
            <w:r>
              <w:rPr>
                <w:rFonts w:eastAsiaTheme="minorEastAsia"/>
                <w:sz w:val="18"/>
                <w:szCs w:val="18"/>
                <w:lang w:eastAsia="zh-CN"/>
              </w:rPr>
              <w:t>How about following revision, does it make clear?</w:t>
            </w:r>
          </w:p>
          <w:p>
            <w:pPr>
              <w:rPr>
                <w:rFonts w:eastAsiaTheme="minorEastAsia"/>
                <w:sz w:val="18"/>
                <w:szCs w:val="18"/>
                <w:lang w:eastAsia="zh-CN"/>
              </w:rPr>
            </w:pPr>
            <w:r>
              <w:rPr>
                <w:rFonts w:eastAsiaTheme="minorEastAsia"/>
                <w:sz w:val="18"/>
                <w:szCs w:val="18"/>
                <w:lang w:eastAsia="zh-CN"/>
              </w:rPr>
              <w:t>Updated TP#3</w:t>
            </w:r>
          </w:p>
          <w:p>
            <w:pPr>
              <w:rPr>
                <w:bCs/>
              </w:rPr>
            </w:pPr>
            <w:r>
              <w:rPr>
                <w:bCs/>
              </w:rPr>
              <w:t>-- unchanged part omitted—</w:t>
            </w:r>
          </w:p>
          <w:p>
            <w:pPr>
              <w:jc w:val="left"/>
              <w:rPr>
                <w:rFonts w:eastAsia="Malgun Gothic"/>
                <w:i/>
                <w:kern w:val="2"/>
                <w:lang w:eastAsia="ko-KR"/>
              </w:rPr>
            </w:pPr>
            <w:r>
              <w:rPr>
                <w:i/>
                <w:kern w:val="2"/>
                <w:lang w:eastAsia="ko-KR"/>
              </w:rPr>
              <w:t>If the UE receives the DM-RS for PDSCH and an SS/PBCH block in the same OFDM symbol(s),</w:t>
            </w:r>
            <w:r>
              <w:rPr>
                <w:rFonts w:hint="eastAsia" w:eastAsiaTheme="minorEastAsia"/>
                <w:i/>
                <w:color w:val="FF0000"/>
                <w:kern w:val="2"/>
                <w:lang w:eastAsia="zh-CN"/>
              </w:rPr>
              <w:t xml:space="preserve"> </w:t>
            </w:r>
            <w:r>
              <w:rPr>
                <w:rFonts w:eastAsiaTheme="minorEastAsia"/>
                <w:i/>
                <w:color w:val="FF0000"/>
                <w:kern w:val="2"/>
                <w:lang w:eastAsia="zh-CN"/>
              </w:rPr>
              <w:t xml:space="preserve">and the PDSCH is quasi co-located with the </w:t>
            </w:r>
            <w:r>
              <w:rPr>
                <w:i/>
                <w:color w:val="FF0000"/>
                <w:kern w:val="2"/>
                <w:lang w:eastAsia="ko-KR"/>
              </w:rPr>
              <w:t>SS/PBCH block</w:t>
            </w:r>
            <w:r>
              <w:rPr>
                <w:rFonts w:eastAsiaTheme="minorEastAsia"/>
                <w:i/>
                <w:color w:val="FF0000"/>
                <w:kern w:val="2"/>
                <w:lang w:eastAsia="zh-CN"/>
              </w:rPr>
              <w:t xml:space="preserve"> with same PCI,</w:t>
            </w:r>
            <w:r>
              <w:rPr>
                <w:i/>
                <w:kern w:val="2"/>
                <w:lang w:eastAsia="ko-KR"/>
              </w:rPr>
              <w:t xml:space="preserve"> then the UE may assume that the DM-RS and SS/PBCH block are quasi co-located with ‘typeD’, if ‘typeD’ is applicable. Furthermore, the UE shall not expect to receive DM-RS in resource elements that overlap with those of the SS/PBCH block,</w:t>
            </w:r>
            <w:r>
              <w:rPr>
                <w:rFonts w:eastAsiaTheme="minorEastAsia"/>
                <w:i/>
                <w:color w:val="FF0000"/>
                <w:kern w:val="2"/>
                <w:lang w:eastAsia="zh-CN"/>
              </w:rPr>
              <w:t xml:space="preserve"> </w:t>
            </w:r>
            <w:r>
              <w:rPr>
                <w:i/>
                <w:kern w:val="2"/>
                <w:lang w:eastAsia="ko-KR"/>
              </w:rPr>
              <w:t xml:space="preserve"> and the UE can expect that the same or different subcarrier spacing is configured for the DM-RS and SS/PBCH block in a CC except for the case of 240 kHz where only different subcarrier spacing is supported.</w:t>
            </w:r>
          </w:p>
          <w:p>
            <w:pPr>
              <w:rPr>
                <w:bCs/>
              </w:rPr>
            </w:pPr>
            <w:r>
              <w:rPr>
                <w:bCs/>
              </w:rPr>
              <w:t>--unchanged part omitted—</w:t>
            </w:r>
          </w:p>
          <w:p>
            <w:pPr>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QC</w:t>
            </w:r>
          </w:p>
        </w:tc>
        <w:tc>
          <w:tcPr>
            <w:tcW w:w="7789" w:type="dxa"/>
            <w:gridSpan w:val="2"/>
          </w:tcPr>
          <w:p>
            <w:pPr>
              <w:rPr>
                <w:rFonts w:eastAsiaTheme="minorEastAsia"/>
                <w:sz w:val="18"/>
                <w:szCs w:val="18"/>
                <w:lang w:eastAsia="zh-CN"/>
              </w:rPr>
            </w:pPr>
            <w:r>
              <w:rPr>
                <w:rFonts w:eastAsiaTheme="minorEastAsia"/>
                <w:sz w:val="18"/>
                <w:szCs w:val="18"/>
                <w:lang w:eastAsia="zh-CN"/>
              </w:rPr>
              <w:t>As mentioned before, similar clarification is needed for “Furthermore, the UE shall not expect to receive DM-RS in resource elements that overlap with those of the SS/PBCH block”, which seems to be missing from the latest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Moderator</w:t>
            </w:r>
          </w:p>
        </w:tc>
        <w:tc>
          <w:tcPr>
            <w:tcW w:w="7789" w:type="dxa"/>
            <w:gridSpan w:val="2"/>
          </w:tcPr>
          <w:p>
            <w:pPr>
              <w:rPr>
                <w:rFonts w:eastAsiaTheme="minorEastAsia"/>
                <w:sz w:val="18"/>
                <w:szCs w:val="18"/>
                <w:lang w:eastAsia="zh-CN"/>
              </w:rPr>
            </w:pPr>
            <w:r>
              <w:rPr>
                <w:rFonts w:eastAsiaTheme="minorEastAsia"/>
                <w:sz w:val="18"/>
                <w:szCs w:val="18"/>
                <w:lang w:eastAsia="zh-CN"/>
              </w:rPr>
              <w:t>Thanks QC for reminder again, it was unintentional mistake, please find update below</w:t>
            </w:r>
          </w:p>
          <w:p>
            <w:pPr>
              <w:rPr>
                <w:rFonts w:eastAsiaTheme="minorEastAsia"/>
                <w:sz w:val="18"/>
                <w:szCs w:val="18"/>
                <w:lang w:eastAsia="zh-CN"/>
              </w:rPr>
            </w:pPr>
            <w:r>
              <w:rPr>
                <w:rFonts w:eastAsiaTheme="minorEastAsia"/>
                <w:sz w:val="18"/>
                <w:szCs w:val="18"/>
                <w:highlight w:val="yellow"/>
                <w:lang w:eastAsia="zh-CN"/>
              </w:rPr>
              <w:t>Updated TP#3</w:t>
            </w:r>
          </w:p>
          <w:p>
            <w:pPr>
              <w:rPr>
                <w:bCs/>
                <w:highlight w:val="yellow"/>
              </w:rPr>
            </w:pPr>
            <w:r>
              <w:rPr>
                <w:bCs/>
                <w:highlight w:val="yellow"/>
              </w:rPr>
              <w:t>-- unchanged part omitted—</w:t>
            </w:r>
          </w:p>
          <w:p>
            <w:pPr>
              <w:jc w:val="left"/>
              <w:rPr>
                <w:rFonts w:eastAsia="Malgun Gothic"/>
                <w:i/>
                <w:kern w:val="2"/>
                <w:highlight w:val="yellow"/>
                <w:lang w:eastAsia="ko-KR"/>
              </w:rPr>
            </w:pPr>
            <w:r>
              <w:rPr>
                <w:i/>
                <w:kern w:val="2"/>
                <w:highlight w:val="yellow"/>
                <w:lang w:eastAsia="ko-KR"/>
              </w:rPr>
              <w:t>If the UE receives the DM-RS for PDSCH and an SS/PBCH block in the same OFDM symbol(s),</w:t>
            </w:r>
            <w:r>
              <w:rPr>
                <w:rFonts w:hint="eastAsia" w:eastAsiaTheme="minorEastAsia"/>
                <w:i/>
                <w:color w:val="FF0000"/>
                <w:kern w:val="2"/>
                <w:highlight w:val="yellow"/>
                <w:lang w:eastAsia="zh-CN"/>
              </w:rPr>
              <w:t xml:space="preserve"> </w:t>
            </w:r>
            <w:r>
              <w:rPr>
                <w:rFonts w:eastAsiaTheme="minorEastAsia"/>
                <w:i/>
                <w:color w:val="FF0000"/>
                <w:kern w:val="2"/>
                <w:highlight w:val="yellow"/>
                <w:lang w:eastAsia="zh-CN"/>
              </w:rPr>
              <w:t xml:space="preserve">and the PDSCH is quasi co-located with the </w:t>
            </w:r>
            <w:r>
              <w:rPr>
                <w:i/>
                <w:color w:val="FF0000"/>
                <w:kern w:val="2"/>
                <w:highlight w:val="yellow"/>
                <w:lang w:eastAsia="ko-KR"/>
              </w:rPr>
              <w:t>SS/PBCH block</w:t>
            </w:r>
            <w:r>
              <w:rPr>
                <w:rFonts w:eastAsiaTheme="minorEastAsia"/>
                <w:i/>
                <w:color w:val="FF0000"/>
                <w:kern w:val="2"/>
                <w:highlight w:val="yellow"/>
                <w:lang w:eastAsia="zh-CN"/>
              </w:rPr>
              <w:t xml:space="preserve"> with same PCI,</w:t>
            </w:r>
            <w:r>
              <w:rPr>
                <w:i/>
                <w:kern w:val="2"/>
                <w:highlight w:val="yellow"/>
                <w:lang w:eastAsia="ko-KR"/>
              </w:rPr>
              <w:t xml:space="preserve"> then the UE may assume that the DM-RS and SS/PBCH block are quasi co-located with ‘typeD’, if ‘typeD’ is applicable. Furthermore, the UE shall not expect to receive DM-RS in resource elements that overlap with those of the SS/PBCH block, </w:t>
            </w:r>
            <w:r>
              <w:rPr>
                <w:rFonts w:eastAsiaTheme="minorEastAsia"/>
                <w:i/>
                <w:color w:val="FF0000"/>
                <w:kern w:val="2"/>
                <w:highlight w:val="yellow"/>
                <w:lang w:eastAsia="zh-CN"/>
              </w:rPr>
              <w:t xml:space="preserve">and the PDSCH is quasi co-located with the </w:t>
            </w:r>
            <w:r>
              <w:rPr>
                <w:i/>
                <w:color w:val="FF0000"/>
                <w:kern w:val="2"/>
                <w:highlight w:val="yellow"/>
                <w:lang w:eastAsia="ko-KR"/>
              </w:rPr>
              <w:t>SS/PBCH block</w:t>
            </w:r>
            <w:r>
              <w:rPr>
                <w:rFonts w:eastAsiaTheme="minorEastAsia"/>
                <w:i/>
                <w:color w:val="FF0000"/>
                <w:kern w:val="2"/>
                <w:highlight w:val="yellow"/>
                <w:lang w:eastAsia="zh-CN"/>
              </w:rPr>
              <w:t xml:space="preserve"> with same PCI</w:t>
            </w:r>
            <w:r>
              <w:rPr>
                <w:i/>
                <w:kern w:val="2"/>
                <w:highlight w:val="yellow"/>
                <w:lang w:eastAsia="ko-KR"/>
              </w:rPr>
              <w:t>,</w:t>
            </w:r>
            <w:r>
              <w:rPr>
                <w:rFonts w:eastAsiaTheme="minorEastAsia"/>
                <w:i/>
                <w:color w:val="FF0000"/>
                <w:kern w:val="2"/>
                <w:highlight w:val="yellow"/>
                <w:lang w:eastAsia="zh-CN"/>
              </w:rPr>
              <w:t xml:space="preserve"> </w:t>
            </w:r>
            <w:r>
              <w:rPr>
                <w:i/>
                <w:kern w:val="2"/>
                <w:highlight w:val="yellow"/>
                <w:lang w:eastAsia="ko-KR"/>
              </w:rPr>
              <w:t xml:space="preserve"> and the UE can expect that the same or different subcarrier spacing is configured for the DM-RS and SS/PBCH block in a CC except for the case of 240 kHz where only different subcarrier spacing is supported.</w:t>
            </w:r>
          </w:p>
          <w:p>
            <w:pPr>
              <w:rPr>
                <w:bCs/>
                <w:highlight w:val="yellow"/>
              </w:rPr>
            </w:pPr>
            <w:r>
              <w:rPr>
                <w:bCs/>
                <w:highlight w:val="yellow"/>
              </w:rPr>
              <w:t>--unchanged part omitted—</w:t>
            </w:r>
          </w:p>
          <w:p>
            <w:pPr>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eastAsia="zh-CN"/>
              </w:rPr>
              <w:t>OPPO</w:t>
            </w:r>
          </w:p>
        </w:tc>
        <w:tc>
          <w:tcPr>
            <w:tcW w:w="7789" w:type="dxa"/>
            <w:gridSpan w:val="2"/>
          </w:tcPr>
          <w:p>
            <w:pPr>
              <w:rPr>
                <w:rFonts w:eastAsiaTheme="minorEastAsia"/>
                <w:sz w:val="18"/>
                <w:szCs w:val="18"/>
                <w:lang w:eastAsia="zh-CN"/>
              </w:rPr>
            </w:pPr>
            <w:r>
              <w:rPr>
                <w:rFonts w:hint="eastAsia" w:eastAsiaTheme="minorEastAsia"/>
                <w:sz w:val="18"/>
                <w:szCs w:val="18"/>
                <w:lang w:eastAsia="zh-CN"/>
              </w:rPr>
              <w:t>@</w:t>
            </w:r>
            <w:r>
              <w:rPr>
                <w:rFonts w:eastAsiaTheme="minorEastAsia"/>
                <w:sz w:val="18"/>
                <w:szCs w:val="18"/>
                <w:lang w:eastAsia="zh-CN"/>
              </w:rPr>
              <w:t xml:space="preserve">Futurewei, I </w:t>
            </w:r>
            <w:r>
              <w:rPr>
                <w:rFonts w:hint="eastAsia" w:eastAsiaTheme="minorEastAsia"/>
                <w:sz w:val="18"/>
                <w:szCs w:val="18"/>
                <w:lang w:eastAsia="zh-CN"/>
              </w:rPr>
              <w:t>realize</w:t>
            </w:r>
            <w:r>
              <w:rPr>
                <w:rFonts w:eastAsiaTheme="minorEastAsia"/>
                <w:sz w:val="18"/>
                <w:szCs w:val="18"/>
                <w:lang w:eastAsia="zh-CN"/>
              </w:rPr>
              <w:t xml:space="preserve"> that the association in 5.1.5 below is applied only when mDCI based mTRP is configured, which may lead to NBC issue for other cases. Please find a updated proposal below.</w:t>
            </w:r>
          </w:p>
          <w:p>
            <w:pPr>
              <w:rPr>
                <w:lang w:eastAsia="zh-CN"/>
              </w:rPr>
            </w:pPr>
            <w:r>
              <w:rPr>
                <w:lang w:eastAsia="zh-CN"/>
              </w:rPr>
              <w:t>5.1.5 Antenna ports quasi co-location</w:t>
            </w:r>
          </w:p>
          <w:p>
            <w:pPr>
              <w:rPr>
                <w:lang w:eastAsia="zh-CN"/>
              </w:rPr>
            </w:pPr>
            <w:r>
              <w:rPr>
                <w:lang w:eastAsia="zh-CN"/>
              </w:rPr>
              <w:t>-----------------------------Unchanged part omitted--------------------------</w:t>
            </w:r>
          </w:p>
          <w:p>
            <w:pPr>
              <w:pStyle w:val="65"/>
              <w:ind w:left="704" w:firstLine="0"/>
              <w:rPr>
                <w:color w:val="000000"/>
                <w:lang w:val="en-US"/>
              </w:rPr>
            </w:pPr>
            <w:r>
              <w:rPr>
                <w:color w:val="000000"/>
                <w:lang w:val="en-US"/>
              </w:rPr>
              <w:t>If  the UE is configured with [NumberOfAdditionalPCI] and with PDCCH-Config that contains two different values of coresetPoolIndex in ControlResourceSet, the UE receives an activation command, as described in clause 6.1.3.14 of [10, TS 38.321], used to map up to 8 TCI states to the codepoints of the DCI field ‘Transmission Configuration Indication’ in one CC/DL BWP. When a set of TCI state IDs are activated for a CORESETPoolIndex, the activated TCI states corresponding to one CORESETPoolIndex can be associated with one physical cell ID and activated TCI states corresponding to another coresetPoolIndex can be associated with another physical cell ID.</w:t>
            </w:r>
          </w:p>
          <w:p>
            <w:pPr>
              <w:rPr>
                <w:rFonts w:eastAsiaTheme="minorEastAsia"/>
                <w:sz w:val="18"/>
                <w:szCs w:val="18"/>
                <w:lang w:eastAsia="zh-CN"/>
              </w:rPr>
            </w:pPr>
            <w:r>
              <w:rPr>
                <w:lang w:eastAsia="zh-CN"/>
              </w:rPr>
              <w:t>-----------------------------Unchanged part omitted--------------------------</w:t>
            </w:r>
          </w:p>
          <w:p>
            <w:pPr>
              <w:rPr>
                <w:rFonts w:hint="eastAsia" w:eastAsiaTheme="minorEastAsia"/>
                <w:sz w:val="18"/>
                <w:szCs w:val="18"/>
                <w:lang w:val="fr-FR" w:eastAsia="zh-CN"/>
              </w:rPr>
            </w:pPr>
            <w:r>
              <w:rPr>
                <w:rFonts w:hint="eastAsia" w:eastAsiaTheme="minorEastAsia"/>
                <w:sz w:val="18"/>
                <w:szCs w:val="18"/>
                <w:lang w:eastAsia="zh-CN"/>
              </w:rPr>
              <w:t>@</w:t>
            </w:r>
            <w:r>
              <w:rPr>
                <w:rFonts w:eastAsiaTheme="minorEastAsia"/>
                <w:sz w:val="18"/>
                <w:szCs w:val="18"/>
                <w:lang w:val="fr-FR" w:eastAsia="zh-CN"/>
              </w:rPr>
              <w:t>Moderator</w:t>
            </w:r>
            <w:r>
              <w:rPr>
                <w:rFonts w:hint="eastAsia" w:eastAsiaTheme="minorEastAsia"/>
                <w:sz w:val="18"/>
                <w:szCs w:val="18"/>
                <w:lang w:val="fr-FR" w:eastAsia="zh-CN"/>
              </w:rPr>
              <w:t>,</w:t>
            </w:r>
            <w:r>
              <w:rPr>
                <w:rFonts w:eastAsiaTheme="minorEastAsia"/>
                <w:sz w:val="18"/>
                <w:szCs w:val="18"/>
                <w:lang w:val="fr-FR" w:eastAsia="zh-CN"/>
              </w:rPr>
              <w:t xml:space="preserve"> according to current 38.214, a Rel-15 PDSCH may not be (directly) QCLed to a SSB. Then there maybe NBC issue.</w:t>
            </w:r>
          </w:p>
          <w:p>
            <w:pPr>
              <w:rPr>
                <w:rFonts w:hint="eastAsia" w:eastAsiaTheme="minorEastAsia"/>
                <w:sz w:val="18"/>
                <w:szCs w:val="18"/>
                <w:lang w:eastAsia="zh-CN"/>
              </w:rPr>
            </w:pPr>
            <w:r>
              <w:rPr>
                <w:rFonts w:eastAsiaTheme="minorEastAsia"/>
                <w:sz w:val="18"/>
                <w:szCs w:val="18"/>
                <w:lang w:eastAsia="zh-CN"/>
              </w:rPr>
              <w:t>Please find a update version, and hope it is acceptable to companies:</w:t>
            </w:r>
          </w:p>
          <w:p>
            <w:pPr>
              <w:rPr>
                <w:rFonts w:hint="eastAsia" w:eastAsiaTheme="minorEastAsia"/>
                <w:sz w:val="18"/>
                <w:szCs w:val="18"/>
                <w:lang w:eastAsia="zh-CN"/>
              </w:rPr>
            </w:pPr>
            <w:r>
              <w:rPr>
                <w:rFonts w:eastAsiaTheme="minorEastAsia"/>
                <w:sz w:val="18"/>
                <w:szCs w:val="18"/>
                <w:highlight w:val="yellow"/>
                <w:lang w:eastAsia="zh-CN"/>
              </w:rPr>
              <w:t>Proposed updated TP#3:</w:t>
            </w:r>
          </w:p>
          <w:p>
            <w:pPr>
              <w:rPr>
                <w:bCs/>
              </w:rPr>
            </w:pPr>
            <w:r>
              <w:rPr>
                <w:bCs/>
              </w:rPr>
              <w:t>-- unchanged part omitted—</w:t>
            </w:r>
          </w:p>
          <w:p>
            <w:pPr>
              <w:jc w:val="left"/>
              <w:rPr>
                <w:rFonts w:eastAsia="Malgun Gothic"/>
                <w:i/>
                <w:kern w:val="2"/>
                <w:lang w:eastAsia="ko-KR"/>
              </w:rPr>
            </w:pPr>
            <w:r>
              <w:rPr>
                <w:i/>
                <w:kern w:val="2"/>
                <w:lang w:eastAsia="ko-KR"/>
              </w:rPr>
              <w:t>If the UE receives the DM-RS for PDSCH and an SS/PBCH block in the same OFDM symbol(s),</w:t>
            </w:r>
            <w:r>
              <w:rPr>
                <w:rFonts w:hint="eastAsia" w:eastAsiaTheme="minorEastAsia"/>
                <w:i/>
                <w:color w:val="FF0000"/>
                <w:kern w:val="2"/>
                <w:lang w:eastAsia="zh-CN"/>
              </w:rPr>
              <w:t xml:space="preserve"> </w:t>
            </w:r>
            <w:r>
              <w:rPr>
                <w:i/>
                <w:kern w:val="2"/>
                <w:lang w:eastAsia="ko-KR"/>
              </w:rPr>
              <w:t>then the UE may assume that the DM-RS and SS/PBCH block are quasi co-located with ‘typeD’, if ‘typeD’ is applicable</w:t>
            </w:r>
            <w:r>
              <w:rPr>
                <w:i/>
                <w:color w:val="FF0000"/>
                <w:kern w:val="2"/>
                <w:lang w:eastAsia="ko-KR"/>
              </w:rPr>
              <w:t>, except when the UE is configured with [NumberOfAdditionalPCI] and</w:t>
            </w:r>
            <w:r>
              <w:rPr>
                <w:rFonts w:eastAsiaTheme="minorEastAsia"/>
                <w:i/>
                <w:color w:val="FF0000"/>
                <w:kern w:val="2"/>
                <w:lang w:eastAsia="ko-KR"/>
              </w:rPr>
              <w:t xml:space="preserve"> </w:t>
            </w:r>
            <w:r>
              <w:rPr>
                <w:rFonts w:eastAsiaTheme="minorEastAsia"/>
                <w:i/>
                <w:color w:val="FF0000"/>
                <w:kern w:val="2"/>
                <w:lang w:eastAsia="zh-CN"/>
              </w:rPr>
              <w:t xml:space="preserve">the indicated TCI state for the PDSCH and the </w:t>
            </w:r>
            <w:r>
              <w:rPr>
                <w:i/>
                <w:color w:val="FF0000"/>
                <w:kern w:val="2"/>
                <w:lang w:eastAsia="ko-KR"/>
              </w:rPr>
              <w:t>SS/PBCH block</w:t>
            </w:r>
            <w:r>
              <w:rPr>
                <w:rFonts w:eastAsiaTheme="minorEastAsia"/>
                <w:i/>
                <w:color w:val="FF0000"/>
                <w:kern w:val="2"/>
                <w:lang w:eastAsia="zh-CN"/>
              </w:rPr>
              <w:t xml:space="preserve"> are associated with different PCIs</w:t>
            </w:r>
            <w:r>
              <w:rPr>
                <w:i/>
                <w:kern w:val="2"/>
                <w:lang w:eastAsia="ko-KR"/>
              </w:rPr>
              <w:t>. Furthermore,</w:t>
            </w:r>
            <w:r>
              <w:rPr>
                <w:rFonts w:eastAsiaTheme="minorEastAsia"/>
                <w:i/>
                <w:color w:val="FF0000"/>
                <w:kern w:val="2"/>
                <w:lang w:eastAsia="zh-CN"/>
              </w:rPr>
              <w:t xml:space="preserve"> </w:t>
            </w:r>
            <w:r>
              <w:rPr>
                <w:i/>
                <w:kern w:val="2"/>
                <w:lang w:eastAsia="ko-KR"/>
              </w:rPr>
              <w:t xml:space="preserve"> the UE shall not expect to receive DM-RS in resource elements that overlap with those of the SS/PBCH block </w:t>
            </w:r>
            <w:r>
              <w:rPr>
                <w:i/>
                <w:color w:val="FF0000"/>
                <w:kern w:val="2"/>
                <w:lang w:eastAsia="ko-KR"/>
              </w:rPr>
              <w:t>except when the UE is configured with [NumberOfAdditionalPCI] and</w:t>
            </w:r>
            <w:r>
              <w:rPr>
                <w:rFonts w:eastAsiaTheme="minorEastAsia"/>
                <w:i/>
                <w:color w:val="FF0000"/>
                <w:kern w:val="2"/>
                <w:lang w:eastAsia="ko-KR"/>
              </w:rPr>
              <w:t xml:space="preserve"> </w:t>
            </w:r>
            <w:r>
              <w:rPr>
                <w:rFonts w:eastAsiaTheme="minorEastAsia"/>
                <w:i/>
                <w:color w:val="FF0000"/>
                <w:kern w:val="2"/>
                <w:lang w:eastAsia="zh-CN"/>
              </w:rPr>
              <w:t xml:space="preserve">the indicated TCI state for the PDSCH and the </w:t>
            </w:r>
            <w:r>
              <w:rPr>
                <w:i/>
                <w:color w:val="FF0000"/>
                <w:kern w:val="2"/>
                <w:lang w:eastAsia="ko-KR"/>
              </w:rPr>
              <w:t>SS/PBCH block</w:t>
            </w:r>
            <w:r>
              <w:rPr>
                <w:rFonts w:eastAsiaTheme="minorEastAsia"/>
                <w:i/>
                <w:color w:val="FF0000"/>
                <w:kern w:val="2"/>
                <w:lang w:eastAsia="zh-CN"/>
              </w:rPr>
              <w:t xml:space="preserve"> are associated with different PCI</w:t>
            </w:r>
            <w:r>
              <w:rPr>
                <w:i/>
                <w:kern w:val="2"/>
                <w:lang w:eastAsia="ko-KR"/>
              </w:rPr>
              <w:t>,</w:t>
            </w:r>
            <w:r>
              <w:rPr>
                <w:rFonts w:eastAsiaTheme="minorEastAsia"/>
                <w:i/>
                <w:color w:val="FF0000"/>
                <w:kern w:val="2"/>
                <w:lang w:eastAsia="zh-CN"/>
              </w:rPr>
              <w:t xml:space="preserve"> </w:t>
            </w:r>
            <w:r>
              <w:rPr>
                <w:i/>
                <w:kern w:val="2"/>
                <w:lang w:eastAsia="ko-KR"/>
              </w:rPr>
              <w:t xml:space="preserve"> and the UE can expect that the same or different subcarrier spacing is configured for the DM-RS and SS/PBCH block in a CC except for the case of 240 kHz where only different subcarrier spacing is supported.</w:t>
            </w:r>
          </w:p>
          <w:p>
            <w:pPr>
              <w:rPr>
                <w:rFonts w:eastAsiaTheme="minorEastAsia"/>
                <w:sz w:val="18"/>
                <w:szCs w:val="18"/>
                <w:lang w:eastAsia="zh-CN"/>
              </w:rPr>
            </w:pPr>
            <w:r>
              <w:rPr>
                <w:bCs/>
              </w:rPr>
              <w:t>--unchanged part omitted—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hint="default" w:eastAsiaTheme="minorEastAsia"/>
                <w:sz w:val="18"/>
                <w:szCs w:val="18"/>
                <w:lang w:val="en-US" w:eastAsia="zh-CN"/>
              </w:rPr>
            </w:pPr>
            <w:r>
              <w:rPr>
                <w:rFonts w:hint="eastAsia" w:eastAsiaTheme="minorEastAsia"/>
                <w:sz w:val="18"/>
                <w:szCs w:val="18"/>
                <w:lang w:val="en-US" w:eastAsia="zh-CN"/>
              </w:rPr>
              <w:t>ZTE</w:t>
            </w:r>
          </w:p>
        </w:tc>
        <w:tc>
          <w:tcPr>
            <w:tcW w:w="7789" w:type="dxa"/>
            <w:gridSpan w:val="2"/>
          </w:tcPr>
          <w:p>
            <w:pPr>
              <w:rPr>
                <w:rFonts w:hint="default"/>
                <w:bCs/>
                <w:lang w:val="en-US"/>
              </w:rPr>
            </w:pPr>
            <w:r>
              <w:rPr>
                <w:rFonts w:hint="eastAsia" w:eastAsiaTheme="minorEastAsia"/>
                <w:sz w:val="18"/>
                <w:szCs w:val="18"/>
                <w:lang w:val="en-US" w:eastAsia="zh-CN"/>
              </w:rPr>
              <w:t xml:space="preserve">Agree with the latest updated TP#3 from </w:t>
            </w:r>
            <w:r>
              <w:rPr>
                <w:rFonts w:eastAsiaTheme="minorEastAsia"/>
                <w:sz w:val="18"/>
                <w:szCs w:val="18"/>
                <w:lang w:eastAsia="zh-CN"/>
              </w:rPr>
              <w:t>Moderator</w:t>
            </w:r>
          </w:p>
        </w:tc>
      </w:tr>
    </w:tbl>
    <w:p>
      <w:pPr>
        <w:spacing w:after="0"/>
        <w:jc w:val="left"/>
        <w:rPr>
          <w:rFonts w:eastAsia="等线" w:cs="Times"/>
          <w:bCs/>
          <w:iCs/>
          <w:kern w:val="32"/>
          <w:szCs w:val="20"/>
          <w:lang w:eastAsia="zh-CN"/>
        </w:rPr>
      </w:pPr>
    </w:p>
    <w:p>
      <w:pPr>
        <w:spacing w:after="0"/>
        <w:jc w:val="left"/>
        <w:rPr>
          <w:rFonts w:eastAsia="等线" w:cs="Times"/>
          <w:bCs/>
          <w:iCs/>
          <w:kern w:val="32"/>
          <w:szCs w:val="20"/>
          <w:lang w:val="en-GB" w:eastAsia="zh-CN"/>
        </w:rPr>
      </w:pPr>
    </w:p>
    <w:p>
      <w:pPr>
        <w:spacing w:after="0"/>
        <w:rPr>
          <w:rFonts w:eastAsiaTheme="minorEastAsia"/>
          <w:b/>
          <w:bCs/>
          <w:sz w:val="18"/>
          <w:szCs w:val="18"/>
          <w:lang w:val="fr-FR"/>
        </w:rPr>
      </w:pPr>
    </w:p>
    <w:p>
      <w:pPr>
        <w:pStyle w:val="96"/>
        <w:rPr>
          <w:sz w:val="24"/>
        </w:rPr>
      </w:pPr>
      <w:r>
        <w:rPr>
          <w:rFonts w:hint="eastAsia"/>
          <w:sz w:val="24"/>
        </w:rPr>
        <w:t>CSS</w:t>
      </w:r>
      <w:r>
        <w:rPr>
          <w:sz w:val="24"/>
        </w:rPr>
        <w:t xml:space="preserve"> to monitor</w:t>
      </w:r>
    </w:p>
    <w:p>
      <w:pPr>
        <w:spacing w:after="0"/>
        <w:rPr>
          <w:rFonts w:eastAsiaTheme="minorEastAsia"/>
          <w:bCs/>
          <w:color w:val="E7E6E6" w:themeColor="background2"/>
          <w:szCs w:val="20"/>
          <w:lang w:val="en-GB" w:eastAsia="zh-CN"/>
          <w14:textFill>
            <w14:solidFill>
              <w14:schemeClr w14:val="bg2"/>
            </w14:solidFill>
          </w14:textFill>
        </w:rPr>
      </w:pPr>
      <w:r>
        <w:rPr>
          <w:rFonts w:eastAsiaTheme="minorEastAsia"/>
          <w:bCs/>
          <w:color w:val="E7E6E6" w:themeColor="background2"/>
          <w:szCs w:val="20"/>
          <w:lang w:val="en-GB" w:eastAsia="zh-CN"/>
          <w14:textFill>
            <w14:solidFill>
              <w14:schemeClr w14:val="bg2"/>
            </w14:solidFill>
          </w14:textFill>
        </w:rPr>
        <w:t>Several contributions proposed to exclude Type2 CSS in a CORESET from monitoring when the active TCI state is associated with a PCI different from serving cell PCI. Hence, following is proposed.</w:t>
      </w:r>
    </w:p>
    <w:p>
      <w:pPr>
        <w:spacing w:after="0"/>
        <w:rPr>
          <w:rFonts w:eastAsiaTheme="minorEastAsia"/>
          <w:bCs/>
          <w:color w:val="E7E6E6" w:themeColor="background2"/>
          <w:szCs w:val="20"/>
          <w:lang w:val="en-GB" w:eastAsia="zh-CN"/>
          <w14:textFill>
            <w14:solidFill>
              <w14:schemeClr w14:val="bg2"/>
            </w14:solidFill>
          </w14:textFill>
        </w:rPr>
      </w:pPr>
    </w:p>
    <w:p>
      <w:pPr>
        <w:spacing w:after="0"/>
        <w:rPr>
          <w:rFonts w:eastAsiaTheme="minorEastAsia"/>
          <w:bCs/>
          <w:color w:val="E7E6E6" w:themeColor="background2"/>
          <w:szCs w:val="20"/>
          <w:lang w:val="en-GB" w:eastAsia="zh-CN"/>
          <w14:textFill>
            <w14:solidFill>
              <w14:schemeClr w14:val="bg2"/>
            </w14:solidFill>
          </w14:textFill>
        </w:rPr>
      </w:pPr>
      <w:r>
        <w:rPr>
          <w:rFonts w:eastAsiaTheme="minorEastAsia"/>
          <w:bCs/>
          <w:color w:val="E7E6E6" w:themeColor="background2"/>
          <w:szCs w:val="20"/>
          <w:highlight w:val="yellow"/>
          <w:lang w:val="en-GB" w:eastAsia="zh-CN"/>
          <w14:textFill>
            <w14:solidFill>
              <w14:schemeClr w14:val="bg2"/>
            </w14:solidFill>
          </w14:textFill>
        </w:rPr>
        <w:t>Proposal 2.5:</w:t>
      </w:r>
    </w:p>
    <w:p>
      <w:pPr>
        <w:spacing w:after="0"/>
        <w:rPr>
          <w:rFonts w:eastAsiaTheme="minorEastAsia"/>
          <w:bCs/>
          <w:color w:val="E7E6E6" w:themeColor="background2"/>
          <w:szCs w:val="20"/>
          <w:lang w:val="en-GB" w:eastAsia="zh-CN"/>
          <w14:textFill>
            <w14:solidFill>
              <w14:schemeClr w14:val="bg2"/>
            </w14:solidFill>
          </w14:textFill>
        </w:rPr>
      </w:pPr>
    </w:p>
    <w:p>
      <w:pPr>
        <w:pStyle w:val="3"/>
        <w:numPr>
          <w:ilvl w:val="0"/>
          <w:numId w:val="16"/>
        </w:numPr>
        <w:rPr>
          <w:rFonts w:eastAsia="宋体"/>
          <w:color w:val="E7E6E6" w:themeColor="background2"/>
          <w:szCs w:val="20"/>
          <w:lang w:eastAsia="zh-CN"/>
          <w14:textFill>
            <w14:solidFill>
              <w14:schemeClr w14:val="bg2"/>
            </w14:solidFill>
          </w14:textFill>
        </w:rPr>
      </w:pPr>
      <w:r>
        <w:rPr>
          <w:rFonts w:eastAsia="宋体"/>
          <w:color w:val="E7E6E6" w:themeColor="background2"/>
          <w:szCs w:val="20"/>
          <w:lang w:eastAsia="zh-CN"/>
          <w14:textFill>
            <w14:solidFill>
              <w14:schemeClr w14:val="bg2"/>
            </w14:solidFill>
          </w14:textFill>
        </w:rPr>
        <w:t>UE is not required to monitor a Type</w:t>
      </w:r>
      <w:r>
        <w:rPr>
          <w:rFonts w:hint="eastAsia" w:eastAsia="宋体"/>
          <w:color w:val="E7E6E6" w:themeColor="background2"/>
          <w:szCs w:val="20"/>
          <w:lang w:eastAsia="zh-CN"/>
          <w14:textFill>
            <w14:solidFill>
              <w14:schemeClr w14:val="bg2"/>
            </w14:solidFill>
          </w14:textFill>
        </w:rPr>
        <w:t>2</w:t>
      </w:r>
      <w:r>
        <w:rPr>
          <w:rFonts w:eastAsia="宋体"/>
          <w:color w:val="E7E6E6" w:themeColor="background2"/>
          <w:szCs w:val="20"/>
          <w:lang w:eastAsia="zh-CN"/>
          <w14:textFill>
            <w14:solidFill>
              <w14:schemeClr w14:val="bg2"/>
            </w14:solidFill>
          </w14:textFill>
        </w:rPr>
        <w:t xml:space="preserve"> CSS in a CORESET when the active TCI state is associated with a PCI different from serving cell PCI.</w:t>
      </w:r>
    </w:p>
    <w:p>
      <w:pPr>
        <w:spacing w:after="0"/>
        <w:rPr>
          <w:rFonts w:eastAsiaTheme="minorEastAsia"/>
          <w:bCs/>
          <w:color w:val="E7E6E6" w:themeColor="background2"/>
          <w:szCs w:val="20"/>
          <w:lang w:eastAsia="zh-CN"/>
          <w14:textFill>
            <w14:solidFill>
              <w14:schemeClr w14:val="bg2"/>
            </w14:solidFill>
          </w14:textFill>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7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5B9BD5" w:themeFill="accent1"/>
          </w:tcPr>
          <w:p>
            <w:pPr>
              <w:rPr>
                <w:rFonts w:eastAsiaTheme="minorEastAsia"/>
                <w:color w:val="E7E6E6" w:themeColor="background2"/>
                <w:sz w:val="18"/>
                <w:szCs w:val="18"/>
                <w:lang w:val="fr-FR" w:eastAsia="zh-CN"/>
                <w14:textFill>
                  <w14:solidFill>
                    <w14:schemeClr w14:val="bg2"/>
                  </w14:solidFill>
                </w14:textFill>
              </w:rPr>
            </w:pPr>
            <w:r>
              <w:rPr>
                <w:rFonts w:hint="eastAsia" w:eastAsiaTheme="minorEastAsia"/>
                <w:color w:val="E7E6E6" w:themeColor="background2"/>
                <w:sz w:val="18"/>
                <w:szCs w:val="18"/>
                <w:lang w:val="fr-FR" w:eastAsia="zh-CN"/>
                <w14:textFill>
                  <w14:solidFill>
                    <w14:schemeClr w14:val="bg2"/>
                  </w14:solidFill>
                </w14:textFill>
              </w:rPr>
              <w:t>Comp</w:t>
            </w:r>
            <w:r>
              <w:rPr>
                <w:rFonts w:eastAsiaTheme="minorEastAsia"/>
                <w:color w:val="E7E6E6" w:themeColor="background2"/>
                <w:sz w:val="18"/>
                <w:szCs w:val="18"/>
                <w:lang w:val="fr-FR" w:eastAsia="zh-CN"/>
                <w14:textFill>
                  <w14:solidFill>
                    <w14:schemeClr w14:val="bg2"/>
                  </w14:solidFill>
                </w14:textFill>
              </w:rPr>
              <w:t>any</w:t>
            </w:r>
          </w:p>
        </w:tc>
        <w:tc>
          <w:tcPr>
            <w:tcW w:w="7080" w:type="dxa"/>
            <w:shd w:val="clear" w:color="auto" w:fill="5B9BD5" w:themeFill="accent1"/>
          </w:tcPr>
          <w:p>
            <w:pPr>
              <w:rPr>
                <w:rFonts w:eastAsiaTheme="minorEastAsia"/>
                <w:color w:val="E7E6E6" w:themeColor="background2"/>
                <w:sz w:val="18"/>
                <w:szCs w:val="18"/>
                <w:lang w:val="fr-FR" w:eastAsia="zh-CN"/>
                <w14:textFill>
                  <w14:solidFill>
                    <w14:schemeClr w14:val="bg2"/>
                  </w14:solidFill>
                </w14:textFill>
              </w:rPr>
            </w:pPr>
            <w:r>
              <w:rPr>
                <w:rFonts w:eastAsiaTheme="minorEastAsia"/>
                <w:color w:val="E7E6E6" w:themeColor="background2"/>
                <w:sz w:val="18"/>
                <w:szCs w:val="18"/>
                <w:lang w:val="fr-FR" w:eastAsia="zh-CN"/>
                <w14:textFill>
                  <w14:solidFill>
                    <w14:schemeClr w14:val="bg2"/>
                  </w14:solidFill>
                </w14:textFil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color w:val="E7E6E6" w:themeColor="background2"/>
                <w:sz w:val="18"/>
                <w:szCs w:val="18"/>
                <w:lang w:val="fr-FR" w:eastAsia="zh-CN"/>
                <w14:textFill>
                  <w14:solidFill>
                    <w14:schemeClr w14:val="bg2"/>
                  </w14:solidFill>
                </w14:textFill>
              </w:rPr>
            </w:pPr>
            <w:r>
              <w:rPr>
                <w:rFonts w:eastAsiaTheme="minorEastAsia"/>
                <w:color w:val="E7E6E6" w:themeColor="background2"/>
                <w:sz w:val="18"/>
                <w:szCs w:val="18"/>
                <w:lang w:val="fr-FR" w:eastAsia="zh-CN"/>
                <w14:textFill>
                  <w14:solidFill>
                    <w14:schemeClr w14:val="bg2"/>
                  </w14:solidFill>
                </w14:textFill>
              </w:rPr>
              <w:t>Apple</w:t>
            </w:r>
          </w:p>
        </w:tc>
        <w:tc>
          <w:tcPr>
            <w:tcW w:w="7080" w:type="dxa"/>
          </w:tcPr>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OK. To be aligned with agreement in 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color w:val="E7E6E6" w:themeColor="background2"/>
                <w:sz w:val="18"/>
                <w:szCs w:val="18"/>
                <w:lang w:val="fr-FR" w:eastAsia="zh-CN"/>
                <w14:textFill>
                  <w14:solidFill>
                    <w14:schemeClr w14:val="bg2"/>
                  </w14:solidFill>
                </w14:textFill>
              </w:rPr>
            </w:pPr>
            <w:r>
              <w:rPr>
                <w:rFonts w:hint="eastAsia" w:eastAsiaTheme="minorEastAsia"/>
                <w:color w:val="E7E6E6" w:themeColor="background2"/>
                <w:sz w:val="18"/>
                <w:szCs w:val="18"/>
                <w:lang w:val="fr-FR" w:eastAsia="zh-CN"/>
                <w14:textFill>
                  <w14:solidFill>
                    <w14:schemeClr w14:val="bg2"/>
                  </w14:solidFill>
                </w14:textFill>
              </w:rPr>
              <w:t>S</w:t>
            </w:r>
            <w:r>
              <w:rPr>
                <w:rFonts w:eastAsiaTheme="minorEastAsia"/>
                <w:color w:val="E7E6E6" w:themeColor="background2"/>
                <w:sz w:val="18"/>
                <w:szCs w:val="18"/>
                <w:lang w:val="fr-FR" w:eastAsia="zh-CN"/>
                <w14:textFill>
                  <w14:solidFill>
                    <w14:schemeClr w14:val="bg2"/>
                  </w14:solidFill>
                </w14:textFill>
              </w:rPr>
              <w:t>preadtrum</w:t>
            </w:r>
          </w:p>
        </w:tc>
        <w:tc>
          <w:tcPr>
            <w:tcW w:w="7080" w:type="dxa"/>
          </w:tcPr>
          <w:p>
            <w:pPr>
              <w:rPr>
                <w:rFonts w:eastAsiaTheme="minorEastAsia"/>
                <w:color w:val="E7E6E6" w:themeColor="background2"/>
                <w:sz w:val="18"/>
                <w:szCs w:val="18"/>
                <w:lang w:val="fr-FR" w:eastAsia="zh-CN"/>
                <w14:textFill>
                  <w14:solidFill>
                    <w14:schemeClr w14:val="bg2"/>
                  </w14:solidFill>
                </w14:textFill>
              </w:rPr>
            </w:pPr>
            <w:r>
              <w:rPr>
                <w:rFonts w:hint="eastAsia" w:eastAsiaTheme="minorEastAsia"/>
                <w:color w:val="E7E6E6" w:themeColor="background2"/>
                <w:sz w:val="18"/>
                <w:szCs w:val="18"/>
                <w:lang w:val="fr-FR" w:eastAsia="zh-CN"/>
                <w14:textFill>
                  <w14:solidFill>
                    <w14:schemeClr w14:val="bg2"/>
                  </w14:solidFill>
                </w14:textFill>
              </w:rPr>
              <w:t>S</w:t>
            </w:r>
            <w:r>
              <w:rPr>
                <w:rFonts w:eastAsiaTheme="minorEastAsia"/>
                <w:color w:val="E7E6E6" w:themeColor="background2"/>
                <w:sz w:val="18"/>
                <w:szCs w:val="18"/>
                <w:lang w:val="fr-FR" w:eastAsia="zh-CN"/>
                <w14:textFill>
                  <w14:solidFill>
                    <w14:schemeClr w14:val="bg2"/>
                  </w14:solidFill>
                </w14:textFill>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color w:val="E7E6E6" w:themeColor="background2"/>
                <w:sz w:val="18"/>
                <w:szCs w:val="18"/>
                <w:lang w:val="fr-FR" w:eastAsia="zh-CN"/>
                <w14:textFill>
                  <w14:solidFill>
                    <w14:schemeClr w14:val="bg2"/>
                  </w14:solidFill>
                </w14:textFill>
              </w:rPr>
            </w:pPr>
            <w:r>
              <w:rPr>
                <w:rFonts w:eastAsiaTheme="minorEastAsia"/>
                <w:color w:val="E7E6E6" w:themeColor="background2"/>
                <w:sz w:val="18"/>
                <w:szCs w:val="18"/>
                <w:lang w:val="fr-FR" w:eastAsia="zh-CN"/>
                <w14:textFill>
                  <w14:solidFill>
                    <w14:schemeClr w14:val="bg2"/>
                  </w14:solidFill>
                </w14:textFill>
              </w:rPr>
              <w:t>QC</w:t>
            </w:r>
          </w:p>
        </w:tc>
        <w:tc>
          <w:tcPr>
            <w:tcW w:w="7080" w:type="dxa"/>
          </w:tcPr>
          <w:p>
            <w:pPr>
              <w:rPr>
                <w:rFonts w:eastAsiaTheme="minorEastAsia"/>
                <w:color w:val="E7E6E6" w:themeColor="background2"/>
                <w:sz w:val="18"/>
                <w:szCs w:val="18"/>
                <w:lang w:val="fr-FR" w:eastAsia="zh-CN"/>
                <w14:textFill>
                  <w14:solidFill>
                    <w14:schemeClr w14:val="bg2"/>
                  </w14:solidFill>
                </w14:textFill>
              </w:rPr>
            </w:pPr>
            <w:r>
              <w:rPr>
                <w:rFonts w:eastAsiaTheme="minorEastAsia"/>
                <w:color w:val="E7E6E6" w:themeColor="background2"/>
                <w:sz w:val="18"/>
                <w:szCs w:val="18"/>
                <w:lang w:val="fr-FR" w:eastAsia="zh-CN"/>
                <w14:textFill>
                  <w14:solidFill>
                    <w14:schemeClr w14:val="bg2"/>
                  </w14:solidFill>
                </w14:textFill>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color w:val="E7E6E6" w:themeColor="background2"/>
                <w:sz w:val="18"/>
                <w:szCs w:val="18"/>
                <w:lang w:val="fr-FR" w:eastAsia="zh-CN"/>
                <w14:textFill>
                  <w14:solidFill>
                    <w14:schemeClr w14:val="bg2"/>
                  </w14:solidFill>
                </w14:textFill>
              </w:rPr>
            </w:pPr>
            <w:r>
              <w:rPr>
                <w:rFonts w:hint="eastAsia" w:eastAsiaTheme="minorEastAsia"/>
                <w:color w:val="E7E6E6" w:themeColor="background2"/>
                <w:sz w:val="18"/>
                <w:szCs w:val="18"/>
                <w:lang w:val="fr-FR" w:eastAsia="zh-CN"/>
                <w14:textFill>
                  <w14:solidFill>
                    <w14:schemeClr w14:val="bg2"/>
                  </w14:solidFill>
                </w14:textFill>
              </w:rPr>
              <w:t>O</w:t>
            </w:r>
            <w:r>
              <w:rPr>
                <w:rFonts w:eastAsiaTheme="minorEastAsia"/>
                <w:color w:val="E7E6E6" w:themeColor="background2"/>
                <w:sz w:val="18"/>
                <w:szCs w:val="18"/>
                <w:lang w:val="fr-FR" w:eastAsia="zh-CN"/>
                <w14:textFill>
                  <w14:solidFill>
                    <w14:schemeClr w14:val="bg2"/>
                  </w14:solidFill>
                </w14:textFill>
              </w:rPr>
              <w:t>PPO</w:t>
            </w:r>
          </w:p>
        </w:tc>
        <w:tc>
          <w:tcPr>
            <w:tcW w:w="7080" w:type="dxa"/>
          </w:tcPr>
          <w:p>
            <w:pPr>
              <w:rPr>
                <w:rFonts w:eastAsiaTheme="minorEastAsia"/>
                <w:color w:val="E7E6E6" w:themeColor="background2"/>
                <w:sz w:val="18"/>
                <w:szCs w:val="18"/>
                <w:lang w:val="fr-FR" w:eastAsia="zh-CN"/>
                <w14:textFill>
                  <w14:solidFill>
                    <w14:schemeClr w14:val="bg2"/>
                  </w14:solidFill>
                </w14:textFill>
              </w:rPr>
            </w:pPr>
            <w:r>
              <w:rPr>
                <w:rFonts w:hint="eastAsia" w:eastAsiaTheme="minorEastAsia"/>
                <w:color w:val="E7E6E6" w:themeColor="background2"/>
                <w:sz w:val="18"/>
                <w:szCs w:val="18"/>
                <w:lang w:val="fr-FR" w:eastAsia="zh-CN"/>
                <w14:textFill>
                  <w14:solidFill>
                    <w14:schemeClr w14:val="bg2"/>
                  </w14:solidFill>
                </w14:textFill>
              </w:rPr>
              <w:t>S</w:t>
            </w:r>
            <w:r>
              <w:rPr>
                <w:rFonts w:eastAsiaTheme="minorEastAsia"/>
                <w:color w:val="E7E6E6" w:themeColor="background2"/>
                <w:sz w:val="18"/>
                <w:szCs w:val="18"/>
                <w:lang w:val="fr-FR" w:eastAsia="zh-CN"/>
                <w14:textFill>
                  <w14:solidFill>
                    <w14:schemeClr w14:val="bg2"/>
                  </w14:solidFill>
                </w14:textFill>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color w:val="E7E6E6" w:themeColor="background2"/>
                <w:sz w:val="18"/>
                <w:szCs w:val="18"/>
                <w:lang w:val="fr-FR" w:eastAsia="zh-CN"/>
                <w14:textFill>
                  <w14:solidFill>
                    <w14:schemeClr w14:val="bg2"/>
                  </w14:solidFill>
                </w14:textFill>
              </w:rPr>
            </w:pPr>
            <w:r>
              <w:rPr>
                <w:rFonts w:hint="eastAsia" w:eastAsiaTheme="minorEastAsia"/>
                <w:color w:val="E7E6E6" w:themeColor="background2"/>
                <w:sz w:val="18"/>
                <w:szCs w:val="18"/>
                <w:lang w:val="fr-FR" w:eastAsia="zh-CN"/>
                <w14:textFill>
                  <w14:solidFill>
                    <w14:schemeClr w14:val="bg2"/>
                  </w14:solidFill>
                </w14:textFill>
              </w:rPr>
              <w:t>D</w:t>
            </w:r>
            <w:r>
              <w:rPr>
                <w:rFonts w:eastAsiaTheme="minorEastAsia"/>
                <w:color w:val="E7E6E6" w:themeColor="background2"/>
                <w:sz w:val="18"/>
                <w:szCs w:val="18"/>
                <w:lang w:val="fr-FR" w:eastAsia="zh-CN"/>
                <w14:textFill>
                  <w14:solidFill>
                    <w14:schemeClr w14:val="bg2"/>
                  </w14:solidFill>
                </w14:textFill>
              </w:rPr>
              <w:t>OCOMO</w:t>
            </w:r>
          </w:p>
        </w:tc>
        <w:tc>
          <w:tcPr>
            <w:tcW w:w="7080" w:type="dxa"/>
          </w:tcPr>
          <w:p>
            <w:pPr>
              <w:rPr>
                <w:rFonts w:eastAsiaTheme="minorEastAsia"/>
                <w:color w:val="E7E6E6" w:themeColor="background2"/>
                <w:sz w:val="18"/>
                <w:szCs w:val="18"/>
                <w:lang w:val="fr-FR" w:eastAsia="zh-CN"/>
                <w14:textFill>
                  <w14:solidFill>
                    <w14:schemeClr w14:val="bg2"/>
                  </w14:solidFill>
                </w14:textFill>
              </w:rPr>
            </w:pPr>
            <w:r>
              <w:rPr>
                <w:rFonts w:hint="eastAsia" w:eastAsiaTheme="minorEastAsia"/>
                <w:color w:val="E7E6E6" w:themeColor="background2"/>
                <w:sz w:val="18"/>
                <w:szCs w:val="18"/>
                <w:lang w:val="fr-FR" w:eastAsia="zh-CN"/>
                <w14:textFill>
                  <w14:solidFill>
                    <w14:schemeClr w14:val="bg2"/>
                  </w14:solidFill>
                </w14:textFill>
              </w:rPr>
              <w:t>S</w:t>
            </w:r>
            <w:r>
              <w:rPr>
                <w:rFonts w:eastAsiaTheme="minorEastAsia"/>
                <w:color w:val="E7E6E6" w:themeColor="background2"/>
                <w:sz w:val="18"/>
                <w:szCs w:val="18"/>
                <w:lang w:val="fr-FR" w:eastAsia="zh-CN"/>
                <w14:textFill>
                  <w14:solidFill>
                    <w14:schemeClr w14:val="bg2"/>
                  </w14:solidFill>
                </w14:textFill>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 w:author="ZTE" w:date="2022-02-21T18:15:00Z"/>
        </w:trPr>
        <w:tc>
          <w:tcPr>
            <w:tcW w:w="1980" w:type="dxa"/>
          </w:tcPr>
          <w:p>
            <w:pPr>
              <w:rPr>
                <w:ins w:id="6" w:author="ZTE" w:date="2022-02-21T18:15:00Z"/>
                <w:rFonts w:eastAsiaTheme="minorEastAsia"/>
                <w:color w:val="E7E6E6" w:themeColor="background2"/>
                <w:sz w:val="18"/>
                <w:szCs w:val="18"/>
                <w:lang w:eastAsia="zh-CN"/>
                <w14:textFill>
                  <w14:solidFill>
                    <w14:schemeClr w14:val="bg2"/>
                  </w14:solidFill>
                </w14:textFill>
              </w:rPr>
            </w:pPr>
            <w:r>
              <w:rPr>
                <w:rFonts w:hint="eastAsia" w:eastAsiaTheme="minorEastAsia"/>
                <w:color w:val="E7E6E6" w:themeColor="background2"/>
                <w:sz w:val="18"/>
                <w:szCs w:val="18"/>
                <w:lang w:eastAsia="zh-CN"/>
                <w14:textFill>
                  <w14:solidFill>
                    <w14:schemeClr w14:val="bg2"/>
                  </w14:solidFill>
                </w14:textFill>
              </w:rPr>
              <w:t>ZTE</w:t>
            </w:r>
          </w:p>
        </w:tc>
        <w:tc>
          <w:tcPr>
            <w:tcW w:w="7080" w:type="dxa"/>
          </w:tcPr>
          <w:p>
            <w:pPr>
              <w:rPr>
                <w:ins w:id="7" w:author="ZTE" w:date="2022-02-21T18:15:00Z"/>
                <w:rFonts w:eastAsiaTheme="minorEastAsia"/>
                <w:color w:val="E7E6E6" w:themeColor="background2"/>
                <w:sz w:val="18"/>
                <w:szCs w:val="18"/>
                <w:lang w:eastAsia="zh-CN"/>
                <w14:textFill>
                  <w14:solidFill>
                    <w14:schemeClr w14:val="bg2"/>
                  </w14:solidFill>
                </w14:textFill>
              </w:rPr>
            </w:pPr>
            <w:r>
              <w:rPr>
                <w:rFonts w:hint="eastAsia" w:eastAsiaTheme="minorEastAsia"/>
                <w:color w:val="E7E6E6" w:themeColor="background2"/>
                <w:sz w:val="18"/>
                <w:szCs w:val="18"/>
                <w:lang w:eastAsia="zh-CN"/>
                <w14:textFill>
                  <w14:solidFill>
                    <w14:schemeClr w14:val="bg2"/>
                  </w14:solidFill>
                </w14:textFill>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Samsung</w:t>
            </w:r>
          </w:p>
        </w:tc>
        <w:tc>
          <w:tcPr>
            <w:tcW w:w="7080" w:type="dxa"/>
          </w:tcPr>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OK to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LG</w:t>
            </w:r>
          </w:p>
        </w:tc>
        <w:tc>
          <w:tcPr>
            <w:tcW w:w="7080" w:type="dxa"/>
          </w:tcPr>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OK to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Futurewei</w:t>
            </w:r>
          </w:p>
        </w:tc>
        <w:tc>
          <w:tcPr>
            <w:tcW w:w="7080" w:type="dxa"/>
          </w:tcPr>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color w:val="E7E6E6" w:themeColor="background2"/>
                <w:sz w:val="18"/>
                <w:szCs w:val="18"/>
                <w:lang w:eastAsia="zh-CN"/>
                <w14:textFill>
                  <w14:solidFill>
                    <w14:schemeClr w14:val="bg2"/>
                  </w14:solidFill>
                </w14:textFill>
              </w:rPr>
            </w:pPr>
            <w:r>
              <w:rPr>
                <w:rFonts w:hint="eastAsia" w:eastAsiaTheme="minorEastAsia"/>
                <w:color w:val="E7E6E6" w:themeColor="background2"/>
                <w:sz w:val="18"/>
                <w:szCs w:val="18"/>
                <w:lang w:eastAsia="zh-CN"/>
                <w14:textFill>
                  <w14:solidFill>
                    <w14:schemeClr w14:val="bg2"/>
                  </w14:solidFill>
                </w14:textFill>
              </w:rPr>
              <w:t>C</w:t>
            </w:r>
            <w:r>
              <w:rPr>
                <w:rFonts w:eastAsiaTheme="minorEastAsia"/>
                <w:color w:val="E7E6E6" w:themeColor="background2"/>
                <w:sz w:val="18"/>
                <w:szCs w:val="18"/>
                <w:lang w:eastAsia="zh-CN"/>
                <w14:textFill>
                  <w14:solidFill>
                    <w14:schemeClr w14:val="bg2"/>
                  </w14:solidFill>
                </w14:textFill>
              </w:rPr>
              <w:t>MCC</w:t>
            </w:r>
          </w:p>
        </w:tc>
        <w:tc>
          <w:tcPr>
            <w:tcW w:w="7080" w:type="dxa"/>
          </w:tcPr>
          <w:p>
            <w:pPr>
              <w:rPr>
                <w:rFonts w:eastAsiaTheme="minorEastAsia"/>
                <w:color w:val="E7E6E6" w:themeColor="background2"/>
                <w:sz w:val="18"/>
                <w:szCs w:val="18"/>
                <w:lang w:eastAsia="zh-CN"/>
                <w14:textFill>
                  <w14:solidFill>
                    <w14:schemeClr w14:val="bg2"/>
                  </w14:solidFill>
                </w14:textFill>
              </w:rPr>
            </w:pPr>
            <w:r>
              <w:rPr>
                <w:rFonts w:hint="eastAsia" w:eastAsiaTheme="minorEastAsia"/>
                <w:color w:val="E7E6E6" w:themeColor="background2"/>
                <w:sz w:val="18"/>
                <w:szCs w:val="18"/>
                <w:lang w:eastAsia="zh-CN"/>
                <w14:textFill>
                  <w14:solidFill>
                    <w14:schemeClr w14:val="bg2"/>
                  </w14:solidFill>
                </w14:textFill>
              </w:rPr>
              <w:t>O</w:t>
            </w:r>
            <w:r>
              <w:rPr>
                <w:rFonts w:eastAsiaTheme="minorEastAsia"/>
                <w:color w:val="E7E6E6" w:themeColor="background2"/>
                <w:sz w:val="18"/>
                <w:szCs w:val="18"/>
                <w:lang w:eastAsia="zh-CN"/>
                <w14:textFill>
                  <w14:solidFill>
                    <w14:schemeClr w14:val="bg2"/>
                  </w14:solidFill>
                </w14:textFill>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Huawei, HiSilicon</w:t>
            </w:r>
          </w:p>
        </w:tc>
        <w:tc>
          <w:tcPr>
            <w:tcW w:w="7080" w:type="dxa"/>
          </w:tcPr>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vivo</w:t>
            </w:r>
          </w:p>
        </w:tc>
        <w:tc>
          <w:tcPr>
            <w:tcW w:w="7080" w:type="dxa"/>
          </w:tcPr>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Nokia, NSB</w:t>
            </w:r>
          </w:p>
        </w:tc>
        <w:tc>
          <w:tcPr>
            <w:tcW w:w="7080" w:type="dxa"/>
          </w:tcPr>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 xml:space="preserve">Ok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color w:val="E7E6E6" w:themeColor="background2"/>
                <w:sz w:val="18"/>
                <w:szCs w:val="18"/>
                <w:lang w:eastAsia="zh-CN"/>
                <w14:textFill>
                  <w14:solidFill>
                    <w14:schemeClr w14:val="bg2"/>
                  </w14:solidFill>
                </w14:textFill>
              </w:rPr>
            </w:pPr>
            <w:r>
              <w:rPr>
                <w:rFonts w:hint="eastAsia" w:eastAsiaTheme="minorEastAsia"/>
                <w:color w:val="E7E6E6" w:themeColor="background2"/>
                <w:sz w:val="18"/>
                <w:szCs w:val="18"/>
                <w:lang w:eastAsia="zh-CN"/>
                <w14:textFill>
                  <w14:solidFill>
                    <w14:schemeClr w14:val="bg2"/>
                  </w14:solidFill>
                </w14:textFill>
              </w:rPr>
              <w:t>X</w:t>
            </w:r>
            <w:r>
              <w:rPr>
                <w:rFonts w:eastAsiaTheme="minorEastAsia"/>
                <w:color w:val="E7E6E6" w:themeColor="background2"/>
                <w:sz w:val="18"/>
                <w:szCs w:val="18"/>
                <w:lang w:eastAsia="zh-CN"/>
                <w14:textFill>
                  <w14:solidFill>
                    <w14:schemeClr w14:val="bg2"/>
                  </w14:solidFill>
                </w14:textFill>
              </w:rPr>
              <w:t>iaomi</w:t>
            </w:r>
          </w:p>
        </w:tc>
        <w:tc>
          <w:tcPr>
            <w:tcW w:w="7080" w:type="dxa"/>
          </w:tcPr>
          <w:p>
            <w:pPr>
              <w:rPr>
                <w:rFonts w:eastAsiaTheme="minorEastAsia"/>
                <w:color w:val="E7E6E6" w:themeColor="background2"/>
                <w:sz w:val="18"/>
                <w:szCs w:val="18"/>
                <w:lang w:eastAsia="zh-CN"/>
                <w14:textFill>
                  <w14:solidFill>
                    <w14:schemeClr w14:val="bg2"/>
                  </w14:solidFill>
                </w14:textFill>
              </w:rPr>
            </w:pPr>
            <w:r>
              <w:rPr>
                <w:rFonts w:hint="eastAsia" w:eastAsiaTheme="minorEastAsia"/>
                <w:color w:val="E7E6E6" w:themeColor="background2"/>
                <w:sz w:val="18"/>
                <w:szCs w:val="18"/>
                <w:lang w:val="fr-FR" w:eastAsia="zh-CN"/>
                <w14:textFill>
                  <w14:solidFill>
                    <w14:schemeClr w14:val="bg2"/>
                  </w14:solidFill>
                </w14:textFill>
              </w:rPr>
              <w:t>S</w:t>
            </w:r>
            <w:r>
              <w:rPr>
                <w:rFonts w:eastAsiaTheme="minorEastAsia"/>
                <w:color w:val="E7E6E6" w:themeColor="background2"/>
                <w:sz w:val="18"/>
                <w:szCs w:val="18"/>
                <w:lang w:val="fr-FR" w:eastAsia="zh-CN"/>
                <w14:textFill>
                  <w14:solidFill>
                    <w14:schemeClr w14:val="bg2"/>
                  </w14:solidFill>
                </w14:textFill>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Moderator</w:t>
            </w:r>
          </w:p>
        </w:tc>
        <w:tc>
          <w:tcPr>
            <w:tcW w:w="7080" w:type="dxa"/>
          </w:tcPr>
          <w:p>
            <w:pPr>
              <w:rPr>
                <w:rFonts w:eastAsiaTheme="minorEastAsia"/>
                <w:color w:val="E7E6E6" w:themeColor="background2"/>
                <w:sz w:val="18"/>
                <w:szCs w:val="18"/>
                <w:lang w:val="fr-FR" w:eastAsia="zh-CN"/>
                <w14:textFill>
                  <w14:solidFill>
                    <w14:schemeClr w14:val="bg2"/>
                  </w14:solidFill>
                </w14:textFill>
              </w:rPr>
            </w:pPr>
            <w:r>
              <w:rPr>
                <w:rFonts w:eastAsiaTheme="minorEastAsia"/>
                <w:color w:val="E7E6E6" w:themeColor="background2"/>
                <w:sz w:val="18"/>
                <w:szCs w:val="18"/>
                <w:lang w:val="fr-FR" w:eastAsia="zh-CN"/>
                <w14:textFill>
                  <w14:solidFill>
                    <w14:schemeClr w14:val="bg2"/>
                  </w14:solidFill>
                </w14:textFill>
              </w:rPr>
              <w:t>There is unanimous support for proposal 2.5</w:t>
            </w:r>
          </w:p>
          <w:p>
            <w:pPr>
              <w:spacing w:after="0"/>
              <w:rPr>
                <w:rFonts w:eastAsiaTheme="minorEastAsia"/>
                <w:bCs/>
                <w:color w:val="E7E6E6" w:themeColor="background2"/>
                <w:szCs w:val="20"/>
                <w:lang w:val="en-GB" w:eastAsia="zh-CN"/>
                <w14:textFill>
                  <w14:solidFill>
                    <w14:schemeClr w14:val="bg2"/>
                  </w14:solidFill>
                </w14:textFill>
              </w:rPr>
            </w:pPr>
            <w:r>
              <w:rPr>
                <w:rFonts w:eastAsiaTheme="minorEastAsia"/>
                <w:bCs/>
                <w:color w:val="E7E6E6" w:themeColor="background2"/>
                <w:szCs w:val="20"/>
                <w:highlight w:val="cyan"/>
                <w:lang w:val="en-GB" w:eastAsia="zh-CN"/>
                <w14:textFill>
                  <w14:solidFill>
                    <w14:schemeClr w14:val="bg2"/>
                  </w14:solidFill>
                </w14:textFill>
              </w:rPr>
              <w:t>Offline agreement</w:t>
            </w:r>
          </w:p>
          <w:p>
            <w:pPr>
              <w:spacing w:after="0"/>
              <w:rPr>
                <w:rFonts w:eastAsiaTheme="minorEastAsia"/>
                <w:bCs/>
                <w:color w:val="E7E6E6" w:themeColor="background2"/>
                <w:szCs w:val="20"/>
                <w:lang w:val="en-GB" w:eastAsia="zh-CN"/>
                <w14:textFill>
                  <w14:solidFill>
                    <w14:schemeClr w14:val="bg2"/>
                  </w14:solidFill>
                </w14:textFill>
              </w:rPr>
            </w:pPr>
          </w:p>
          <w:p>
            <w:pPr>
              <w:pStyle w:val="3"/>
              <w:numPr>
                <w:ilvl w:val="0"/>
                <w:numId w:val="16"/>
              </w:numPr>
              <w:rPr>
                <w:rFonts w:eastAsia="宋体"/>
                <w:color w:val="E7E6E6" w:themeColor="background2"/>
                <w:szCs w:val="20"/>
                <w:lang w:eastAsia="zh-CN"/>
                <w14:textFill>
                  <w14:solidFill>
                    <w14:schemeClr w14:val="bg2"/>
                  </w14:solidFill>
                </w14:textFill>
              </w:rPr>
            </w:pPr>
            <w:r>
              <w:rPr>
                <w:rFonts w:eastAsia="宋体"/>
                <w:color w:val="E7E6E6" w:themeColor="background2"/>
                <w:szCs w:val="20"/>
                <w:lang w:eastAsia="zh-CN"/>
                <w14:textFill>
                  <w14:solidFill>
                    <w14:schemeClr w14:val="bg2"/>
                  </w14:solidFill>
                </w14:textFill>
              </w:rPr>
              <w:t>UE is not required to monitor a Type</w:t>
            </w:r>
            <w:r>
              <w:rPr>
                <w:rFonts w:hint="eastAsia" w:eastAsia="宋体"/>
                <w:color w:val="E7E6E6" w:themeColor="background2"/>
                <w:szCs w:val="20"/>
                <w:lang w:eastAsia="zh-CN"/>
                <w14:textFill>
                  <w14:solidFill>
                    <w14:schemeClr w14:val="bg2"/>
                  </w14:solidFill>
                </w14:textFill>
              </w:rPr>
              <w:t>2</w:t>
            </w:r>
            <w:r>
              <w:rPr>
                <w:rFonts w:eastAsia="宋体"/>
                <w:color w:val="E7E6E6" w:themeColor="background2"/>
                <w:szCs w:val="20"/>
                <w:lang w:eastAsia="zh-CN"/>
                <w14:textFill>
                  <w14:solidFill>
                    <w14:schemeClr w14:val="bg2"/>
                  </w14:solidFill>
                </w14:textFill>
              </w:rPr>
              <w:t xml:space="preserve"> CSS in a CORESET when the active TCI state is associated with a PCI different from serving cell PCI.</w:t>
            </w:r>
          </w:p>
        </w:tc>
      </w:tr>
    </w:tbl>
    <w:p>
      <w:pPr>
        <w:spacing w:after="0"/>
        <w:rPr>
          <w:rFonts w:eastAsia="宋体"/>
          <w:bCs/>
          <w:color w:val="E7E6E6" w:themeColor="background2"/>
          <w:szCs w:val="20"/>
          <w:lang w:val="en-GB" w:eastAsia="zh-CN"/>
          <w14:textFill>
            <w14:solidFill>
              <w14:schemeClr w14:val="bg2"/>
            </w14:solidFill>
          </w14:textFill>
        </w:rPr>
      </w:pPr>
    </w:p>
    <w:p>
      <w:pPr>
        <w:pStyle w:val="96"/>
        <w:rPr>
          <w:sz w:val="24"/>
        </w:rPr>
      </w:pPr>
      <w:r>
        <w:rPr>
          <w:sz w:val="24"/>
        </w:rPr>
        <w:t>UL transmission</w:t>
      </w:r>
    </w:p>
    <w:p>
      <w:pPr>
        <w:rPr>
          <w:szCs w:val="20"/>
        </w:rPr>
      </w:pPr>
      <w:r>
        <w:rPr>
          <w:szCs w:val="20"/>
        </w:rPr>
        <w:t xml:space="preserve">Whether to support clarifying of UL channel/signal toward the serving cell associated with additional PCI has been discussed in past meetings without reaching consensus. Another issue of UL transmission in serving cell on the symbols where SSB from the serving cell associated with additional PCI is being transmitted was discussed, also in Rel-17 coverage enhancement agenda, in past RAN1 meetings. Two different issues are discussed in the contributions submitted in this meeting. Please indicate whether you agree/disagree with issue#1 and issue#2, and provide comments in the table, if any.  </w:t>
      </w:r>
    </w:p>
    <w:p>
      <w:pPr>
        <w:rPr>
          <w:szCs w:val="20"/>
        </w:rPr>
      </w:pPr>
    </w:p>
    <w:p>
      <w:pPr>
        <w:rPr>
          <w:szCs w:val="20"/>
          <w:lang w:val="fr-FR"/>
        </w:rPr>
      </w:pPr>
      <w:r>
        <w:rPr>
          <w:szCs w:val="20"/>
        </w:rPr>
        <w:t xml:space="preserve">Issue#1 : the issue of configuring SSB associated with additional PCI as QCL source or spatial relation for UL signal/channel has been discussed in past several meeting. </w:t>
      </w:r>
      <w:r>
        <w:rPr>
          <w:szCs w:val="20"/>
          <w:lang w:val="fr-FR"/>
        </w:rPr>
        <w:t xml:space="preserve">There are 3 contributions proposing followings. </w:t>
      </w:r>
    </w:p>
    <w:p>
      <w:pPr>
        <w:pStyle w:val="63"/>
        <w:numPr>
          <w:ilvl w:val="0"/>
          <w:numId w:val="17"/>
        </w:numPr>
        <w:spacing w:after="0"/>
        <w:ind w:firstLineChars="0"/>
        <w:rPr>
          <w:rFonts w:ascii="Times New Roman" w:hAnsi="Times New Roman"/>
          <w:sz w:val="20"/>
          <w:szCs w:val="20"/>
        </w:rPr>
      </w:pPr>
      <w:r>
        <w:rPr>
          <w:rFonts w:ascii="Times New Roman" w:hAnsi="Times New Roman"/>
          <w:sz w:val="20"/>
          <w:szCs w:val="20"/>
        </w:rPr>
        <w:t xml:space="preserve">Support UL transmission between UE and TRP associated with non-serving cell PCI. </w:t>
      </w:r>
    </w:p>
    <w:p>
      <w:pPr>
        <w:pStyle w:val="63"/>
        <w:numPr>
          <w:ilvl w:val="1"/>
          <w:numId w:val="17"/>
        </w:numPr>
        <w:spacing w:after="0"/>
        <w:ind w:firstLineChars="0"/>
        <w:rPr>
          <w:rFonts w:ascii="Times New Roman" w:hAnsi="Times New Roman"/>
          <w:sz w:val="20"/>
          <w:szCs w:val="20"/>
        </w:rPr>
      </w:pPr>
      <w:r>
        <w:rPr>
          <w:rFonts w:ascii="Times New Roman" w:hAnsi="Times New Roman"/>
          <w:sz w:val="20"/>
          <w:szCs w:val="20"/>
        </w:rPr>
        <w:t>Xiaomi</w:t>
      </w:r>
    </w:p>
    <w:p>
      <w:pPr>
        <w:pStyle w:val="63"/>
        <w:numPr>
          <w:ilvl w:val="0"/>
          <w:numId w:val="17"/>
        </w:numPr>
        <w:spacing w:after="0"/>
        <w:ind w:firstLineChars="0"/>
        <w:rPr>
          <w:rFonts w:ascii="Times New Roman" w:hAnsi="Times New Roman"/>
          <w:sz w:val="20"/>
          <w:szCs w:val="20"/>
        </w:rPr>
      </w:pPr>
      <w:r>
        <w:rPr>
          <w:rFonts w:ascii="Times New Roman" w:hAnsi="Times New Roman"/>
          <w:sz w:val="20"/>
          <w:szCs w:val="20"/>
        </w:rPr>
        <w:t>Enhancements related to spatial relation are needed to support UL transmission between UE and TRP associated with non-serving cell PCI.</w:t>
      </w:r>
    </w:p>
    <w:p>
      <w:pPr>
        <w:pStyle w:val="63"/>
        <w:numPr>
          <w:ilvl w:val="1"/>
          <w:numId w:val="17"/>
        </w:numPr>
        <w:spacing w:after="0"/>
        <w:ind w:firstLineChars="0"/>
        <w:rPr>
          <w:rFonts w:ascii="Times New Roman" w:hAnsi="Times New Roman"/>
          <w:sz w:val="20"/>
          <w:szCs w:val="20"/>
        </w:rPr>
      </w:pPr>
      <w:r>
        <w:rPr>
          <w:rFonts w:ascii="Times New Roman" w:hAnsi="Times New Roman"/>
          <w:sz w:val="20"/>
          <w:szCs w:val="20"/>
        </w:rPr>
        <w:t>Xiaomi</w:t>
      </w:r>
    </w:p>
    <w:p>
      <w:pPr>
        <w:pStyle w:val="63"/>
        <w:numPr>
          <w:ilvl w:val="0"/>
          <w:numId w:val="17"/>
        </w:numPr>
        <w:spacing w:after="0"/>
        <w:ind w:firstLineChars="0"/>
        <w:rPr>
          <w:rFonts w:ascii="Times New Roman" w:hAnsi="Times New Roman"/>
          <w:sz w:val="20"/>
          <w:szCs w:val="20"/>
        </w:rPr>
      </w:pPr>
      <w:r>
        <w:rPr>
          <w:rFonts w:ascii="Times New Roman" w:hAnsi="Times New Roman"/>
          <w:sz w:val="20"/>
          <w:szCs w:val="20"/>
        </w:rPr>
        <w:t>SSB from a non-serving cell can be configured as the spatial relation and PL-RS for PUCCH resources and SRS resources.</w:t>
      </w:r>
    </w:p>
    <w:p>
      <w:pPr>
        <w:pStyle w:val="63"/>
        <w:numPr>
          <w:ilvl w:val="1"/>
          <w:numId w:val="17"/>
        </w:numPr>
        <w:spacing w:after="0"/>
        <w:ind w:firstLineChars="0"/>
        <w:rPr>
          <w:rFonts w:ascii="Times New Roman" w:hAnsi="Times New Roman"/>
          <w:sz w:val="20"/>
          <w:szCs w:val="20"/>
        </w:rPr>
      </w:pPr>
      <w:r>
        <w:rPr>
          <w:rFonts w:ascii="Times New Roman" w:hAnsi="Times New Roman"/>
          <w:sz w:val="20"/>
          <w:szCs w:val="20"/>
        </w:rPr>
        <w:t>Lenovo, Motorola Mobility</w:t>
      </w:r>
    </w:p>
    <w:p>
      <w:pPr>
        <w:pStyle w:val="63"/>
        <w:numPr>
          <w:ilvl w:val="0"/>
          <w:numId w:val="17"/>
        </w:numPr>
        <w:spacing w:after="0"/>
        <w:ind w:firstLineChars="0"/>
        <w:rPr>
          <w:rFonts w:ascii="Times New Roman" w:hAnsi="Times New Roman"/>
          <w:sz w:val="20"/>
          <w:szCs w:val="20"/>
        </w:rPr>
      </w:pPr>
      <w:r>
        <w:rPr>
          <w:rFonts w:ascii="Times New Roman" w:hAnsi="Times New Roman"/>
          <w:sz w:val="20"/>
          <w:szCs w:val="20"/>
        </w:rPr>
        <w:t>Support to use non-serving cell SSB for mobility measurement as the PL-RS for uplink transmission.</w:t>
      </w:r>
    </w:p>
    <w:p>
      <w:pPr>
        <w:pStyle w:val="63"/>
        <w:numPr>
          <w:ilvl w:val="1"/>
          <w:numId w:val="17"/>
        </w:numPr>
        <w:spacing w:after="0"/>
        <w:ind w:firstLineChars="0"/>
        <w:rPr>
          <w:rFonts w:ascii="Times New Roman" w:hAnsi="Times New Roman"/>
          <w:sz w:val="20"/>
          <w:szCs w:val="20"/>
        </w:rPr>
      </w:pPr>
      <w:r>
        <w:rPr>
          <w:rFonts w:ascii="Times New Roman" w:hAnsi="Times New Roman"/>
          <w:sz w:val="20"/>
          <w:szCs w:val="20"/>
        </w:rPr>
        <w:t>ZTE</w:t>
      </w:r>
    </w:p>
    <w:p>
      <w:pPr>
        <w:rPr>
          <w:szCs w:val="20"/>
          <w:lang w:val="en-GB"/>
        </w:rPr>
      </w:pPr>
    </w:p>
    <w:p>
      <w:pPr>
        <w:rPr>
          <w:szCs w:val="20"/>
        </w:rPr>
      </w:pPr>
      <w:r>
        <w:rPr>
          <w:szCs w:val="20"/>
        </w:rPr>
        <w:t>Issue#2 :  the issue of UL signal/channel transmission in serving cell on symbols overlapping with SSB from the cell associated with additional PCI has been discussed in previous meetings, and an related issue of available slot determination was discussed in coverage enhancement agenda. Based on contributions submitted in this meeting, following options are listed for down selection in RAN1#108-e.</w:t>
      </w:r>
    </w:p>
    <w:p>
      <w:pPr>
        <w:pStyle w:val="63"/>
        <w:widowControl/>
        <w:snapToGrid w:val="0"/>
        <w:spacing w:before="120" w:beforeLines="50" w:afterLines="50"/>
        <w:ind w:left="420" w:firstLine="0" w:firstLineChars="0"/>
        <w:rPr>
          <w:rFonts w:ascii="Times New Roman" w:hAnsi="Times New Roman"/>
          <w:iCs/>
          <w:sz w:val="20"/>
          <w:szCs w:val="20"/>
        </w:rPr>
      </w:pPr>
      <w:r>
        <w:rPr>
          <w:rFonts w:ascii="Times New Roman" w:hAnsi="Times New Roman"/>
          <w:iCs/>
          <w:sz w:val="20"/>
          <w:szCs w:val="20"/>
        </w:rPr>
        <w:t>Option 1: UL signal transmission is not impacted by SSB from cell associated with additional PCI. UE is not expected to receive SSB from cell associated with additional PCI on UL symbol.</w:t>
      </w:r>
    </w:p>
    <w:p>
      <w:pPr>
        <w:pStyle w:val="63"/>
        <w:widowControl/>
        <w:snapToGrid w:val="0"/>
        <w:spacing w:before="120" w:beforeLines="50" w:afterLines="50"/>
        <w:ind w:left="420" w:firstLine="0" w:firstLineChars="0"/>
        <w:rPr>
          <w:rFonts w:ascii="Times New Roman" w:hAnsi="Times New Roman"/>
          <w:iCs/>
          <w:sz w:val="20"/>
          <w:szCs w:val="20"/>
        </w:rPr>
      </w:pPr>
      <w:r>
        <w:rPr>
          <w:rFonts w:ascii="Times New Roman" w:hAnsi="Times New Roman"/>
          <w:iCs/>
          <w:sz w:val="20"/>
          <w:szCs w:val="20"/>
        </w:rPr>
        <w:t>Option 2: UE does not transmit UL channel/RS overlapping with SS/PBCH blocks indicated in the union of ssb-PositionsInBurst for the serving cell and the configured ssb-PositionsInBurst associated with the active additional PCI.</w:t>
      </w:r>
    </w:p>
    <w:p>
      <w:pPr>
        <w:pStyle w:val="63"/>
        <w:widowControl/>
        <w:snapToGrid w:val="0"/>
        <w:spacing w:before="120" w:beforeLines="50" w:afterLines="50"/>
        <w:ind w:left="420" w:firstLine="0" w:firstLineChars="0"/>
        <w:rPr>
          <w:rFonts w:ascii="Times New Roman" w:hAnsi="Times New Roman"/>
          <w:iCs/>
          <w:sz w:val="20"/>
          <w:szCs w:val="20"/>
        </w:rPr>
      </w:pPr>
      <w:r>
        <w:rPr>
          <w:rFonts w:ascii="Times New Roman" w:hAnsi="Times New Roman"/>
          <w:iCs/>
          <w:sz w:val="20"/>
          <w:szCs w:val="20"/>
        </w:rPr>
        <w:t>Option 3: The UE does not transmit any UL signal/channel if</w:t>
      </w:r>
    </w:p>
    <w:p>
      <w:pPr>
        <w:pStyle w:val="63"/>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The SSB is used as a measurement resource by the UE, or</w:t>
      </w:r>
    </w:p>
    <w:p>
      <w:pPr>
        <w:pStyle w:val="63"/>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The SSB is associated with the active PCI (associated with one or more active TCI states) and the UL signal/channel is associated with the same PCI</w:t>
      </w:r>
    </w:p>
    <w:p>
      <w:pPr>
        <w:pStyle w:val="63"/>
        <w:widowControl/>
        <w:numPr>
          <w:ilvl w:val="3"/>
          <w:numId w:val="18"/>
        </w:numPr>
        <w:tabs>
          <w:tab w:val="left" w:pos="1260"/>
        </w:tabs>
        <w:spacing w:after="0"/>
        <w:ind w:firstLineChars="0"/>
        <w:jc w:val="left"/>
        <w:rPr>
          <w:rFonts w:asciiTheme="majorBidi" w:hAnsiTheme="majorBidi" w:cstheme="majorBidi"/>
          <w:sz w:val="20"/>
          <w:szCs w:val="20"/>
        </w:rPr>
      </w:pPr>
      <w:r>
        <w:rPr>
          <w:rFonts w:asciiTheme="majorBidi" w:hAnsiTheme="majorBidi" w:cstheme="majorBidi"/>
          <w:sz w:val="20"/>
          <w:szCs w:val="20"/>
        </w:rPr>
        <w:t>Association of UL signal/channel with a PCI is derived based on PL-RS for the UL signal/channel</w:t>
      </w:r>
    </w:p>
    <w:p>
      <w:pPr>
        <w:pStyle w:val="63"/>
        <w:widowControl/>
        <w:snapToGrid w:val="0"/>
        <w:spacing w:before="120" w:beforeLines="50" w:afterLines="50"/>
        <w:ind w:left="420" w:firstLine="0" w:firstLineChars="0"/>
        <w:rPr>
          <w:rFonts w:ascii="Times New Roman" w:hAnsi="Times New Roman"/>
          <w:szCs w:val="20"/>
          <w:shd w:val="clear" w:color="auto" w:fill="FFFFFF"/>
        </w:rPr>
      </w:pPr>
      <w:r>
        <w:rPr>
          <w:rFonts w:ascii="Times New Roman" w:hAnsi="Times New Roman"/>
          <w:iCs/>
          <w:sz w:val="20"/>
          <w:szCs w:val="20"/>
        </w:rPr>
        <w:t>Option 4: The UE can only transmit UL signal/channel associated with the serving cell PCI, and does not transmit UL signal/channel associated with the active additional PCI</w:t>
      </w:r>
      <w:r>
        <w:rPr>
          <w:rFonts w:hint="eastAsia" w:ascii="Times New Roman" w:hAnsi="Times New Roman"/>
          <w:iCs/>
          <w:sz w:val="20"/>
          <w:szCs w:val="20"/>
        </w:rPr>
        <w:t>.</w:t>
      </w:r>
    </w:p>
    <w:p>
      <w:pPr>
        <w:pStyle w:val="63"/>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Association of UL signal/channel with the serving cell PCI or the active additional PCI is derived based on PL-RS for the UL signal/channel</w:t>
      </w:r>
      <w:r>
        <w:rPr>
          <w:rFonts w:hint="eastAsia" w:asciiTheme="majorBidi" w:hAnsiTheme="majorBidi" w:cstheme="majorBidi"/>
          <w:sz w:val="20"/>
          <w:szCs w:val="20"/>
        </w:rPr>
        <w:t>.</w:t>
      </w:r>
    </w:p>
    <w:p>
      <w:pPr>
        <w:widowControl w:val="0"/>
        <w:spacing w:after="0"/>
        <w:rPr>
          <w:rFonts w:eastAsia="等线"/>
          <w:b/>
          <w:bCs/>
          <w:iCs/>
          <w:kern w:val="32"/>
          <w:szCs w:val="20"/>
          <w:lang w:val="en-GB"/>
        </w:rPr>
      </w:pPr>
    </w:p>
    <w:p>
      <w:pPr>
        <w:widowControl w:val="0"/>
        <w:spacing w:after="0"/>
        <w:rPr>
          <w:rFonts w:eastAsia="等线"/>
          <w:bCs/>
          <w:iCs/>
          <w:kern w:val="32"/>
          <w:szCs w:val="20"/>
          <w:lang w:val="en-GB"/>
        </w:rPr>
      </w:pPr>
      <w:r>
        <w:rPr>
          <w:rFonts w:eastAsia="等线"/>
          <w:bCs/>
          <w:iCs/>
          <w:kern w:val="32"/>
          <w:szCs w:val="20"/>
          <w:lang w:val="en-GB"/>
        </w:rPr>
        <w:t>Please provide your views/comments in the table below.</w:t>
      </w:r>
    </w:p>
    <w:p>
      <w:pPr>
        <w:widowControl w:val="0"/>
        <w:spacing w:after="0"/>
        <w:rPr>
          <w:rFonts w:eastAsia="等线"/>
          <w:b/>
          <w:bCs/>
          <w:iCs/>
          <w:kern w:val="32"/>
          <w:szCs w:val="20"/>
          <w:lang w:val="en-GB"/>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126"/>
        <w:gridCol w:w="5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pPr>
              <w:rPr>
                <w:rFonts w:eastAsiaTheme="minorEastAsia"/>
                <w:sz w:val="18"/>
                <w:szCs w:val="18"/>
                <w:lang w:val="fr-FR" w:eastAsia="zh-CN"/>
              </w:rPr>
            </w:pPr>
          </w:p>
        </w:tc>
        <w:tc>
          <w:tcPr>
            <w:tcW w:w="5663" w:type="dxa"/>
            <w:shd w:val="clear" w:color="auto" w:fill="5B9BD5" w:themeFill="accent1"/>
          </w:tcPr>
          <w:p>
            <w:pPr>
              <w:rPr>
                <w:rFonts w:eastAsiaTheme="minorEastAsia"/>
                <w:sz w:val="18"/>
                <w:szCs w:val="18"/>
                <w:lang w:val="fr-FR" w:eastAsia="zh-CN"/>
              </w:rPr>
            </w:pPr>
            <w:r>
              <w:rPr>
                <w:rFonts w:eastAsiaTheme="minorEastAsia"/>
                <w:sz w:val="18"/>
                <w:szCs w:val="18"/>
                <w:lang w:val="fr-FR" w:eastAsia="zh-CN"/>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Apple</w:t>
            </w:r>
          </w:p>
        </w:tc>
        <w:tc>
          <w:tcPr>
            <w:tcW w:w="2126" w:type="dxa"/>
          </w:tcPr>
          <w:p>
            <w:pPr>
              <w:rPr>
                <w:rFonts w:eastAsiaTheme="minorEastAsia"/>
                <w:sz w:val="18"/>
                <w:szCs w:val="18"/>
                <w:lang w:eastAsia="zh-CN"/>
              </w:rPr>
            </w:pPr>
            <w:r>
              <w:rPr>
                <w:rFonts w:eastAsiaTheme="minorEastAsia"/>
                <w:sz w:val="18"/>
                <w:szCs w:val="18"/>
                <w:lang w:eastAsia="zh-CN"/>
              </w:rPr>
              <w:t>#1 : Disagree the issue</w:t>
            </w:r>
          </w:p>
          <w:p>
            <w:pPr>
              <w:rPr>
                <w:rFonts w:eastAsiaTheme="minorEastAsia"/>
                <w:sz w:val="18"/>
                <w:szCs w:val="18"/>
                <w:lang w:eastAsia="zh-CN"/>
              </w:rPr>
            </w:pPr>
            <w:r>
              <w:rPr>
                <w:rFonts w:eastAsiaTheme="minorEastAsia"/>
                <w:sz w:val="18"/>
                <w:szCs w:val="18"/>
                <w:lang w:eastAsia="zh-CN"/>
              </w:rPr>
              <w:t>#2 : Support Option 3</w:t>
            </w:r>
          </w:p>
        </w:tc>
        <w:tc>
          <w:tcPr>
            <w:tcW w:w="5663" w:type="dxa"/>
          </w:tcPr>
          <w:p>
            <w:pPr>
              <w:rPr>
                <w:rFonts w:eastAsiaTheme="minorEastAsia"/>
                <w:sz w:val="18"/>
                <w:szCs w:val="18"/>
                <w:lang w:eastAsia="zh-CN"/>
              </w:rPr>
            </w:pPr>
            <w:r>
              <w:rPr>
                <w:rFonts w:eastAsiaTheme="minorEastAsia"/>
                <w:sz w:val="18"/>
                <w:szCs w:val="18"/>
                <w:lang w:eastAsia="zh-CN"/>
              </w:rPr>
              <w:t>#1 : This has been discussed multiple times and it does not look to be a valid issue in maintenance phase</w:t>
            </w:r>
          </w:p>
          <w:p>
            <w:pPr>
              <w:rPr>
                <w:rFonts w:eastAsiaTheme="minorEastAsia"/>
                <w:sz w:val="18"/>
                <w:szCs w:val="18"/>
                <w:lang w:eastAsia="zh-CN"/>
              </w:rPr>
            </w:pPr>
            <w:r>
              <w:rPr>
                <w:rFonts w:eastAsiaTheme="minorEastAsia"/>
                <w:sz w:val="18"/>
                <w:szCs w:val="18"/>
                <w:lang w:eastAsia="zh-CN"/>
              </w:rPr>
              <w:t>#2 : We support option 3 in principle, but we think how to count ‘</w:t>
            </w:r>
            <w:r>
              <w:rPr>
                <w:rFonts w:asciiTheme="majorBidi" w:hAnsiTheme="majorBidi" w:cstheme="majorBidi"/>
                <w:szCs w:val="20"/>
              </w:rPr>
              <w:t>SSB is used as a measurement resource by the UE</w:t>
            </w:r>
            <w:r>
              <w:rPr>
                <w:rFonts w:eastAsiaTheme="minorEastAsia"/>
                <w:sz w:val="18"/>
                <w:szCs w:val="18"/>
                <w:lang w:eastAsia="zh-CN"/>
              </w:rPr>
              <w:t>’ could be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hint="eastAsia" w:eastAsiaTheme="minorEastAsia"/>
                <w:sz w:val="18"/>
                <w:szCs w:val="18"/>
                <w:lang w:val="fr-FR" w:eastAsia="zh-CN"/>
              </w:rPr>
              <w:t>S</w:t>
            </w:r>
            <w:r>
              <w:rPr>
                <w:rFonts w:eastAsiaTheme="minorEastAsia"/>
                <w:sz w:val="18"/>
                <w:szCs w:val="18"/>
                <w:lang w:val="fr-FR" w:eastAsia="zh-CN"/>
              </w:rPr>
              <w:t>preadtrum</w:t>
            </w:r>
          </w:p>
        </w:tc>
        <w:tc>
          <w:tcPr>
            <w:tcW w:w="2126" w:type="dxa"/>
          </w:tcPr>
          <w:p>
            <w:pPr>
              <w:rPr>
                <w:rFonts w:eastAsiaTheme="minorEastAsia"/>
                <w:sz w:val="18"/>
                <w:szCs w:val="18"/>
                <w:lang w:eastAsia="zh-CN"/>
              </w:rPr>
            </w:pPr>
            <w:r>
              <w:rPr>
                <w:rFonts w:hint="eastAsia" w:eastAsiaTheme="minorEastAsia"/>
                <w:sz w:val="18"/>
                <w:szCs w:val="18"/>
                <w:lang w:eastAsia="zh-CN"/>
              </w:rPr>
              <w:t>I</w:t>
            </w:r>
            <w:r>
              <w:rPr>
                <w:rFonts w:eastAsiaTheme="minorEastAsia"/>
                <w:sz w:val="18"/>
                <w:szCs w:val="18"/>
                <w:lang w:eastAsia="zh-CN"/>
              </w:rPr>
              <w:t>ssue#1 : Disagree</w:t>
            </w:r>
          </w:p>
          <w:p>
            <w:pPr>
              <w:rPr>
                <w:rFonts w:eastAsiaTheme="minorEastAsia"/>
                <w:sz w:val="18"/>
                <w:szCs w:val="18"/>
                <w:lang w:eastAsia="zh-CN"/>
              </w:rPr>
            </w:pPr>
            <w:r>
              <w:rPr>
                <w:rFonts w:eastAsiaTheme="minorEastAsia"/>
                <w:sz w:val="18"/>
                <w:szCs w:val="18"/>
                <w:lang w:eastAsia="zh-CN"/>
              </w:rPr>
              <w:t>Issue#2 : Support option 3</w:t>
            </w:r>
          </w:p>
        </w:tc>
        <w:tc>
          <w:tcPr>
            <w:tcW w:w="5663" w:type="dxa"/>
          </w:tcPr>
          <w:p>
            <w:pPr>
              <w:rPr>
                <w:rFonts w:eastAsiaTheme="minorEastAsia"/>
                <w:sz w:val="18"/>
                <w:szCs w:val="18"/>
                <w:lang w:val="fr-FR" w:eastAsia="zh-CN"/>
              </w:rPr>
            </w:pPr>
            <w:r>
              <w:rPr>
                <w:rFonts w:hint="eastAsia" w:eastAsiaTheme="minorEastAsia"/>
                <w:sz w:val="18"/>
                <w:szCs w:val="18"/>
                <w:lang w:eastAsia="zh-CN"/>
              </w:rPr>
              <w:t>I</w:t>
            </w:r>
            <w:r>
              <w:rPr>
                <w:rFonts w:eastAsiaTheme="minorEastAsia"/>
                <w:sz w:val="18"/>
                <w:szCs w:val="18"/>
                <w:lang w:eastAsia="zh-CN"/>
              </w:rPr>
              <w:t xml:space="preserve">ssue #2 : We support option 3 in principle. </w:t>
            </w:r>
            <w:r>
              <w:rPr>
                <w:rFonts w:eastAsiaTheme="minorEastAsia"/>
                <w:sz w:val="18"/>
                <w:szCs w:val="18"/>
                <w:lang w:val="fr-FR" w:eastAsia="zh-CN"/>
              </w:rPr>
              <w:t>But we think that</w:t>
            </w:r>
          </w:p>
          <w:p>
            <w:pPr>
              <w:pStyle w:val="63"/>
              <w:numPr>
                <w:ilvl w:val="0"/>
                <w:numId w:val="16"/>
              </w:numPr>
              <w:ind w:firstLineChars="0"/>
              <w:rPr>
                <w:rFonts w:ascii="Times New Roman" w:hAnsi="Times New Roman" w:eastAsiaTheme="minorEastAsia"/>
                <w:kern w:val="0"/>
                <w:sz w:val="18"/>
                <w:szCs w:val="18"/>
              </w:rPr>
            </w:pPr>
            <w:r>
              <w:rPr>
                <w:rFonts w:ascii="Times New Roman" w:hAnsi="Times New Roman" w:eastAsiaTheme="minorEastAsia"/>
                <w:kern w:val="0"/>
                <w:sz w:val="18"/>
                <w:szCs w:val="18"/>
              </w:rPr>
              <w:t>The first bullet should be FFS or deleted. We think it even belongs to single TRP issue.</w:t>
            </w:r>
          </w:p>
          <w:p>
            <w:pPr>
              <w:pStyle w:val="63"/>
              <w:numPr>
                <w:ilvl w:val="0"/>
                <w:numId w:val="16"/>
              </w:numPr>
              <w:ind w:firstLineChars="0"/>
              <w:rPr>
                <w:rFonts w:ascii="Times New Roman" w:hAnsi="Times New Roman" w:eastAsiaTheme="minorEastAsia"/>
                <w:kern w:val="0"/>
                <w:sz w:val="18"/>
                <w:szCs w:val="18"/>
              </w:rPr>
            </w:pPr>
            <w:r>
              <w:rPr>
                <w:rFonts w:ascii="Times New Roman" w:hAnsi="Times New Roman" w:eastAsiaTheme="minorEastAsia"/>
                <w:kern w:val="0"/>
                <w:sz w:val="18"/>
                <w:szCs w:val="18"/>
              </w:rPr>
              <w:t>The sub-bullet of 2</w:t>
            </w:r>
            <w:r>
              <w:rPr>
                <w:rFonts w:ascii="Times New Roman" w:hAnsi="Times New Roman" w:eastAsiaTheme="minorEastAsia"/>
                <w:kern w:val="0"/>
                <w:sz w:val="18"/>
                <w:szCs w:val="18"/>
                <w:vertAlign w:val="superscript"/>
              </w:rPr>
              <w:t>nd</w:t>
            </w:r>
            <w:r>
              <w:rPr>
                <w:rFonts w:ascii="Times New Roman" w:hAnsi="Times New Roman" w:eastAsiaTheme="minorEastAsia"/>
                <w:kern w:val="0"/>
                <w:sz w:val="18"/>
                <w:szCs w:val="18"/>
              </w:rPr>
              <w:t xml:space="preserve"> bullet needs to be clarified. We have agreed that the association between PDCCH/PDSCH and PCI depends on TCI state. We are not clear that why the association between UL channels and PCI could not depend on TCI state/spatial information, but bases on PL 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eastAsia="zh-CN"/>
              </w:rPr>
              <w:t>QC</w:t>
            </w:r>
          </w:p>
        </w:tc>
        <w:tc>
          <w:tcPr>
            <w:tcW w:w="2126" w:type="dxa"/>
          </w:tcPr>
          <w:p>
            <w:pPr>
              <w:rPr>
                <w:rFonts w:eastAsiaTheme="minorEastAsia"/>
                <w:sz w:val="18"/>
                <w:szCs w:val="18"/>
                <w:lang w:eastAsia="zh-CN"/>
              </w:rPr>
            </w:pPr>
            <w:r>
              <w:rPr>
                <w:rFonts w:eastAsiaTheme="minorEastAsia"/>
                <w:sz w:val="18"/>
                <w:szCs w:val="18"/>
                <w:lang w:eastAsia="zh-CN"/>
              </w:rPr>
              <w:t>#1: Support.</w:t>
            </w:r>
          </w:p>
          <w:p>
            <w:pPr>
              <w:rPr>
                <w:rFonts w:eastAsiaTheme="minorEastAsia"/>
                <w:sz w:val="18"/>
                <w:szCs w:val="18"/>
                <w:lang w:eastAsia="zh-CN"/>
              </w:rPr>
            </w:pPr>
            <w:r>
              <w:rPr>
                <w:rFonts w:eastAsiaTheme="minorEastAsia"/>
                <w:sz w:val="18"/>
                <w:szCs w:val="18"/>
                <w:lang w:eastAsia="zh-CN"/>
              </w:rPr>
              <w:t xml:space="preserve">#2: Support Option 3 or </w:t>
            </w:r>
            <w:r>
              <w:rPr>
                <w:rFonts w:eastAsiaTheme="minorEastAsia"/>
                <w:color w:val="FF0000"/>
                <w:sz w:val="18"/>
                <w:szCs w:val="18"/>
                <w:lang w:eastAsia="zh-CN"/>
              </w:rPr>
              <w:t xml:space="preserve">modified </w:t>
            </w:r>
            <w:r>
              <w:rPr>
                <w:rFonts w:eastAsiaTheme="minorEastAsia"/>
                <w:sz w:val="18"/>
                <w:szCs w:val="18"/>
                <w:lang w:eastAsia="zh-CN"/>
              </w:rPr>
              <w:t>Option 2</w:t>
            </w:r>
          </w:p>
        </w:tc>
        <w:tc>
          <w:tcPr>
            <w:tcW w:w="5663" w:type="dxa"/>
          </w:tcPr>
          <w:p>
            <w:pPr>
              <w:rPr>
                <w:rFonts w:eastAsiaTheme="minorEastAsia"/>
                <w:sz w:val="18"/>
                <w:szCs w:val="18"/>
                <w:lang w:eastAsia="zh-CN"/>
              </w:rPr>
            </w:pPr>
            <w:r>
              <w:rPr>
                <w:rFonts w:eastAsiaTheme="minorEastAsia"/>
                <w:sz w:val="18"/>
                <w:szCs w:val="18"/>
                <w:lang w:eastAsia="zh-CN"/>
              </w:rPr>
              <w:t>#2: Our first preference is Option 3, which is more efficient. Our second preference is modified Option 2 below (given that UE may do measurements also on the non-active PCIs):</w:t>
            </w:r>
          </w:p>
          <w:p>
            <w:pPr>
              <w:pStyle w:val="63"/>
              <w:widowControl/>
              <w:snapToGrid w:val="0"/>
              <w:spacing w:before="120" w:beforeLines="50" w:afterLines="50"/>
              <w:ind w:left="420" w:firstLine="0" w:firstLineChars="0"/>
              <w:rPr>
                <w:rFonts w:asciiTheme="majorBidi" w:hAnsiTheme="majorBidi" w:cstheme="majorBidi"/>
                <w:iCs/>
                <w:sz w:val="20"/>
                <w:szCs w:val="20"/>
              </w:rPr>
            </w:pPr>
            <w:r>
              <w:rPr>
                <w:rFonts w:eastAsiaTheme="minorEastAsia"/>
                <w:sz w:val="18"/>
                <w:szCs w:val="18"/>
              </w:rPr>
              <w:t xml:space="preserve"> </w:t>
            </w:r>
            <w:r>
              <w:rPr>
                <w:rFonts w:asciiTheme="majorBidi" w:hAnsiTheme="majorBidi" w:eastAsiaTheme="minorEastAsia" w:cstheme="majorBidi"/>
                <w:color w:val="FF0000"/>
                <w:sz w:val="20"/>
                <w:szCs w:val="20"/>
              </w:rPr>
              <w:t xml:space="preserve">Modified </w:t>
            </w:r>
            <w:r>
              <w:rPr>
                <w:rFonts w:asciiTheme="majorBidi" w:hAnsiTheme="majorBidi" w:cstheme="majorBidi"/>
                <w:iCs/>
                <w:sz w:val="20"/>
                <w:szCs w:val="20"/>
              </w:rPr>
              <w:t xml:space="preserve">Option 2: UE does not transmit UL channel/RS overlapping with SS/PBCH blocks indicated in the union of ssb-PositionsInBurst for the serving cell and the configured ssb-PositionsInBurst associated with </w:t>
            </w:r>
            <w:r>
              <w:rPr>
                <w:rFonts w:asciiTheme="majorBidi" w:hAnsiTheme="majorBidi" w:cstheme="majorBidi"/>
                <w:iCs/>
                <w:strike/>
                <w:color w:val="FF0000"/>
                <w:sz w:val="20"/>
                <w:szCs w:val="20"/>
              </w:rPr>
              <w:t>the active</w:t>
            </w:r>
            <w:r>
              <w:rPr>
                <w:rFonts w:asciiTheme="majorBidi" w:hAnsiTheme="majorBidi" w:cstheme="majorBidi"/>
                <w:iCs/>
                <w:sz w:val="20"/>
                <w:szCs w:val="20"/>
              </w:rPr>
              <w:t xml:space="preserve"> additional PCI</w:t>
            </w:r>
            <w:r>
              <w:rPr>
                <w:rFonts w:asciiTheme="majorBidi" w:hAnsiTheme="majorBidi" w:cstheme="majorBidi"/>
                <w:iCs/>
                <w:color w:val="FF0000"/>
                <w:sz w:val="20"/>
                <w:szCs w:val="20"/>
              </w:rPr>
              <w:t>(s)</w:t>
            </w:r>
            <w:r>
              <w:rPr>
                <w:rFonts w:asciiTheme="majorBidi" w:hAnsiTheme="majorBidi" w:cstheme="majorBidi"/>
                <w:iCs/>
                <w:sz w:val="20"/>
                <w:szCs w:val="20"/>
              </w:rPr>
              <w:t>.</w:t>
            </w:r>
          </w:p>
          <w:p>
            <w:pPr>
              <w:rPr>
                <w:rFonts w:eastAsiaTheme="minorEastAsia"/>
                <w:sz w:val="18"/>
                <w:szCs w:val="18"/>
                <w:lang w:eastAsia="zh-CN"/>
              </w:rPr>
            </w:pPr>
          </w:p>
          <w:p>
            <w:pPr>
              <w:rPr>
                <w:rFonts w:eastAsiaTheme="minorEastAsia"/>
                <w:sz w:val="18"/>
                <w:szCs w:val="18"/>
                <w:lang w:eastAsia="zh-CN"/>
              </w:rPr>
            </w:pPr>
            <w:r>
              <w:rPr>
                <w:rFonts w:eastAsiaTheme="minorEastAsia"/>
                <w:sz w:val="18"/>
                <w:szCs w:val="18"/>
                <w:lang w:eastAsia="zh-CN"/>
              </w:rPr>
              <w:t xml:space="preserve">Option 1 clearly does not work as explained in our Tdoc. Option 4 does not make sense for multi-DCI based mTRP in which UL can be transmitted to any of the TRPs.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val="fr-FR" w:eastAsia="zh-CN"/>
              </w:rPr>
              <w:t>OPPO</w:t>
            </w:r>
          </w:p>
        </w:tc>
        <w:tc>
          <w:tcPr>
            <w:tcW w:w="2126" w:type="dxa"/>
          </w:tcPr>
          <w:p>
            <w:pPr>
              <w:rPr>
                <w:rFonts w:eastAsiaTheme="minorEastAsia"/>
                <w:sz w:val="18"/>
                <w:szCs w:val="18"/>
                <w:lang w:val="fr-FR" w:eastAsia="zh-CN"/>
              </w:rPr>
            </w:pPr>
            <w:r>
              <w:rPr>
                <w:rFonts w:eastAsiaTheme="minorEastAsia"/>
                <w:sz w:val="18"/>
                <w:szCs w:val="18"/>
                <w:lang w:val="fr-FR" w:eastAsia="zh-CN"/>
              </w:rPr>
              <w:t>#1 : Disagree</w:t>
            </w:r>
          </w:p>
          <w:p>
            <w:pPr>
              <w:rPr>
                <w:rFonts w:eastAsiaTheme="minorEastAsia"/>
                <w:sz w:val="18"/>
                <w:szCs w:val="18"/>
                <w:lang w:eastAsia="zh-CN"/>
              </w:rPr>
            </w:pPr>
            <w:r>
              <w:rPr>
                <w:rFonts w:eastAsiaTheme="minorEastAsia"/>
                <w:sz w:val="18"/>
                <w:szCs w:val="18"/>
                <w:lang w:val="fr-FR" w:eastAsia="zh-CN"/>
              </w:rPr>
              <w:t>#2 : Support Option 1</w:t>
            </w:r>
          </w:p>
        </w:tc>
        <w:tc>
          <w:tcPr>
            <w:tcW w:w="5663" w:type="dxa"/>
          </w:tcPr>
          <w:p>
            <w:pPr>
              <w:rPr>
                <w:rFonts w:eastAsiaTheme="minorEastAsia"/>
                <w:sz w:val="18"/>
                <w:szCs w:val="18"/>
                <w:lang w:eastAsia="zh-CN"/>
              </w:rPr>
            </w:pPr>
            <w:r>
              <w:rPr>
                <w:rFonts w:eastAsiaTheme="minorEastAsia"/>
                <w:sz w:val="18"/>
                <w:szCs w:val="18"/>
                <w:lang w:eastAsia="zh-CN"/>
              </w:rPr>
              <w:t>Issue#2 :</w:t>
            </w:r>
          </w:p>
          <w:p>
            <w:pPr>
              <w:rPr>
                <w:rFonts w:eastAsiaTheme="minorEastAsia"/>
                <w:sz w:val="18"/>
                <w:szCs w:val="18"/>
                <w:lang w:eastAsia="zh-CN"/>
              </w:rPr>
            </w:pPr>
            <w:r>
              <w:rPr>
                <w:rFonts w:hint="eastAsia" w:eastAsiaTheme="minorEastAsia"/>
                <w:sz w:val="18"/>
                <w:szCs w:val="18"/>
                <w:lang w:eastAsia="zh-CN"/>
              </w:rPr>
              <w:t>F</w:t>
            </w:r>
            <w:r>
              <w:rPr>
                <w:rFonts w:eastAsiaTheme="minorEastAsia"/>
                <w:sz w:val="18"/>
                <w:szCs w:val="18"/>
                <w:lang w:eastAsia="zh-CN"/>
              </w:rPr>
              <w:t xml:space="preserve">or Option 2, </w:t>
            </w:r>
            <w:r>
              <w:rPr>
                <w:rFonts w:eastAsia="宋体"/>
                <w:iCs/>
                <w:szCs w:val="20"/>
                <w:lang w:eastAsia="zh-CN"/>
              </w:rPr>
              <w:t>it is not justified that neighboring cell SSB should have higher priority than UL signal of serving cell considering the UL performance.</w:t>
            </w:r>
          </w:p>
          <w:p>
            <w:pPr>
              <w:rPr>
                <w:rFonts w:eastAsiaTheme="minorEastAsia"/>
                <w:sz w:val="18"/>
                <w:szCs w:val="18"/>
                <w:lang w:eastAsia="zh-CN"/>
              </w:rPr>
            </w:pPr>
            <w:r>
              <w:rPr>
                <w:rFonts w:hint="eastAsia" w:eastAsiaTheme="minorEastAsia"/>
                <w:sz w:val="18"/>
                <w:szCs w:val="18"/>
                <w:lang w:eastAsia="zh-CN"/>
              </w:rPr>
              <w:t>F</w:t>
            </w:r>
            <w:r>
              <w:rPr>
                <w:rFonts w:eastAsiaTheme="minorEastAsia"/>
                <w:sz w:val="18"/>
                <w:szCs w:val="18"/>
                <w:lang w:eastAsia="zh-CN"/>
              </w:rPr>
              <w:t>or O</w:t>
            </w:r>
            <w:r>
              <w:rPr>
                <w:rFonts w:eastAsiaTheme="minorEastAsia"/>
                <w:szCs w:val="20"/>
                <w:lang w:eastAsia="zh-CN"/>
              </w:rPr>
              <w:t>ption 3/4, we don’t think</w:t>
            </w:r>
            <w:r>
              <w:rPr>
                <w:rFonts w:eastAsia="宋体"/>
                <w:iCs/>
                <w:szCs w:val="20"/>
                <w:lang w:eastAsia="zh-CN"/>
              </w:rPr>
              <w:t xml:space="preserve"> it is valid. It is difficult to associate UL signal with a PCI via pathloss RS of the UL signal. When SRI is not included in DCI or SRI-PUSCH-power-control not configured, the default pathloss RS is the same (the first configured pathloss RS) for PUSCH/PUCCH associated with different values of </w:t>
            </w:r>
            <w:r>
              <w:rPr>
                <w:rFonts w:eastAsia="宋体"/>
                <w:i/>
                <w:iCs/>
                <w:szCs w:val="20"/>
                <w:lang w:eastAsia="zh-CN"/>
              </w:rPr>
              <w:t>CORESETPoolindex</w:t>
            </w:r>
            <w:r>
              <w:rPr>
                <w:rFonts w:eastAsia="宋体"/>
                <w:iCs/>
                <w:szCs w:val="20"/>
                <w:lang w:eastAsia="zh-CN"/>
              </w:rPr>
              <w:t xml:space="preserve">. A pathloss RS cannot be associated with </w:t>
            </w:r>
            <w:r>
              <w:rPr>
                <w:rFonts w:hint="eastAsia" w:eastAsia="宋体"/>
                <w:iCs/>
                <w:szCs w:val="20"/>
                <w:lang w:eastAsia="zh-CN"/>
              </w:rPr>
              <w:t>different</w:t>
            </w:r>
            <w:r>
              <w:rPr>
                <w:rFonts w:eastAsia="宋体"/>
                <w:iCs/>
                <w:szCs w:val="20"/>
                <w:lang w:eastAsia="zh-CN"/>
              </w:rPr>
              <w:t xml:space="preserve"> PCIs. Without enhancement for spatial relation and uplink power control, the feasibility of </w:t>
            </w:r>
            <w:r>
              <w:rPr>
                <w:rFonts w:hint="eastAsia" w:eastAsia="宋体"/>
                <w:iCs/>
                <w:szCs w:val="20"/>
                <w:lang w:eastAsia="zh-CN"/>
              </w:rPr>
              <w:t>the</w:t>
            </w:r>
            <w:r>
              <w:rPr>
                <w:rFonts w:eastAsia="宋体"/>
                <w:iCs/>
                <w:szCs w:val="20"/>
                <w:lang w:eastAsia="zh-CN"/>
              </w:rPr>
              <w:t xml:space="preserve"> options is very low.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hint="eastAsia" w:eastAsiaTheme="minorEastAsia"/>
                <w:sz w:val="18"/>
                <w:szCs w:val="18"/>
                <w:lang w:val="fr-FR" w:eastAsia="zh-CN"/>
              </w:rPr>
              <w:t>D</w:t>
            </w:r>
            <w:r>
              <w:rPr>
                <w:rFonts w:eastAsiaTheme="minorEastAsia"/>
                <w:sz w:val="18"/>
                <w:szCs w:val="18"/>
                <w:lang w:val="fr-FR" w:eastAsia="zh-CN"/>
              </w:rPr>
              <w:t>OCOMO</w:t>
            </w:r>
          </w:p>
        </w:tc>
        <w:tc>
          <w:tcPr>
            <w:tcW w:w="2126" w:type="dxa"/>
          </w:tcPr>
          <w:p>
            <w:pPr>
              <w:rPr>
                <w:rFonts w:eastAsiaTheme="minorEastAsia"/>
                <w:sz w:val="18"/>
                <w:szCs w:val="18"/>
                <w:lang w:eastAsia="zh-CN"/>
              </w:rPr>
            </w:pPr>
            <w:r>
              <w:rPr>
                <w:rFonts w:eastAsiaTheme="minorEastAsia"/>
                <w:sz w:val="18"/>
                <w:szCs w:val="18"/>
                <w:lang w:eastAsia="zh-CN"/>
              </w:rPr>
              <w:t>#1: Support.</w:t>
            </w:r>
          </w:p>
          <w:p>
            <w:pPr>
              <w:rPr>
                <w:rFonts w:eastAsiaTheme="minorEastAsia"/>
                <w:sz w:val="18"/>
                <w:szCs w:val="18"/>
                <w:lang w:val="fr-FR" w:eastAsia="zh-CN"/>
              </w:rPr>
            </w:pPr>
            <w:r>
              <w:rPr>
                <w:rFonts w:eastAsiaTheme="minorEastAsia"/>
                <w:sz w:val="18"/>
                <w:szCs w:val="18"/>
                <w:lang w:eastAsia="zh-CN"/>
              </w:rPr>
              <w:t xml:space="preserve">#2: Support Option 3 </w:t>
            </w:r>
          </w:p>
        </w:tc>
        <w:tc>
          <w:tcPr>
            <w:tcW w:w="5663" w:type="dxa"/>
          </w:tcPr>
          <w:p>
            <w:pPr>
              <w:rPr>
                <w:rFonts w:eastAsiaTheme="minorEastAsia"/>
                <w:sz w:val="18"/>
                <w:szCs w:val="18"/>
                <w:lang w:val="fr-FR" w:eastAsia="zh-CN"/>
              </w:rPr>
            </w:pPr>
            <w:r>
              <w:rPr>
                <w:rFonts w:hint="eastAsia" w:eastAsiaTheme="minorEastAsia"/>
                <w:sz w:val="18"/>
                <w:szCs w:val="18"/>
                <w:lang w:val="fr-FR" w:eastAsia="zh-CN"/>
              </w:rPr>
              <w:t>#</w:t>
            </w:r>
            <w:r>
              <w:rPr>
                <w:rFonts w:eastAsiaTheme="minorEastAsia"/>
                <w:sz w:val="18"/>
                <w:szCs w:val="18"/>
                <w:lang w:val="fr-FR" w:eastAsia="zh-CN"/>
              </w:rPr>
              <w:t>1 : support.</w:t>
            </w:r>
          </w:p>
          <w:p>
            <w:pPr>
              <w:rPr>
                <w:rFonts w:eastAsiaTheme="minorEastAsia"/>
                <w:sz w:val="18"/>
                <w:szCs w:val="18"/>
                <w:lang w:val="fr-FR" w:eastAsia="zh-CN"/>
              </w:rPr>
            </w:pPr>
            <w:r>
              <w:rPr>
                <w:rFonts w:hint="eastAsia" w:eastAsiaTheme="minorEastAsia"/>
                <w:sz w:val="18"/>
                <w:szCs w:val="18"/>
                <w:lang w:val="fr-FR" w:eastAsia="zh-CN"/>
              </w:rPr>
              <w:t>#</w:t>
            </w:r>
            <w:r>
              <w:rPr>
                <w:rFonts w:eastAsiaTheme="minorEastAsia"/>
                <w:sz w:val="18"/>
                <w:szCs w:val="18"/>
                <w:lang w:val="fr-FR" w:eastAsia="zh-CN"/>
              </w:rPr>
              <w:t>2 : support. Support Option 3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eastAsiaTheme="minorEastAsia"/>
                <w:sz w:val="18"/>
                <w:szCs w:val="18"/>
                <w:lang w:eastAsia="zh-CN"/>
              </w:rPr>
            </w:pPr>
            <w:r>
              <w:rPr>
                <w:rFonts w:hint="eastAsia" w:eastAsiaTheme="minorEastAsia"/>
                <w:sz w:val="18"/>
                <w:szCs w:val="18"/>
                <w:lang w:eastAsia="zh-CN"/>
              </w:rPr>
              <w:t>ZTE</w:t>
            </w:r>
          </w:p>
        </w:tc>
        <w:tc>
          <w:tcPr>
            <w:tcW w:w="2126" w:type="dxa"/>
          </w:tcPr>
          <w:p>
            <w:pPr>
              <w:tabs>
                <w:tab w:val="center" w:pos="955"/>
              </w:tabs>
              <w:rPr>
                <w:rFonts w:eastAsiaTheme="minorEastAsia"/>
                <w:sz w:val="18"/>
                <w:szCs w:val="18"/>
                <w:lang w:eastAsia="zh-CN"/>
              </w:rPr>
            </w:pPr>
            <w:r>
              <w:rPr>
                <w:rFonts w:eastAsiaTheme="minorEastAsia"/>
                <w:sz w:val="18"/>
                <w:szCs w:val="18"/>
                <w:lang w:eastAsia="zh-CN"/>
              </w:rPr>
              <w:t>#1: Support</w:t>
            </w:r>
            <w:r>
              <w:rPr>
                <w:rFonts w:hint="eastAsia" w:eastAsiaTheme="minorEastAsia"/>
                <w:sz w:val="18"/>
                <w:szCs w:val="18"/>
                <w:lang w:eastAsia="zh-CN"/>
              </w:rPr>
              <w:t xml:space="preserve"> Option c) and d)</w:t>
            </w:r>
          </w:p>
          <w:p>
            <w:pPr>
              <w:rPr>
                <w:rFonts w:eastAsiaTheme="minorEastAsia"/>
                <w:sz w:val="18"/>
                <w:szCs w:val="18"/>
                <w:lang w:eastAsia="zh-CN"/>
              </w:rPr>
            </w:pPr>
            <w:r>
              <w:rPr>
                <w:rFonts w:eastAsiaTheme="minorEastAsia"/>
                <w:sz w:val="18"/>
                <w:szCs w:val="18"/>
                <w:lang w:eastAsia="zh-CN"/>
              </w:rPr>
              <w:t xml:space="preserve">#2: </w:t>
            </w:r>
            <w:r>
              <w:rPr>
                <w:rFonts w:hint="eastAsia" w:eastAsiaTheme="minorEastAsia"/>
                <w:sz w:val="18"/>
                <w:szCs w:val="18"/>
                <w:lang w:eastAsia="zh-CN"/>
              </w:rPr>
              <w:t>Partially s</w:t>
            </w:r>
            <w:r>
              <w:rPr>
                <w:rFonts w:eastAsiaTheme="minorEastAsia"/>
                <w:sz w:val="18"/>
                <w:szCs w:val="18"/>
                <w:lang w:eastAsia="zh-CN"/>
              </w:rPr>
              <w:t xml:space="preserve">upport Option </w:t>
            </w:r>
            <w:r>
              <w:rPr>
                <w:rFonts w:hint="eastAsia" w:eastAsiaTheme="minorEastAsia"/>
                <w:sz w:val="18"/>
                <w:szCs w:val="18"/>
                <w:lang w:eastAsia="zh-CN"/>
              </w:rPr>
              <w:t>4</w:t>
            </w:r>
          </w:p>
        </w:tc>
        <w:tc>
          <w:tcPr>
            <w:tcW w:w="5663" w:type="dxa"/>
          </w:tcPr>
          <w:p>
            <w:pPr>
              <w:rPr>
                <w:rFonts w:eastAsiaTheme="minorEastAsia"/>
                <w:sz w:val="18"/>
                <w:szCs w:val="18"/>
                <w:lang w:eastAsia="zh-CN"/>
              </w:rPr>
            </w:pPr>
            <w:r>
              <w:rPr>
                <w:rFonts w:eastAsiaTheme="minorEastAsia"/>
                <w:sz w:val="18"/>
                <w:szCs w:val="18"/>
                <w:lang w:eastAsia="zh-CN"/>
              </w:rPr>
              <w:t xml:space="preserve">Issue#2 : </w:t>
            </w:r>
            <w:r>
              <w:rPr>
                <w:rFonts w:hint="eastAsia" w:eastAsiaTheme="minorEastAsia"/>
                <w:sz w:val="18"/>
                <w:szCs w:val="18"/>
                <w:lang w:eastAsia="zh-CN"/>
              </w:rPr>
              <w:t>Agree with option 4 with the following elaborations.</w:t>
            </w:r>
          </w:p>
          <w:p>
            <w:pPr>
              <w:rPr>
                <w:rFonts w:eastAsiaTheme="minorEastAsia"/>
                <w:sz w:val="18"/>
                <w:szCs w:val="18"/>
                <w:lang w:eastAsia="zh-CN"/>
              </w:rPr>
            </w:pPr>
            <w:r>
              <w:rPr>
                <w:rFonts w:hint="eastAsia" w:eastAsiaTheme="minorEastAsia"/>
                <w:sz w:val="18"/>
                <w:szCs w:val="18"/>
                <w:lang w:eastAsia="zh-CN"/>
              </w:rPr>
              <w:t>Regarding option 1, the UE behavior is unclear in the case where the SSB of an additional PCI and UL signal/channels of the same additional PCI are in same OFDM symbol.</w:t>
            </w:r>
          </w:p>
          <w:p>
            <w:pPr>
              <w:rPr>
                <w:rFonts w:eastAsiaTheme="minorEastAsia"/>
                <w:sz w:val="18"/>
                <w:szCs w:val="18"/>
                <w:lang w:eastAsia="zh-CN"/>
              </w:rPr>
            </w:pPr>
            <w:r>
              <w:rPr>
                <w:rFonts w:hint="eastAsia" w:eastAsiaTheme="minorEastAsia"/>
                <w:sz w:val="18"/>
                <w:szCs w:val="18"/>
                <w:lang w:eastAsia="zh-CN"/>
              </w:rPr>
              <w:t xml:space="preserve">Regarding option 2 and 3, an SSB of the additional PCI has higher priority than the UL signal/channels of the serving cell. It leads to unnecessary low  resource efficiency compared with Rel-15. The UE behavior is also unnecessary different compared with Rel-15 UE. </w:t>
            </w:r>
          </w:p>
          <w:p>
            <w:pPr>
              <w:rPr>
                <w:rFonts w:eastAsiaTheme="minorEastAsia"/>
                <w:sz w:val="18"/>
                <w:szCs w:val="18"/>
                <w:lang w:eastAsia="zh-CN"/>
              </w:rPr>
            </w:pPr>
            <w:r>
              <w:rPr>
                <w:rFonts w:hint="eastAsia" w:eastAsiaTheme="minorEastAsia"/>
                <w:sz w:val="18"/>
                <w:szCs w:val="18"/>
                <w:lang w:eastAsia="zh-CN"/>
              </w:rPr>
              <w:t xml:space="preserve">Regarding option 4, the UL signal/channels of serving cell has higher priority than SSB of the additional PCI. It  ensure same UE behavior and same efficiency compared with Rel-15. In addition, the UE behavior is clear in the case where the SSB of an additional PCI and UL signal/channels of the same additional PCI are in same OFDM symbol. The SSB of the addition PCI has higher priority than UL signals/channels of  the same additional PCI. It makes sure that the UE can measure/track the SSB of the addition PCI in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eastAsiaTheme="minorEastAsia"/>
                <w:sz w:val="18"/>
                <w:szCs w:val="18"/>
                <w:lang w:eastAsia="zh-CN"/>
              </w:rPr>
            </w:pPr>
            <w:r>
              <w:rPr>
                <w:rFonts w:eastAsiaTheme="minorEastAsia"/>
                <w:sz w:val="18"/>
                <w:szCs w:val="18"/>
                <w:lang w:eastAsia="zh-CN"/>
              </w:rPr>
              <w:t>Samsung</w:t>
            </w:r>
          </w:p>
        </w:tc>
        <w:tc>
          <w:tcPr>
            <w:tcW w:w="2126" w:type="dxa"/>
          </w:tcPr>
          <w:p>
            <w:pPr>
              <w:tabs>
                <w:tab w:val="center" w:pos="955"/>
              </w:tabs>
              <w:rPr>
                <w:rFonts w:eastAsiaTheme="minorEastAsia"/>
                <w:sz w:val="18"/>
                <w:szCs w:val="18"/>
                <w:lang w:eastAsia="zh-CN"/>
              </w:rPr>
            </w:pPr>
            <w:r>
              <w:rPr>
                <w:rFonts w:eastAsiaTheme="minorEastAsia"/>
                <w:sz w:val="18"/>
                <w:szCs w:val="18"/>
                <w:lang w:eastAsia="zh-CN"/>
              </w:rPr>
              <w:t>#1: Disagree</w:t>
            </w:r>
          </w:p>
          <w:p>
            <w:pPr>
              <w:tabs>
                <w:tab w:val="center" w:pos="955"/>
              </w:tabs>
              <w:rPr>
                <w:rFonts w:eastAsiaTheme="minorEastAsia"/>
                <w:sz w:val="18"/>
                <w:szCs w:val="18"/>
                <w:lang w:eastAsia="zh-CN"/>
              </w:rPr>
            </w:pPr>
            <w:r>
              <w:rPr>
                <w:rFonts w:eastAsiaTheme="minorEastAsia"/>
                <w:sz w:val="18"/>
                <w:szCs w:val="18"/>
                <w:lang w:eastAsia="zh-CN"/>
              </w:rPr>
              <w:t>#2: Prefer Option 4</w:t>
            </w:r>
          </w:p>
        </w:tc>
        <w:tc>
          <w:tcPr>
            <w:tcW w:w="5663" w:type="dxa"/>
          </w:tcPr>
          <w:p>
            <w:pPr>
              <w:rPr>
                <w:rFonts w:eastAsiaTheme="minorEastAsia"/>
                <w:sz w:val="18"/>
                <w:szCs w:val="18"/>
                <w:lang w:eastAsia="zh-CN"/>
              </w:rPr>
            </w:pPr>
            <w:r>
              <w:rPr>
                <w:rFonts w:eastAsiaTheme="minorEastAsia"/>
                <w:sz w:val="18"/>
                <w:szCs w:val="18"/>
                <w:lang w:eastAsia="zh-CN"/>
              </w:rPr>
              <w:t>#2 : Higher priority of UL signals/channels associated with the serving cell PCI is preferred. In addition, share similar understandings that further discussions on the association with PL-RS are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eastAsiaTheme="minorEastAsia"/>
                <w:sz w:val="18"/>
                <w:szCs w:val="18"/>
                <w:lang w:eastAsia="zh-CN"/>
              </w:rPr>
            </w:pPr>
            <w:r>
              <w:rPr>
                <w:rFonts w:eastAsiaTheme="minorEastAsia"/>
                <w:sz w:val="18"/>
                <w:szCs w:val="18"/>
                <w:lang w:eastAsia="zh-CN"/>
              </w:rPr>
              <w:t>Ericsson</w:t>
            </w:r>
          </w:p>
        </w:tc>
        <w:tc>
          <w:tcPr>
            <w:tcW w:w="2126" w:type="dxa"/>
          </w:tcPr>
          <w:p>
            <w:pPr>
              <w:tabs>
                <w:tab w:val="center" w:pos="955"/>
              </w:tabs>
              <w:rPr>
                <w:rFonts w:eastAsiaTheme="minorEastAsia"/>
                <w:sz w:val="18"/>
                <w:szCs w:val="18"/>
                <w:lang w:eastAsia="zh-CN"/>
              </w:rPr>
            </w:pPr>
            <w:r>
              <w:rPr>
                <w:rFonts w:eastAsiaTheme="minorEastAsia"/>
                <w:sz w:val="18"/>
                <w:szCs w:val="18"/>
                <w:lang w:eastAsia="zh-CN"/>
              </w:rPr>
              <w:t xml:space="preserve">#1: Support </w:t>
            </w:r>
          </w:p>
        </w:tc>
        <w:tc>
          <w:tcPr>
            <w:tcW w:w="5663" w:type="dxa"/>
          </w:tcPr>
          <w:p>
            <w:pPr>
              <w:rPr>
                <w:rFonts w:eastAsiaTheme="minorEastAsia"/>
                <w:sz w:val="18"/>
                <w:szCs w:val="18"/>
                <w:lang w:val="fr-FR"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LG</w:t>
            </w:r>
          </w:p>
        </w:tc>
        <w:tc>
          <w:tcPr>
            <w:tcW w:w="2126" w:type="dxa"/>
          </w:tcPr>
          <w:p>
            <w:pPr>
              <w:rPr>
                <w:rFonts w:eastAsiaTheme="minorEastAsia"/>
                <w:sz w:val="18"/>
                <w:szCs w:val="18"/>
                <w:lang w:eastAsia="zh-CN"/>
              </w:rPr>
            </w:pPr>
            <w:r>
              <w:rPr>
                <w:rFonts w:eastAsiaTheme="minorEastAsia"/>
                <w:sz w:val="18"/>
                <w:szCs w:val="18"/>
                <w:lang w:eastAsia="zh-CN"/>
              </w:rPr>
              <w:t>Issue#1: Disagree</w:t>
            </w:r>
          </w:p>
          <w:p>
            <w:pPr>
              <w:rPr>
                <w:rFonts w:eastAsiaTheme="minorEastAsia"/>
                <w:sz w:val="18"/>
                <w:szCs w:val="18"/>
                <w:lang w:eastAsia="zh-CN"/>
              </w:rPr>
            </w:pPr>
            <w:r>
              <w:rPr>
                <w:rFonts w:eastAsiaTheme="minorEastAsia"/>
                <w:sz w:val="18"/>
                <w:szCs w:val="18"/>
                <w:lang w:eastAsia="zh-CN"/>
              </w:rPr>
              <w:t>Issue#2: Question for Option 3/4</w:t>
            </w:r>
          </w:p>
          <w:p>
            <w:pPr>
              <w:rPr>
                <w:rFonts w:eastAsiaTheme="minorEastAsia"/>
                <w:sz w:val="18"/>
                <w:szCs w:val="18"/>
                <w:lang w:eastAsia="zh-CN"/>
              </w:rPr>
            </w:pPr>
          </w:p>
        </w:tc>
        <w:tc>
          <w:tcPr>
            <w:tcW w:w="5663" w:type="dxa"/>
          </w:tcPr>
          <w:p>
            <w:pPr>
              <w:rPr>
                <w:rFonts w:eastAsiaTheme="minorEastAsia"/>
                <w:sz w:val="18"/>
                <w:szCs w:val="18"/>
                <w:lang w:eastAsia="zh-CN"/>
              </w:rPr>
            </w:pPr>
            <w:r>
              <w:rPr>
                <w:rFonts w:eastAsiaTheme="minorEastAsia"/>
                <w:sz w:val="18"/>
                <w:szCs w:val="18"/>
                <w:lang w:eastAsia="zh-CN"/>
              </w:rPr>
              <w:t>Issue#1 : CSIRS with virtual cell ID can be used as spatial relation RS to support MTRP UL transmission. Therefore, additional enhancement is not needed.</w:t>
            </w:r>
          </w:p>
          <w:p>
            <w:pPr>
              <w:rPr>
                <w:rFonts w:eastAsiaTheme="minorEastAsia"/>
                <w:sz w:val="18"/>
                <w:szCs w:val="18"/>
                <w:lang w:eastAsia="zh-CN"/>
              </w:rPr>
            </w:pPr>
            <w:r>
              <w:rPr>
                <w:rFonts w:eastAsiaTheme="minorEastAsia"/>
                <w:sz w:val="18"/>
                <w:szCs w:val="18"/>
                <w:lang w:eastAsia="zh-CN"/>
              </w:rPr>
              <w:t xml:space="preserve">Issue#2 : Further discussion is needed in this meeting </w:t>
            </w:r>
          </w:p>
          <w:p>
            <w:pPr>
              <w:rPr>
                <w:rFonts w:eastAsiaTheme="minorEastAsia"/>
                <w:sz w:val="18"/>
                <w:szCs w:val="18"/>
                <w:lang w:eastAsia="zh-CN"/>
              </w:rPr>
            </w:pPr>
            <w:r>
              <w:rPr>
                <w:rFonts w:eastAsiaTheme="minorEastAsia"/>
                <w:sz w:val="18"/>
                <w:szCs w:val="18"/>
                <w:lang w:eastAsia="zh-CN"/>
              </w:rPr>
              <w:t xml:space="preserve">Option2 : Droppinig UL signal due to SSB associated with I PCI </w:t>
            </w:r>
            <w:r>
              <w:rPr>
                <w:rFonts w:eastAsiaTheme="minorEastAsia"/>
                <w:sz w:val="18"/>
                <w:szCs w:val="18"/>
                <w:lang w:eastAsia="zh-CN"/>
              </w:rPr>
              <w:pgNum/>
            </w:r>
            <w:r>
              <w:rPr>
                <w:rFonts w:eastAsiaTheme="minorEastAsia"/>
                <w:sz w:val="18"/>
                <w:szCs w:val="18"/>
                <w:lang w:eastAsia="zh-CN"/>
              </w:rPr>
              <w:t>auses UL performance loss.</w:t>
            </w:r>
          </w:p>
          <w:p>
            <w:pPr>
              <w:rPr>
                <w:rFonts w:eastAsiaTheme="minorEastAsia"/>
                <w:sz w:val="18"/>
                <w:szCs w:val="18"/>
                <w:lang w:eastAsia="zh-CN"/>
              </w:rPr>
            </w:pPr>
            <w:r>
              <w:rPr>
                <w:rFonts w:eastAsiaTheme="minorEastAsia"/>
                <w:sz w:val="18"/>
                <w:szCs w:val="18"/>
                <w:lang w:eastAsia="zh-CN"/>
              </w:rPr>
              <w:t>Option3 and 4 : In Option3 and 4, UE can only transmit UL signal/channel associated with the serving cell PCI, and does not transmit UL signal/channel associated with the active additional PCI. However, it is not clear to us why this restriction is needed. From our understanding, if serving cell with the additional PCI does not support full duplex, it will avoid scheduling the UL signal in the SSB symbols. Also, if serving cell with the additional PCI supports full duplex, then it can schedule UL signal and UE can transmit UL signal associated with the additional PCI.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Futurewei</w:t>
            </w:r>
          </w:p>
        </w:tc>
        <w:tc>
          <w:tcPr>
            <w:tcW w:w="2126" w:type="dxa"/>
          </w:tcPr>
          <w:p>
            <w:pPr>
              <w:rPr>
                <w:rFonts w:eastAsiaTheme="minorEastAsia"/>
                <w:sz w:val="18"/>
                <w:szCs w:val="18"/>
                <w:lang w:val="fr-FR" w:eastAsia="zh-CN"/>
              </w:rPr>
            </w:pPr>
            <w:r>
              <w:rPr>
                <w:rFonts w:eastAsiaTheme="minorEastAsia"/>
                <w:sz w:val="18"/>
                <w:szCs w:val="18"/>
                <w:lang w:val="fr-FR" w:eastAsia="zh-CN"/>
              </w:rPr>
              <w:t>#1 : Too late</w:t>
            </w:r>
          </w:p>
          <w:p>
            <w:pPr>
              <w:rPr>
                <w:rFonts w:eastAsiaTheme="minorEastAsia"/>
                <w:sz w:val="18"/>
                <w:szCs w:val="18"/>
                <w:lang w:val="fr-FR" w:eastAsia="zh-CN"/>
              </w:rPr>
            </w:pPr>
            <w:r>
              <w:rPr>
                <w:rFonts w:eastAsiaTheme="minorEastAsia"/>
                <w:sz w:val="18"/>
                <w:szCs w:val="18"/>
                <w:lang w:val="fr-FR" w:eastAsia="zh-CN"/>
              </w:rPr>
              <w:t>#2 : Option 4</w:t>
            </w:r>
          </w:p>
        </w:tc>
        <w:tc>
          <w:tcPr>
            <w:tcW w:w="5663" w:type="dxa"/>
          </w:tcPr>
          <w:p>
            <w:pPr>
              <w:rPr>
                <w:rFonts w:eastAsiaTheme="minorEastAsia"/>
                <w:sz w:val="18"/>
                <w:szCs w:val="18"/>
                <w:lang w:eastAsia="zh-CN"/>
              </w:rPr>
            </w:pPr>
            <w:r>
              <w:rPr>
                <w:rFonts w:eastAsiaTheme="minorEastAsia"/>
                <w:sz w:val="18"/>
                <w:szCs w:val="18"/>
                <w:lang w:eastAsia="zh-CN"/>
              </w:rPr>
              <w:t>We have proposed to discuss inter-cell UL issues from the I of the WI but even the UL TA was not agreed to be considered in this WI. We think it is way too late to discuss UL at this stage as there can be quite some details and many options. For R17 we think only the most limiting UL transmission can be supported, which is 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hint="eastAsia" w:eastAsiaTheme="minorEastAsia"/>
                <w:sz w:val="18"/>
                <w:szCs w:val="18"/>
                <w:lang w:val="fr-FR" w:eastAsia="zh-CN"/>
              </w:rPr>
              <w:t>C</w:t>
            </w:r>
            <w:r>
              <w:rPr>
                <w:rFonts w:eastAsiaTheme="minorEastAsia"/>
                <w:sz w:val="18"/>
                <w:szCs w:val="18"/>
                <w:lang w:val="fr-FR" w:eastAsia="zh-CN"/>
              </w:rPr>
              <w:t>MCC</w:t>
            </w:r>
          </w:p>
        </w:tc>
        <w:tc>
          <w:tcPr>
            <w:tcW w:w="2126" w:type="dxa"/>
          </w:tcPr>
          <w:p>
            <w:pPr>
              <w:rPr>
                <w:rFonts w:eastAsiaTheme="minorEastAsia"/>
                <w:sz w:val="18"/>
                <w:szCs w:val="18"/>
                <w:lang w:eastAsia="zh-CN"/>
              </w:rPr>
            </w:pPr>
            <w:r>
              <w:rPr>
                <w:rFonts w:eastAsiaTheme="minorEastAsia"/>
                <w:sz w:val="18"/>
                <w:szCs w:val="18"/>
                <w:lang w:eastAsia="zh-CN"/>
              </w:rPr>
              <w:t xml:space="preserve">Issue#1: Support </w:t>
            </w:r>
          </w:p>
          <w:p>
            <w:pPr>
              <w:rPr>
                <w:rFonts w:eastAsiaTheme="minorEastAsia"/>
                <w:sz w:val="18"/>
                <w:szCs w:val="18"/>
                <w:lang w:eastAsia="zh-CN"/>
              </w:rPr>
            </w:pPr>
            <w:r>
              <w:rPr>
                <w:rFonts w:hint="eastAsia" w:eastAsiaTheme="minorEastAsia"/>
                <w:sz w:val="18"/>
                <w:szCs w:val="18"/>
                <w:lang w:eastAsia="zh-CN"/>
              </w:rPr>
              <w:t>I</w:t>
            </w:r>
            <w:r>
              <w:rPr>
                <w:rFonts w:eastAsiaTheme="minorEastAsia"/>
                <w:sz w:val="18"/>
                <w:szCs w:val="18"/>
                <w:lang w:eastAsia="zh-CN"/>
              </w:rPr>
              <w:t xml:space="preserve">ssue#2 :Support Option 1 </w:t>
            </w:r>
          </w:p>
        </w:tc>
        <w:tc>
          <w:tcPr>
            <w:tcW w:w="5663" w:type="dxa"/>
          </w:tcPr>
          <w:p>
            <w:pPr>
              <w:rPr>
                <w:rFonts w:eastAsiaTheme="minorEastAsia"/>
                <w:sz w:val="18"/>
                <w:szCs w:val="18"/>
                <w:lang w:eastAsia="zh-CN"/>
              </w:rPr>
            </w:pPr>
            <w:r>
              <w:rPr>
                <w:rFonts w:eastAsiaTheme="minorEastAsia"/>
                <w:sz w:val="18"/>
                <w:szCs w:val="18"/>
                <w:lang w:eastAsia="zh-CN"/>
              </w:rPr>
              <w:t xml:space="preserve">Issue#2 : We think UL performance is also important. We do not think </w:t>
            </w:r>
            <w:r>
              <w:rPr>
                <w:rFonts w:hint="eastAsia" w:eastAsiaTheme="minorEastAsia"/>
                <w:sz w:val="18"/>
                <w:szCs w:val="18"/>
                <w:lang w:eastAsia="zh-CN"/>
              </w:rPr>
              <w:t xml:space="preserve">an SSB of the additional PCI </w:t>
            </w:r>
            <w:r>
              <w:rPr>
                <w:rFonts w:eastAsiaTheme="minorEastAsia"/>
                <w:sz w:val="18"/>
                <w:szCs w:val="18"/>
                <w:lang w:eastAsia="zh-CN"/>
              </w:rPr>
              <w:t xml:space="preserve">should </w:t>
            </w:r>
            <w:r>
              <w:rPr>
                <w:rFonts w:hint="eastAsia" w:eastAsiaTheme="minorEastAsia"/>
                <w:sz w:val="18"/>
                <w:szCs w:val="18"/>
                <w:lang w:eastAsia="zh-CN"/>
              </w:rPr>
              <w:t>ha</w:t>
            </w:r>
            <w:r>
              <w:rPr>
                <w:rFonts w:eastAsiaTheme="minorEastAsia"/>
                <w:sz w:val="18"/>
                <w:szCs w:val="18"/>
                <w:lang w:eastAsia="zh-CN"/>
              </w:rPr>
              <w:t>ve</w:t>
            </w:r>
            <w:r>
              <w:rPr>
                <w:rFonts w:hint="eastAsia" w:eastAsiaTheme="minorEastAsia"/>
                <w:sz w:val="18"/>
                <w:szCs w:val="18"/>
                <w:lang w:eastAsia="zh-CN"/>
              </w:rPr>
              <w:t xml:space="preserve"> higher priority than the UL signal/channels of the serving cell.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hint="eastAsia" w:eastAsiaTheme="minorEastAsia"/>
                <w:sz w:val="18"/>
                <w:szCs w:val="18"/>
                <w:lang w:eastAsia="zh-CN"/>
              </w:rPr>
              <w:t xml:space="preserve">ZTE2 </w:t>
            </w:r>
          </w:p>
        </w:tc>
        <w:tc>
          <w:tcPr>
            <w:tcW w:w="2126" w:type="dxa"/>
          </w:tcPr>
          <w:p>
            <w:pPr>
              <w:tabs>
                <w:tab w:val="center" w:pos="955"/>
              </w:tabs>
              <w:rPr>
                <w:rFonts w:eastAsiaTheme="minorEastAsia"/>
                <w:sz w:val="18"/>
                <w:szCs w:val="18"/>
                <w:lang w:eastAsia="zh-CN"/>
              </w:rPr>
            </w:pPr>
            <w:r>
              <w:rPr>
                <w:rFonts w:eastAsiaTheme="minorEastAsia"/>
                <w:sz w:val="18"/>
                <w:szCs w:val="18"/>
                <w:lang w:eastAsia="zh-CN"/>
              </w:rPr>
              <w:t>#1: Support</w:t>
            </w:r>
            <w:r>
              <w:rPr>
                <w:rFonts w:hint="eastAsia" w:eastAsiaTheme="minorEastAsia"/>
                <w:sz w:val="18"/>
                <w:szCs w:val="18"/>
                <w:lang w:eastAsia="zh-CN"/>
              </w:rPr>
              <w:t xml:space="preserve"> Option c) and d)</w:t>
            </w:r>
          </w:p>
          <w:p>
            <w:pPr>
              <w:rPr>
                <w:rFonts w:eastAsiaTheme="minorEastAsia"/>
                <w:sz w:val="18"/>
                <w:szCs w:val="18"/>
                <w:lang w:val="fr-FR" w:eastAsia="zh-CN"/>
              </w:rPr>
            </w:pPr>
            <w:r>
              <w:rPr>
                <w:rFonts w:eastAsiaTheme="minorEastAsia"/>
                <w:sz w:val="18"/>
                <w:szCs w:val="18"/>
                <w:lang w:eastAsia="zh-CN"/>
              </w:rPr>
              <w:t xml:space="preserve">#2: </w:t>
            </w:r>
            <w:r>
              <w:rPr>
                <w:rFonts w:hint="eastAsia" w:eastAsiaTheme="minorEastAsia"/>
                <w:sz w:val="18"/>
                <w:szCs w:val="18"/>
                <w:lang w:eastAsia="zh-CN"/>
              </w:rPr>
              <w:t>Partially s</w:t>
            </w:r>
            <w:r>
              <w:rPr>
                <w:rFonts w:eastAsiaTheme="minorEastAsia"/>
                <w:sz w:val="18"/>
                <w:szCs w:val="18"/>
                <w:lang w:eastAsia="zh-CN"/>
              </w:rPr>
              <w:t xml:space="preserve">upport Option </w:t>
            </w:r>
            <w:r>
              <w:rPr>
                <w:rFonts w:hint="eastAsia" w:eastAsiaTheme="minorEastAsia"/>
                <w:sz w:val="18"/>
                <w:szCs w:val="18"/>
                <w:lang w:eastAsia="zh-CN"/>
              </w:rPr>
              <w:t>4</w:t>
            </w:r>
          </w:p>
        </w:tc>
        <w:tc>
          <w:tcPr>
            <w:tcW w:w="5663" w:type="dxa"/>
          </w:tcPr>
          <w:p>
            <w:pPr>
              <w:rPr>
                <w:rFonts w:eastAsiaTheme="minorEastAsia"/>
                <w:sz w:val="18"/>
                <w:szCs w:val="18"/>
                <w:lang w:eastAsia="zh-CN"/>
              </w:rPr>
            </w:pPr>
            <w:r>
              <w:rPr>
                <w:rFonts w:eastAsiaTheme="minorEastAsia"/>
                <w:sz w:val="18"/>
                <w:szCs w:val="18"/>
                <w:lang w:eastAsia="zh-CN"/>
              </w:rPr>
              <w:t>Issue#2 :</w:t>
            </w:r>
            <w:r>
              <w:rPr>
                <w:rFonts w:hint="eastAsia" w:eastAsiaTheme="minorEastAsia"/>
                <w:sz w:val="18"/>
                <w:szCs w:val="18"/>
                <w:lang w:eastAsia="zh-CN"/>
              </w:rPr>
              <w:t xml:space="preserve"> @ LG</w:t>
            </w:r>
          </w:p>
          <w:p>
            <w:pPr>
              <w:rPr>
                <w:rFonts w:eastAsiaTheme="minorEastAsia"/>
                <w:sz w:val="18"/>
                <w:szCs w:val="18"/>
                <w:lang w:eastAsia="zh-CN"/>
              </w:rPr>
            </w:pPr>
            <w:r>
              <w:rPr>
                <w:rFonts w:hint="eastAsia" w:eastAsiaTheme="minorEastAsia"/>
                <w:sz w:val="18"/>
                <w:szCs w:val="18"/>
                <w:lang w:eastAsia="zh-CN"/>
              </w:rPr>
              <w:t xml:space="preserve">Thanks for your comments. First, it is very hard for a UE to support </w:t>
            </w:r>
            <w:r>
              <w:rPr>
                <w:rFonts w:eastAsiaTheme="minorEastAsia"/>
                <w:sz w:val="18"/>
                <w:szCs w:val="18"/>
                <w:lang w:eastAsia="zh-CN"/>
              </w:rPr>
              <w:t>full duplex</w:t>
            </w:r>
            <w:r>
              <w:rPr>
                <w:rFonts w:hint="eastAsia" w:eastAsiaTheme="minorEastAsia"/>
                <w:sz w:val="18"/>
                <w:szCs w:val="18"/>
                <w:lang w:eastAsia="zh-CN"/>
              </w:rPr>
              <w:t xml:space="preserve">, so the specific defines the priority between the SSB and UL channels/signals for serving cell in Rel-15. Second, in the non </w:t>
            </w:r>
            <w:r>
              <w:rPr>
                <w:rFonts w:eastAsiaTheme="minorEastAsia"/>
                <w:sz w:val="18"/>
                <w:szCs w:val="18"/>
                <w:lang w:eastAsia="zh-CN"/>
              </w:rPr>
              <w:t>full duplex</w:t>
            </w:r>
            <w:r>
              <w:rPr>
                <w:rFonts w:hint="eastAsia" w:eastAsiaTheme="minorEastAsia"/>
                <w:sz w:val="18"/>
                <w:szCs w:val="18"/>
                <w:lang w:eastAsia="zh-CN"/>
              </w:rPr>
              <w:t xml:space="preserve"> scenario, avoiding scheduling the UL signal in the SSB symbols means that any UL signal isn</w:t>
            </w:r>
            <w:r>
              <w:rPr>
                <w:rFonts w:eastAsiaTheme="minorEastAsia"/>
                <w:sz w:val="18"/>
                <w:szCs w:val="18"/>
                <w:lang w:eastAsia="zh-CN"/>
              </w:rPr>
              <w:t>’</w:t>
            </w:r>
            <w:r>
              <w:rPr>
                <w:rFonts w:hint="eastAsia" w:eastAsiaTheme="minorEastAsia"/>
                <w:sz w:val="18"/>
                <w:szCs w:val="18"/>
                <w:lang w:eastAsia="zh-CN"/>
              </w:rPr>
              <w:t xml:space="preserve">t  transmitted in the SSB symbols of additional PCI. It leads unnecessary low resource efficiency, different  UE behaviors and low scheduling flexibility compared with Rel-15/Rel16 when the UL signals/channels are from serving cell. In addition, it is difficult and low scheduling flexible to avoid this scheduling especially for CG type I.  So we need to define the priority among UL channels/signals of serving cell, SSB of additional PCIs and UL channels/signals of the additional PCIs as what is done in Option 4. </w:t>
            </w:r>
          </w:p>
          <w:p>
            <w:pPr>
              <w:rPr>
                <w:rFonts w:eastAsiaTheme="minorEastAsia"/>
                <w:sz w:val="18"/>
                <w:szCs w:val="18"/>
                <w:lang w:eastAsia="zh-CN"/>
              </w:rPr>
            </w:pPr>
            <w:r>
              <w:rPr>
                <w:rFonts w:hint="eastAsia" w:eastAsiaTheme="minorEastAsia"/>
                <w:sz w:val="18"/>
                <w:szCs w:val="18"/>
                <w:lang w:eastAsia="zh-CN"/>
              </w:rPr>
              <w:t xml:space="preserve">@ CMCC, thanks for your comments, we agree with you that an SSB of the additional PCI </w:t>
            </w:r>
            <w:r>
              <w:rPr>
                <w:rFonts w:eastAsiaTheme="minorEastAsia"/>
                <w:sz w:val="18"/>
                <w:szCs w:val="18"/>
                <w:lang w:eastAsia="zh-CN"/>
              </w:rPr>
              <w:t>should</w:t>
            </w:r>
            <w:r>
              <w:rPr>
                <w:rFonts w:hint="eastAsia" w:eastAsiaTheme="minorEastAsia"/>
                <w:sz w:val="18"/>
                <w:szCs w:val="18"/>
                <w:lang w:eastAsia="zh-CN"/>
              </w:rPr>
              <w:t>n</w:t>
            </w:r>
            <w:r>
              <w:rPr>
                <w:rFonts w:eastAsiaTheme="minorEastAsia"/>
                <w:sz w:val="18"/>
                <w:szCs w:val="18"/>
                <w:lang w:eastAsia="zh-CN"/>
              </w:rPr>
              <w:t>’</w:t>
            </w:r>
            <w:r>
              <w:rPr>
                <w:rFonts w:hint="eastAsia" w:eastAsiaTheme="minorEastAsia"/>
                <w:sz w:val="18"/>
                <w:szCs w:val="18"/>
                <w:lang w:eastAsia="zh-CN"/>
              </w:rPr>
              <w:t>t</w:t>
            </w:r>
            <w:r>
              <w:rPr>
                <w:rFonts w:eastAsiaTheme="minorEastAsia"/>
                <w:sz w:val="18"/>
                <w:szCs w:val="18"/>
                <w:lang w:eastAsia="zh-CN"/>
              </w:rPr>
              <w:t xml:space="preserve"> </w:t>
            </w:r>
            <w:r>
              <w:rPr>
                <w:rFonts w:hint="eastAsia" w:eastAsiaTheme="minorEastAsia"/>
                <w:sz w:val="18"/>
                <w:szCs w:val="18"/>
                <w:lang w:eastAsia="zh-CN"/>
              </w:rPr>
              <w:t>ha</w:t>
            </w:r>
            <w:r>
              <w:rPr>
                <w:rFonts w:eastAsiaTheme="minorEastAsia"/>
                <w:sz w:val="18"/>
                <w:szCs w:val="18"/>
                <w:lang w:eastAsia="zh-CN"/>
              </w:rPr>
              <w:t>ve</w:t>
            </w:r>
            <w:r>
              <w:rPr>
                <w:rFonts w:hint="eastAsia" w:eastAsiaTheme="minorEastAsia"/>
                <w:sz w:val="18"/>
                <w:szCs w:val="18"/>
                <w:lang w:eastAsia="zh-CN"/>
              </w:rPr>
              <w:t xml:space="preserve"> higher priority than the UL signal/channels of the serving cell. So option 2 and 3 should be excluded. In addition, we think the SSB of the additional PCI should have higher priority than the UL channels/signals of the additional PCI to ensure the UE measure/track SSB without interruption from lower priority signals/channels.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pPr>
              <w:rPr>
                <w:rFonts w:eastAsiaTheme="minorEastAsia"/>
                <w:sz w:val="18"/>
                <w:szCs w:val="18"/>
                <w:lang w:eastAsia="zh-CN"/>
              </w:rPr>
            </w:pPr>
            <w:r>
              <w:rPr>
                <w:rFonts w:eastAsiaTheme="minorEastAsia"/>
                <w:sz w:val="18"/>
                <w:szCs w:val="18"/>
                <w:lang w:eastAsia="zh-CN"/>
              </w:rPr>
              <w:t>Issue #1: Disagree</w:t>
            </w:r>
          </w:p>
          <w:p>
            <w:pPr>
              <w:rPr>
                <w:rFonts w:eastAsiaTheme="minorEastAsia"/>
                <w:sz w:val="18"/>
                <w:szCs w:val="18"/>
                <w:lang w:eastAsia="zh-CN"/>
              </w:rPr>
            </w:pPr>
            <w:r>
              <w:rPr>
                <w:rFonts w:eastAsiaTheme="minorEastAsia"/>
                <w:sz w:val="18"/>
                <w:szCs w:val="18"/>
                <w:lang w:eastAsia="zh-CN"/>
              </w:rPr>
              <w:t>Issue #2: Option 1 or 4</w:t>
            </w:r>
          </w:p>
        </w:tc>
        <w:tc>
          <w:tcPr>
            <w:tcW w:w="5663" w:type="dxa"/>
          </w:tcPr>
          <w:p>
            <w:pPr>
              <w:rPr>
                <w:rFonts w:eastAsiaTheme="minorEastAsia"/>
                <w:sz w:val="18"/>
                <w:szCs w:val="18"/>
                <w:lang w:eastAsia="zh-CN"/>
              </w:rPr>
            </w:pPr>
            <w:r>
              <w:rPr>
                <w:rFonts w:eastAsiaTheme="minorEastAsia"/>
                <w:sz w:val="18"/>
                <w:szCs w:val="18"/>
                <w:lang w:eastAsia="zh-CN"/>
              </w:rPr>
              <w:t xml:space="preserve">Issue #2 can be handled by NW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Vivo</w:t>
            </w:r>
          </w:p>
        </w:tc>
        <w:tc>
          <w:tcPr>
            <w:tcW w:w="2126" w:type="dxa"/>
          </w:tcPr>
          <w:p>
            <w:pPr>
              <w:rPr>
                <w:rFonts w:eastAsiaTheme="minorEastAsia"/>
                <w:sz w:val="18"/>
                <w:szCs w:val="18"/>
                <w:lang w:val="fr-FR" w:eastAsia="zh-CN"/>
              </w:rPr>
            </w:pPr>
            <w:r>
              <w:rPr>
                <w:rFonts w:eastAsiaTheme="minorEastAsia"/>
                <w:sz w:val="18"/>
                <w:szCs w:val="18"/>
                <w:lang w:val="fr-FR" w:eastAsia="zh-CN"/>
              </w:rPr>
              <w:t>Issue #1 : agree</w:t>
            </w:r>
          </w:p>
          <w:p>
            <w:pPr>
              <w:rPr>
                <w:rFonts w:eastAsiaTheme="minorEastAsia"/>
                <w:sz w:val="18"/>
                <w:szCs w:val="18"/>
                <w:lang w:val="fr-FR" w:eastAsia="zh-CN"/>
              </w:rPr>
            </w:pPr>
            <w:r>
              <w:rPr>
                <w:rFonts w:eastAsiaTheme="minorEastAsia"/>
                <w:sz w:val="18"/>
                <w:szCs w:val="18"/>
                <w:lang w:val="fr-FR" w:eastAsia="zh-CN"/>
              </w:rPr>
              <w:t>Issue #2 : agree</w:t>
            </w:r>
          </w:p>
        </w:tc>
        <w:tc>
          <w:tcPr>
            <w:tcW w:w="5663" w:type="dxa"/>
          </w:tcPr>
          <w:p>
            <w:pPr>
              <w:rPr>
                <w:rFonts w:eastAsiaTheme="minorEastAsia"/>
                <w:sz w:val="18"/>
                <w:szCs w:val="18"/>
                <w:lang w:eastAsia="zh-CN"/>
              </w:rPr>
            </w:pPr>
            <w:r>
              <w:rPr>
                <w:rFonts w:eastAsiaTheme="minorEastAsia"/>
                <w:sz w:val="18"/>
                <w:szCs w:val="18"/>
                <w:lang w:eastAsia="zh-CN"/>
              </w:rPr>
              <w:t>Issue #1 : if there is consensus among the group, we can support</w:t>
            </w:r>
          </w:p>
          <w:p>
            <w:pPr>
              <w:rPr>
                <w:rFonts w:eastAsiaTheme="minorEastAsia"/>
                <w:sz w:val="18"/>
                <w:szCs w:val="18"/>
                <w:lang w:eastAsia="zh-CN"/>
              </w:rPr>
            </w:pPr>
            <w:r>
              <w:rPr>
                <w:rFonts w:eastAsiaTheme="minorEastAsia"/>
                <w:sz w:val="18"/>
                <w:szCs w:val="18"/>
                <w:lang w:eastAsia="zh-CN"/>
              </w:rPr>
              <w:t>Issue#2 : all the options can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eastAsia="zh-CN"/>
              </w:rPr>
              <w:t>Nokia, NSB</w:t>
            </w:r>
          </w:p>
        </w:tc>
        <w:tc>
          <w:tcPr>
            <w:tcW w:w="2126" w:type="dxa"/>
          </w:tcPr>
          <w:p>
            <w:pPr>
              <w:rPr>
                <w:rFonts w:eastAsiaTheme="minorEastAsia"/>
                <w:sz w:val="18"/>
                <w:szCs w:val="18"/>
                <w:lang w:eastAsia="zh-CN"/>
              </w:rPr>
            </w:pPr>
            <w:r>
              <w:rPr>
                <w:rFonts w:eastAsiaTheme="minorEastAsia"/>
                <w:sz w:val="18"/>
                <w:szCs w:val="18"/>
                <w:lang w:eastAsia="zh-CN"/>
              </w:rPr>
              <w:t xml:space="preserve">Issue #1 : Agree to discuss. </w:t>
            </w:r>
          </w:p>
          <w:p>
            <w:pPr>
              <w:rPr>
                <w:rFonts w:eastAsiaTheme="minorEastAsia"/>
                <w:sz w:val="18"/>
                <w:szCs w:val="18"/>
                <w:lang w:eastAsia="zh-CN"/>
              </w:rPr>
            </w:pPr>
            <w:r>
              <w:rPr>
                <w:rFonts w:eastAsiaTheme="minorEastAsia"/>
                <w:sz w:val="18"/>
                <w:szCs w:val="18"/>
                <w:lang w:eastAsia="zh-CN"/>
              </w:rPr>
              <w:t>Issue #2 : Option 2.</w:t>
            </w:r>
          </w:p>
        </w:tc>
        <w:tc>
          <w:tcPr>
            <w:tcW w:w="5663" w:type="dxa"/>
          </w:tcPr>
          <w:p>
            <w:pPr>
              <w:rPr>
                <w:rFonts w:eastAsiaTheme="minorEastAsia"/>
                <w:sz w:val="18"/>
                <w:szCs w:val="18"/>
                <w:lang w:eastAsia="zh-CN"/>
              </w:rPr>
            </w:pPr>
            <w:r>
              <w:rPr>
                <w:rFonts w:eastAsiaTheme="minorEastAsia"/>
                <w:sz w:val="18"/>
                <w:szCs w:val="18"/>
                <w:lang w:eastAsia="zh-CN"/>
              </w:rPr>
              <w:t xml:space="preserve">On Issue #2, ok with QC revision.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eastAsia="zh-CN"/>
              </w:rPr>
              <w:t>X</w:t>
            </w:r>
            <w:r>
              <w:rPr>
                <w:rFonts w:eastAsiaTheme="minorEastAsia"/>
                <w:sz w:val="18"/>
                <w:szCs w:val="18"/>
                <w:lang w:eastAsia="zh-CN"/>
              </w:rPr>
              <w:t>iaomi</w:t>
            </w:r>
          </w:p>
        </w:tc>
        <w:tc>
          <w:tcPr>
            <w:tcW w:w="2126" w:type="dxa"/>
          </w:tcPr>
          <w:p>
            <w:pPr>
              <w:rPr>
                <w:rFonts w:eastAsiaTheme="minorEastAsia"/>
                <w:sz w:val="18"/>
                <w:szCs w:val="18"/>
                <w:lang w:eastAsia="zh-CN"/>
              </w:rPr>
            </w:pPr>
            <w:r>
              <w:rPr>
                <w:rFonts w:hint="eastAsia" w:eastAsiaTheme="minorEastAsia"/>
                <w:sz w:val="18"/>
                <w:szCs w:val="18"/>
                <w:lang w:eastAsia="zh-CN"/>
              </w:rPr>
              <w:t>#</w:t>
            </w:r>
            <w:r>
              <w:rPr>
                <w:rFonts w:eastAsiaTheme="minorEastAsia"/>
                <w:sz w:val="18"/>
                <w:szCs w:val="18"/>
                <w:lang w:eastAsia="zh-CN"/>
              </w:rPr>
              <w:t>1: Support</w:t>
            </w:r>
          </w:p>
          <w:p>
            <w:pPr>
              <w:rPr>
                <w:rFonts w:eastAsiaTheme="minorEastAsia"/>
                <w:sz w:val="18"/>
                <w:szCs w:val="18"/>
                <w:lang w:eastAsia="zh-CN"/>
              </w:rPr>
            </w:pPr>
            <w:r>
              <w:rPr>
                <w:rFonts w:eastAsiaTheme="minorEastAsia"/>
                <w:sz w:val="18"/>
                <w:szCs w:val="18"/>
                <w:lang w:eastAsia="zh-CN"/>
              </w:rPr>
              <w:t>#2: Support option 3</w:t>
            </w:r>
          </w:p>
        </w:tc>
        <w:tc>
          <w:tcPr>
            <w:tcW w:w="5663" w:type="dxa"/>
          </w:tcPr>
          <w:p>
            <w:pPr>
              <w:rPr>
                <w:rFonts w:eastAsiaTheme="minorEastAsia"/>
                <w:sz w:val="18"/>
                <w:szCs w:val="18"/>
                <w:lang w:eastAsia="zh-CN"/>
              </w:rPr>
            </w:pPr>
            <w:r>
              <w:rPr>
                <w:rFonts w:hint="eastAsia" w:eastAsiaTheme="minorEastAsia"/>
                <w:sz w:val="18"/>
                <w:szCs w:val="18"/>
                <w:lang w:eastAsia="zh-CN"/>
              </w:rPr>
              <w:t>#</w:t>
            </w:r>
            <w:r>
              <w:rPr>
                <w:rFonts w:eastAsiaTheme="minorEastAsia"/>
                <w:sz w:val="18"/>
                <w:szCs w:val="18"/>
                <w:lang w:eastAsia="zh-CN"/>
              </w:rPr>
              <w:t>1 : We think that UL transmission between UE and TRP associated with non-serving cell PCI should be supported at least for the reason of reusing the separate HARQ-ACK feedback mechanism. And then, whether some necessary enhancements related to spatial relation are needed can be further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eastAsiaTheme="minorEastAsia"/>
                <w:sz w:val="18"/>
                <w:szCs w:val="18"/>
                <w:lang w:eastAsia="zh-CN"/>
              </w:rPr>
            </w:pPr>
            <w:r>
              <w:rPr>
                <w:rFonts w:eastAsiaTheme="minorEastAsia"/>
                <w:sz w:val="18"/>
                <w:szCs w:val="18"/>
                <w:lang w:eastAsia="zh-CN"/>
              </w:rPr>
              <w:t>InterDigital</w:t>
            </w:r>
          </w:p>
        </w:tc>
        <w:tc>
          <w:tcPr>
            <w:tcW w:w="2126" w:type="dxa"/>
          </w:tcPr>
          <w:p>
            <w:pPr>
              <w:tabs>
                <w:tab w:val="center" w:pos="955"/>
              </w:tabs>
              <w:rPr>
                <w:rFonts w:eastAsiaTheme="minorEastAsia"/>
                <w:sz w:val="18"/>
                <w:szCs w:val="18"/>
                <w:lang w:eastAsia="zh-CN"/>
              </w:rPr>
            </w:pPr>
            <w:r>
              <w:rPr>
                <w:rFonts w:eastAsiaTheme="minorEastAsia"/>
                <w:sz w:val="18"/>
                <w:szCs w:val="18"/>
                <w:lang w:eastAsia="zh-CN"/>
              </w:rPr>
              <w:t>#1: Disagree</w:t>
            </w:r>
          </w:p>
          <w:p>
            <w:pPr>
              <w:tabs>
                <w:tab w:val="center" w:pos="955"/>
              </w:tabs>
              <w:rPr>
                <w:rFonts w:eastAsiaTheme="minorEastAsia"/>
                <w:sz w:val="18"/>
                <w:szCs w:val="18"/>
                <w:lang w:eastAsia="zh-CN"/>
              </w:rPr>
            </w:pPr>
            <w:r>
              <w:rPr>
                <w:rFonts w:eastAsiaTheme="minorEastAsia"/>
                <w:sz w:val="18"/>
                <w:szCs w:val="18"/>
                <w:lang w:eastAsia="zh-CN"/>
              </w:rPr>
              <w:t>#2: Option 4</w:t>
            </w:r>
          </w:p>
        </w:tc>
        <w:tc>
          <w:tcPr>
            <w:tcW w:w="5663" w:type="dxa"/>
          </w:tcPr>
          <w:p>
            <w:pPr>
              <w:rPr>
                <w:rFonts w:eastAsiaTheme="minorEastAsia"/>
                <w:sz w:val="18"/>
                <w:szCs w:val="18"/>
                <w:lang w:eastAsia="zh-CN"/>
              </w:rPr>
            </w:pPr>
            <w:r>
              <w:rPr>
                <w:rFonts w:eastAsiaTheme="minorEastAsia"/>
                <w:sz w:val="18"/>
                <w:szCs w:val="18"/>
                <w:lang w:eastAsia="zh-CN"/>
              </w:rPr>
              <w:t>#1: Seems to be out of the scope for R17.</w:t>
            </w:r>
          </w:p>
          <w:p>
            <w:pPr>
              <w:rPr>
                <w:rFonts w:eastAsiaTheme="minorEastAsia"/>
                <w:sz w:val="18"/>
                <w:szCs w:val="18"/>
                <w:lang w:eastAsia="zh-CN"/>
              </w:rPr>
            </w:pPr>
            <w:r>
              <w:rPr>
                <w:rFonts w:eastAsiaTheme="minorEastAsia"/>
                <w:sz w:val="18"/>
                <w:szCs w:val="18"/>
                <w:lang w:eastAsia="zh-CN"/>
              </w:rPr>
              <w:t>#2: Prefer Option 4, UL transmission to other cells with active additional PCI is not in the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eastAsiaTheme="minorEastAsia"/>
                <w:sz w:val="18"/>
                <w:szCs w:val="18"/>
                <w:lang w:eastAsia="zh-CN"/>
              </w:rPr>
            </w:pPr>
            <w:r>
              <w:rPr>
                <w:rFonts w:eastAsiaTheme="minorEastAsia"/>
                <w:sz w:val="18"/>
                <w:szCs w:val="18"/>
                <w:lang w:eastAsia="zh-CN"/>
              </w:rPr>
              <w:t>Moderator</w:t>
            </w:r>
          </w:p>
        </w:tc>
        <w:tc>
          <w:tcPr>
            <w:tcW w:w="7789" w:type="dxa"/>
            <w:gridSpan w:val="2"/>
          </w:tcPr>
          <w:p>
            <w:pPr>
              <w:rPr>
                <w:rFonts w:eastAsiaTheme="minorEastAsia"/>
                <w:sz w:val="18"/>
                <w:szCs w:val="18"/>
                <w:lang w:eastAsia="zh-CN"/>
              </w:rPr>
            </w:pPr>
            <w:r>
              <w:rPr>
                <w:rFonts w:eastAsiaTheme="minorEastAsia"/>
                <w:sz w:val="18"/>
                <w:szCs w:val="18"/>
                <w:lang w:eastAsia="zh-CN"/>
              </w:rPr>
              <w:t>Issue#1: 8 companies agree to support or discuss, 8 companies disagree. This issue has been discussed for many times in past and the situation hasn’t changed.</w:t>
            </w:r>
          </w:p>
          <w:p>
            <w:pPr>
              <w:rPr>
                <w:rFonts w:eastAsiaTheme="minorEastAsia"/>
                <w:sz w:val="18"/>
                <w:szCs w:val="18"/>
                <w:lang w:eastAsia="zh-CN"/>
              </w:rPr>
            </w:pPr>
            <w:r>
              <w:rPr>
                <w:rFonts w:eastAsiaTheme="minorEastAsia"/>
                <w:sz w:val="18"/>
                <w:szCs w:val="18"/>
                <w:lang w:eastAsia="zh-CN"/>
              </w:rPr>
              <w:t>Issue#2: everyone agrees to address this issue, following is the situation on support for different options.</w:t>
            </w:r>
          </w:p>
          <w:p>
            <w:pPr>
              <w:rPr>
                <w:rFonts w:eastAsiaTheme="minorEastAsia"/>
                <w:sz w:val="18"/>
                <w:szCs w:val="18"/>
                <w:lang w:eastAsia="zh-CN"/>
              </w:rPr>
            </w:pPr>
            <w:r>
              <w:rPr>
                <w:rFonts w:eastAsiaTheme="minorEastAsia"/>
                <w:sz w:val="18"/>
                <w:szCs w:val="18"/>
                <w:lang w:eastAsia="zh-CN"/>
              </w:rPr>
              <w:t>Option1: 4 companies support</w:t>
            </w:r>
          </w:p>
          <w:p>
            <w:pPr>
              <w:rPr>
                <w:rFonts w:eastAsiaTheme="minorEastAsia"/>
                <w:sz w:val="18"/>
                <w:szCs w:val="18"/>
                <w:lang w:eastAsia="zh-CN"/>
              </w:rPr>
            </w:pPr>
            <w:r>
              <w:rPr>
                <w:rFonts w:eastAsiaTheme="minorEastAsia"/>
                <w:sz w:val="18"/>
                <w:szCs w:val="18"/>
                <w:lang w:eastAsia="zh-CN"/>
              </w:rPr>
              <w:t>Option2: 3 companies support</w:t>
            </w:r>
          </w:p>
          <w:p>
            <w:pPr>
              <w:rPr>
                <w:rFonts w:eastAsiaTheme="minorEastAsia"/>
                <w:sz w:val="18"/>
                <w:szCs w:val="18"/>
                <w:lang w:eastAsia="zh-CN"/>
              </w:rPr>
            </w:pPr>
            <w:r>
              <w:rPr>
                <w:rFonts w:eastAsiaTheme="minorEastAsia"/>
                <w:sz w:val="18"/>
                <w:szCs w:val="18"/>
                <w:lang w:eastAsia="zh-CN"/>
              </w:rPr>
              <w:t>Option3: 7 companies support</w:t>
            </w:r>
          </w:p>
          <w:p>
            <w:pPr>
              <w:rPr>
                <w:rFonts w:eastAsiaTheme="minorEastAsia"/>
                <w:sz w:val="18"/>
                <w:szCs w:val="18"/>
                <w:lang w:eastAsia="zh-CN"/>
              </w:rPr>
            </w:pPr>
            <w:r>
              <w:rPr>
                <w:rFonts w:eastAsiaTheme="minorEastAsia"/>
                <w:sz w:val="18"/>
                <w:szCs w:val="18"/>
                <w:lang w:eastAsia="zh-CN"/>
              </w:rPr>
              <w:t>Option4: 7 companies support</w:t>
            </w:r>
          </w:p>
          <w:p>
            <w:pPr>
              <w:rPr>
                <w:rFonts w:eastAsiaTheme="minorEastAsia"/>
                <w:sz w:val="18"/>
                <w:szCs w:val="18"/>
                <w:lang w:eastAsia="zh-CN"/>
              </w:rPr>
            </w:pPr>
            <w:r>
              <w:rPr>
                <w:rFonts w:eastAsiaTheme="minorEastAsia"/>
                <w:sz w:val="18"/>
                <w:szCs w:val="18"/>
                <w:lang w:eastAsia="zh-CN"/>
              </w:rPr>
              <w:t>Given there are more companies supporting option 3 or 4, I would suggest to focus on these 2 options in second round of discussion.</w:t>
            </w:r>
          </w:p>
          <w:p>
            <w:pPr>
              <w:rPr>
                <w:rFonts w:eastAsiaTheme="minorEastAsia"/>
                <w:sz w:val="18"/>
                <w:szCs w:val="18"/>
                <w:lang w:eastAsia="zh-CN"/>
              </w:rPr>
            </w:pPr>
          </w:p>
          <w:p>
            <w:pPr>
              <w:rPr>
                <w:rFonts w:eastAsiaTheme="minorEastAsia"/>
                <w:sz w:val="18"/>
                <w:szCs w:val="18"/>
                <w:lang w:eastAsia="zh-CN"/>
              </w:rPr>
            </w:pPr>
            <w:r>
              <w:rPr>
                <w:rFonts w:eastAsiaTheme="minorEastAsia"/>
                <w:sz w:val="18"/>
                <w:szCs w:val="18"/>
                <w:lang w:eastAsia="zh-CN"/>
              </w:rPr>
              <w:t>Further discuss and down select between following options, wording can be fine tuned.</w:t>
            </w:r>
          </w:p>
          <w:p>
            <w:pPr>
              <w:pStyle w:val="63"/>
              <w:widowControl/>
              <w:snapToGrid w:val="0"/>
              <w:spacing w:before="120" w:beforeLines="50" w:afterLines="50"/>
              <w:ind w:left="420" w:firstLine="0" w:firstLineChars="0"/>
              <w:rPr>
                <w:rFonts w:ascii="Times New Roman" w:hAnsi="Times New Roman"/>
                <w:iCs/>
                <w:sz w:val="20"/>
                <w:szCs w:val="20"/>
              </w:rPr>
            </w:pPr>
            <w:r>
              <w:rPr>
                <w:rFonts w:ascii="Times New Roman" w:hAnsi="Times New Roman"/>
                <w:iCs/>
                <w:sz w:val="20"/>
                <w:szCs w:val="20"/>
              </w:rPr>
              <w:t>Option 3: The UE does not transmit any UL signal/channel if</w:t>
            </w:r>
          </w:p>
          <w:p>
            <w:pPr>
              <w:pStyle w:val="63"/>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The SSB is used as a measurement resource by the UE, or</w:t>
            </w:r>
          </w:p>
          <w:p>
            <w:pPr>
              <w:pStyle w:val="63"/>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The SSB is associated with the active PCI (associated with one or more active TCI states) and the UL signal/channel is associated with the same PCI</w:t>
            </w:r>
          </w:p>
          <w:p>
            <w:pPr>
              <w:pStyle w:val="63"/>
              <w:widowControl/>
              <w:numPr>
                <w:ilvl w:val="3"/>
                <w:numId w:val="18"/>
              </w:numPr>
              <w:tabs>
                <w:tab w:val="left" w:pos="1260"/>
              </w:tabs>
              <w:spacing w:after="0"/>
              <w:ind w:firstLineChars="0"/>
              <w:jc w:val="left"/>
              <w:rPr>
                <w:rFonts w:asciiTheme="majorBidi" w:hAnsiTheme="majorBidi" w:cstheme="majorBidi"/>
                <w:sz w:val="20"/>
                <w:szCs w:val="20"/>
              </w:rPr>
            </w:pPr>
            <w:r>
              <w:rPr>
                <w:rFonts w:asciiTheme="majorBidi" w:hAnsiTheme="majorBidi" w:cstheme="majorBidi"/>
                <w:sz w:val="20"/>
                <w:szCs w:val="20"/>
              </w:rPr>
              <w:t>Association of UL signal/channel with a PCI is derived based on PL-RS for the UL signal/channel</w:t>
            </w:r>
          </w:p>
          <w:p>
            <w:pPr>
              <w:pStyle w:val="63"/>
              <w:widowControl/>
              <w:snapToGrid w:val="0"/>
              <w:spacing w:before="120" w:beforeLines="50" w:afterLines="50"/>
              <w:ind w:left="420" w:firstLine="0" w:firstLineChars="0"/>
              <w:rPr>
                <w:rFonts w:ascii="Times New Roman" w:hAnsi="Times New Roman"/>
                <w:szCs w:val="20"/>
                <w:shd w:val="clear" w:color="auto" w:fill="FFFFFF"/>
              </w:rPr>
            </w:pPr>
            <w:r>
              <w:rPr>
                <w:rFonts w:ascii="Times New Roman" w:hAnsi="Times New Roman"/>
                <w:iCs/>
                <w:sz w:val="20"/>
                <w:szCs w:val="20"/>
              </w:rPr>
              <w:t>Option 4: The UE can only transmit UL signal/channel associated with the serving cell PCI, and does not transmit UL signal/channel associated with the active additional PCI</w:t>
            </w:r>
            <w:r>
              <w:rPr>
                <w:rFonts w:hint="eastAsia" w:ascii="Times New Roman" w:hAnsi="Times New Roman"/>
                <w:iCs/>
                <w:sz w:val="20"/>
                <w:szCs w:val="20"/>
              </w:rPr>
              <w:t>.</w:t>
            </w:r>
          </w:p>
          <w:p>
            <w:pPr>
              <w:pStyle w:val="63"/>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Association of UL signal/channel with the serving cell PCI or the active additional PCI is derived based on PL-RS for the UL signal/channel</w:t>
            </w:r>
            <w:r>
              <w:rPr>
                <w:rFonts w:hint="eastAsia" w:asciiTheme="majorBidi" w:hAnsiTheme="majorBidi" w:cstheme="majorBidi"/>
                <w:sz w:val="20"/>
                <w:szCs w:val="20"/>
              </w:rPr>
              <w:t>.</w:t>
            </w:r>
          </w:p>
          <w:p>
            <w:pPr>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eastAsiaTheme="minorEastAsia"/>
                <w:sz w:val="18"/>
                <w:szCs w:val="18"/>
                <w:lang w:eastAsia="zh-CN"/>
              </w:rPr>
            </w:pPr>
            <w:r>
              <w:rPr>
                <w:rFonts w:eastAsiaTheme="minorEastAsia"/>
                <w:sz w:val="18"/>
                <w:szCs w:val="18"/>
                <w:lang w:eastAsia="zh-CN"/>
              </w:rPr>
              <w:t>QC</w:t>
            </w:r>
          </w:p>
        </w:tc>
        <w:tc>
          <w:tcPr>
            <w:tcW w:w="7789" w:type="dxa"/>
            <w:gridSpan w:val="2"/>
          </w:tcPr>
          <w:p>
            <w:pPr>
              <w:rPr>
                <w:rFonts w:eastAsiaTheme="minorEastAsia"/>
                <w:sz w:val="18"/>
                <w:szCs w:val="18"/>
                <w:lang w:eastAsia="zh-CN"/>
              </w:rPr>
            </w:pPr>
            <w:r>
              <w:rPr>
                <w:rFonts w:eastAsiaTheme="minorEastAsia"/>
                <w:sz w:val="18"/>
                <w:szCs w:val="18"/>
                <w:lang w:eastAsia="zh-CN"/>
              </w:rPr>
              <w:t xml:space="preserve">Support Option 3 or modified Option 2 mentioned before. How can UE transmit separate HARQ-Ack in Option 4 for multi-DCI? How out-of-order PUSCH can be supported in Option 4 for multi-DCI?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eastAsiaTheme="minorEastAsia"/>
                <w:sz w:val="18"/>
                <w:szCs w:val="18"/>
                <w:lang w:eastAsia="zh-CN"/>
              </w:rPr>
            </w:pPr>
            <w:r>
              <w:rPr>
                <w:rFonts w:hint="eastAsia" w:eastAsiaTheme="minorEastAsia"/>
                <w:sz w:val="18"/>
                <w:szCs w:val="18"/>
                <w:lang w:eastAsia="zh-CN"/>
              </w:rPr>
              <w:t>N</w:t>
            </w:r>
            <w:r>
              <w:rPr>
                <w:rFonts w:eastAsiaTheme="minorEastAsia"/>
                <w:sz w:val="18"/>
                <w:szCs w:val="18"/>
                <w:lang w:eastAsia="zh-CN"/>
              </w:rPr>
              <w:t>TT DOCOMO</w:t>
            </w:r>
          </w:p>
        </w:tc>
        <w:tc>
          <w:tcPr>
            <w:tcW w:w="7789" w:type="dxa"/>
            <w:gridSpan w:val="2"/>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 Option 3. Agree with QC’s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eastAsiaTheme="minorEastAsia"/>
                <w:sz w:val="18"/>
                <w:szCs w:val="18"/>
                <w:lang w:eastAsia="zh-CN"/>
              </w:rPr>
            </w:pPr>
            <w:r>
              <w:rPr>
                <w:rFonts w:eastAsiaTheme="minorEastAsia"/>
                <w:sz w:val="18"/>
                <w:szCs w:val="18"/>
                <w:lang w:eastAsia="zh-CN"/>
              </w:rPr>
              <w:t>LG</w:t>
            </w:r>
          </w:p>
        </w:tc>
        <w:tc>
          <w:tcPr>
            <w:tcW w:w="7789" w:type="dxa"/>
            <w:gridSpan w:val="2"/>
          </w:tcPr>
          <w:p>
            <w:pPr>
              <w:rPr>
                <w:rFonts w:eastAsia="Malgun Gothic"/>
                <w:sz w:val="18"/>
                <w:szCs w:val="18"/>
                <w:lang w:eastAsia="ko-KR"/>
              </w:rPr>
            </w:pPr>
            <w:r>
              <w:rPr>
                <w:rFonts w:eastAsia="Malgun Gothic"/>
                <w:sz w:val="18"/>
                <w:szCs w:val="18"/>
                <w:lang w:eastAsia="ko-KR"/>
              </w:rPr>
              <w:t>Our 1</w:t>
            </w:r>
            <w:r>
              <w:rPr>
                <w:rFonts w:eastAsia="Malgun Gothic"/>
                <w:sz w:val="18"/>
                <w:szCs w:val="18"/>
                <w:vertAlign w:val="superscript"/>
                <w:lang w:eastAsia="ko-KR"/>
              </w:rPr>
              <w:t>st</w:t>
            </w:r>
            <w:r>
              <w:rPr>
                <w:rFonts w:eastAsia="Malgun Gothic"/>
                <w:sz w:val="18"/>
                <w:szCs w:val="18"/>
                <w:lang w:eastAsia="ko-KR"/>
              </w:rPr>
              <w:t xml:space="preserve"> preference is Option 1 but w</w:t>
            </w:r>
            <w:r>
              <w:rPr>
                <w:rFonts w:hint="eastAsia" w:eastAsia="Malgun Gothic"/>
                <w:sz w:val="18"/>
                <w:szCs w:val="18"/>
                <w:lang w:eastAsia="ko-KR"/>
              </w:rPr>
              <w:t xml:space="preserve">e </w:t>
            </w:r>
            <w:r>
              <w:rPr>
                <w:rFonts w:eastAsia="Malgun Gothic"/>
                <w:sz w:val="18"/>
                <w:szCs w:val="18"/>
                <w:lang w:eastAsia="ko-KR"/>
              </w:rPr>
              <w:t xml:space="preserve">are open for the QC’s modified Option 2 or Option 4. </w:t>
            </w:r>
          </w:p>
          <w:p>
            <w:pPr>
              <w:rPr>
                <w:rFonts w:eastAsia="Malgun Gothic"/>
                <w:sz w:val="18"/>
                <w:szCs w:val="18"/>
                <w:lang w:eastAsia="ko-KR"/>
              </w:rPr>
            </w:pPr>
            <w:r>
              <w:rPr>
                <w:rFonts w:eastAsia="Malgun Gothic"/>
                <w:sz w:val="18"/>
                <w:szCs w:val="18"/>
                <w:lang w:eastAsia="ko-KR"/>
              </w:rPr>
              <w:t>Question</w:t>
            </w:r>
            <w:r>
              <w:rPr>
                <w:rFonts w:hint="eastAsia" w:eastAsia="Malgun Gothic"/>
                <w:sz w:val="18"/>
                <w:szCs w:val="18"/>
                <w:lang w:eastAsia="ko-KR"/>
              </w:rPr>
              <w:t xml:space="preserve"> </w:t>
            </w:r>
            <w:r>
              <w:rPr>
                <w:rFonts w:eastAsia="Malgun Gothic"/>
                <w:sz w:val="18"/>
                <w:szCs w:val="18"/>
                <w:lang w:eastAsia="ko-KR"/>
              </w:rPr>
              <w:t>on second bullet for Option 3: is UL transmission still possible for the collision between SSB and UL signal associated with different PCI? What if UL signal with serving cell PCI collides with SSB associated with active additional PCI or vice versa?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eastAsiaTheme="minorEastAsia"/>
                <w:sz w:val="18"/>
                <w:szCs w:val="18"/>
                <w:lang w:eastAsia="zh-CN"/>
              </w:rPr>
            </w:pPr>
            <w:r>
              <w:rPr>
                <w:rFonts w:eastAsiaTheme="minorEastAsia"/>
                <w:sz w:val="18"/>
                <w:szCs w:val="18"/>
                <w:lang w:eastAsia="zh-CN"/>
              </w:rPr>
              <w:t>Samsung</w:t>
            </w:r>
          </w:p>
        </w:tc>
        <w:tc>
          <w:tcPr>
            <w:tcW w:w="7789" w:type="dxa"/>
            <w:gridSpan w:val="2"/>
          </w:tcPr>
          <w:p>
            <w:pPr>
              <w:rPr>
                <w:rFonts w:eastAsia="Malgun Gothic"/>
                <w:sz w:val="18"/>
                <w:szCs w:val="18"/>
                <w:lang w:eastAsia="ko-KR"/>
              </w:rPr>
            </w:pPr>
            <w:r>
              <w:rPr>
                <w:rFonts w:eastAsia="Malgun Gothic"/>
                <w:sz w:val="18"/>
                <w:szCs w:val="18"/>
                <w:lang w:eastAsia="ko-KR"/>
              </w:rPr>
              <w:t>We prefer 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eastAsiaTheme="minorEastAsia"/>
                <w:sz w:val="18"/>
                <w:szCs w:val="18"/>
                <w:lang w:eastAsia="zh-CN"/>
              </w:rPr>
            </w:pPr>
            <w:r>
              <w:rPr>
                <w:rFonts w:eastAsiaTheme="minorEastAsia"/>
                <w:sz w:val="18"/>
                <w:szCs w:val="18"/>
                <w:lang w:eastAsia="zh-CN"/>
              </w:rPr>
              <w:t>Apple</w:t>
            </w:r>
          </w:p>
        </w:tc>
        <w:tc>
          <w:tcPr>
            <w:tcW w:w="7789" w:type="dxa"/>
            <w:gridSpan w:val="2"/>
          </w:tcPr>
          <w:p>
            <w:pPr>
              <w:rPr>
                <w:rFonts w:eastAsia="Malgun Gothic"/>
                <w:sz w:val="18"/>
                <w:szCs w:val="18"/>
                <w:lang w:eastAsia="ko-KR"/>
              </w:rPr>
            </w:pPr>
            <w:r>
              <w:rPr>
                <w:rFonts w:eastAsia="Malgun Gothic"/>
                <w:sz w:val="18"/>
                <w:szCs w:val="18"/>
                <w:lang w:eastAsia="ko-KR"/>
              </w:rPr>
              <w:t>It seems option 3 and 4 can be similar, which depends on the exact definition of “SSB used as a measurement resource” in option 3 and  “active additional PCI” in 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eastAsiaTheme="minorEastAsia"/>
                <w:sz w:val="18"/>
                <w:szCs w:val="18"/>
                <w:lang w:eastAsia="zh-CN"/>
              </w:rPr>
            </w:pPr>
            <w:r>
              <w:rPr>
                <w:rFonts w:hint="eastAsia" w:eastAsiaTheme="minorEastAsia"/>
                <w:sz w:val="18"/>
                <w:szCs w:val="18"/>
                <w:lang w:eastAsia="zh-CN"/>
              </w:rPr>
              <w:t>ZTE</w:t>
            </w:r>
          </w:p>
        </w:tc>
        <w:tc>
          <w:tcPr>
            <w:tcW w:w="7789" w:type="dxa"/>
            <w:gridSpan w:val="2"/>
          </w:tcPr>
          <w:p>
            <w:pPr>
              <w:rPr>
                <w:rFonts w:eastAsia="宋体"/>
                <w:sz w:val="18"/>
                <w:szCs w:val="18"/>
                <w:lang w:eastAsia="zh-CN"/>
              </w:rPr>
            </w:pPr>
            <w:r>
              <w:rPr>
                <w:rFonts w:hint="eastAsia" w:eastAsia="宋体"/>
                <w:sz w:val="18"/>
                <w:szCs w:val="18"/>
                <w:lang w:eastAsia="zh-CN"/>
              </w:rPr>
              <w:t>Support option 4 with the following change</w:t>
            </w:r>
          </w:p>
          <w:p>
            <w:pPr>
              <w:pStyle w:val="63"/>
              <w:widowControl/>
              <w:snapToGrid w:val="0"/>
              <w:spacing w:before="120" w:beforeLines="50" w:afterLines="50"/>
              <w:ind w:firstLine="0" w:firstLineChars="0"/>
              <w:rPr>
                <w:rFonts w:ascii="Times New Roman" w:hAnsi="Times New Roman"/>
                <w:szCs w:val="20"/>
                <w:shd w:val="clear" w:color="auto" w:fill="FFFFFF"/>
              </w:rPr>
            </w:pPr>
            <w:r>
              <w:rPr>
                <w:rFonts w:ascii="Times New Roman" w:hAnsi="Times New Roman"/>
                <w:iCs/>
                <w:sz w:val="20"/>
                <w:szCs w:val="20"/>
              </w:rPr>
              <w:t xml:space="preserve">Option 4: </w:t>
            </w:r>
            <w:ins w:id="8" w:author="ZTE" w:date="2022-02-23T14:46:00Z">
              <w:r>
                <w:rPr>
                  <w:rFonts w:hint="eastAsia" w:ascii="Times New Roman" w:hAnsi="Times New Roman"/>
                  <w:iCs/>
                  <w:sz w:val="20"/>
                  <w:szCs w:val="20"/>
                </w:rPr>
                <w:t xml:space="preserve">In the OFDM symbol of an SSB of an active additional PCI, </w:t>
              </w:r>
            </w:ins>
            <w:r>
              <w:rPr>
                <w:rFonts w:ascii="Times New Roman" w:hAnsi="Times New Roman"/>
                <w:iCs/>
                <w:sz w:val="20"/>
                <w:szCs w:val="20"/>
              </w:rPr>
              <w:t xml:space="preserve">I UE can only transmit UL signal/channel associated with the serving cell PCI, and does not transmit UL signal/channel associated with the </w:t>
            </w:r>
            <w:ins w:id="9" w:author="ZTE" w:date="2022-02-23T14:46:00Z">
              <w:r>
                <w:rPr>
                  <w:rFonts w:hint="eastAsia" w:ascii="Times New Roman" w:hAnsi="Times New Roman"/>
                  <w:iCs/>
                  <w:sz w:val="20"/>
                  <w:szCs w:val="20"/>
                </w:rPr>
                <w:t xml:space="preserve">same </w:t>
              </w:r>
            </w:ins>
            <w:r>
              <w:rPr>
                <w:rFonts w:ascii="Times New Roman" w:hAnsi="Times New Roman"/>
                <w:iCs/>
                <w:sz w:val="20"/>
                <w:szCs w:val="20"/>
              </w:rPr>
              <w:t>active additional PCI</w:t>
            </w:r>
            <w:r>
              <w:rPr>
                <w:rFonts w:hint="eastAsia" w:ascii="Times New Roman" w:hAnsi="Times New Roman"/>
                <w:iCs/>
                <w:sz w:val="20"/>
                <w:szCs w:val="20"/>
              </w:rPr>
              <w:t>.</w:t>
            </w:r>
          </w:p>
          <w:p>
            <w:pPr>
              <w:pStyle w:val="63"/>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Association of UL signal/channel with the serving cell PCI or the active additional PCI is derived based on PL-RS for the UL signal/channel</w:t>
            </w:r>
            <w:r>
              <w:rPr>
                <w:rFonts w:hint="eastAsia" w:asciiTheme="majorBidi" w:hAnsiTheme="majorBidi" w:cstheme="majorBidi"/>
                <w:sz w:val="20"/>
                <w:szCs w:val="20"/>
              </w:rPr>
              <w:t>.</w:t>
            </w:r>
          </w:p>
          <w:p>
            <w:pPr>
              <w:rPr>
                <w:rFonts w:eastAsia="宋体"/>
                <w:sz w:val="18"/>
                <w:szCs w:val="18"/>
                <w:lang w:eastAsia="zh-CN"/>
              </w:rPr>
            </w:pPr>
            <w:r>
              <w:rPr>
                <w:rFonts w:hint="eastAsia" w:eastAsia="宋体"/>
                <w:sz w:val="18"/>
                <w:szCs w:val="18"/>
                <w:lang w:eastAsia="zh-CN"/>
              </w:rPr>
              <w:t xml:space="preserve">@QC and NTT DOCOMO, your concern is not relevant to this issue, because either separate feedback or out-of-order PUSCH still can be transmitted on the UL signals/channels associated with the active addition PCI  in OFDM symbol(s) without the SSB of the active additional PCI. </w:t>
            </w:r>
          </w:p>
          <w:p>
            <w:pPr>
              <w:rPr>
                <w:rFonts w:eastAsia="宋体"/>
                <w:sz w:val="18"/>
                <w:szCs w:val="18"/>
                <w:lang w:eastAsia="ko-KR"/>
              </w:rPr>
            </w:pPr>
            <w:r>
              <w:rPr>
                <w:rFonts w:hint="eastAsia" w:eastAsia="宋体"/>
                <w:sz w:val="18"/>
                <w:szCs w:val="18"/>
                <w:lang w:eastAsia="zh-CN"/>
              </w:rPr>
              <w:t>@Apple, one important difference between option 3 and option 4 is that the UL signals/channels of serving cell can be transmitted in the OFDM symbol of the SSB of the activated PCI in option 4, but  it is not supported in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eastAsiaTheme="minorEastAsia"/>
                <w:sz w:val="18"/>
                <w:szCs w:val="18"/>
                <w:lang w:eastAsia="zh-CN"/>
              </w:rPr>
            </w:pPr>
            <w:r>
              <w:rPr>
                <w:rFonts w:hint="eastAsia" w:eastAsiaTheme="minorEastAsia"/>
                <w:sz w:val="18"/>
                <w:szCs w:val="18"/>
                <w:lang w:eastAsia="zh-CN"/>
              </w:rPr>
              <w:t>L</w:t>
            </w:r>
            <w:r>
              <w:rPr>
                <w:rFonts w:eastAsiaTheme="minorEastAsia"/>
                <w:sz w:val="18"/>
                <w:szCs w:val="18"/>
                <w:lang w:eastAsia="zh-CN"/>
              </w:rPr>
              <w:t>enovo</w:t>
            </w:r>
          </w:p>
        </w:tc>
        <w:tc>
          <w:tcPr>
            <w:tcW w:w="7789" w:type="dxa"/>
            <w:gridSpan w:val="2"/>
          </w:tcPr>
          <w:p>
            <w:pPr>
              <w:rPr>
                <w:rFonts w:eastAsia="宋体"/>
                <w:sz w:val="18"/>
                <w:szCs w:val="18"/>
                <w:lang w:eastAsia="zh-CN"/>
              </w:rPr>
            </w:pPr>
            <w:r>
              <w:rPr>
                <w:rFonts w:hint="eastAsia" w:eastAsia="宋体"/>
                <w:sz w:val="18"/>
                <w:szCs w:val="18"/>
                <w:lang w:eastAsia="zh-CN"/>
              </w:rPr>
              <w:t>W</w:t>
            </w:r>
            <w:r>
              <w:rPr>
                <w:rFonts w:eastAsia="宋体"/>
                <w:sz w:val="18"/>
                <w:szCs w:val="18"/>
                <w:lang w:eastAsia="zh-CN"/>
              </w:rPr>
              <w:t>e support option 3.</w:t>
            </w:r>
          </w:p>
          <w:p>
            <w:pPr>
              <w:rPr>
                <w:rFonts w:eastAsia="宋体"/>
                <w:sz w:val="18"/>
                <w:szCs w:val="18"/>
                <w:lang w:eastAsia="zh-CN"/>
              </w:rPr>
            </w:pPr>
            <w:r>
              <w:rPr>
                <w:rFonts w:eastAsia="宋体"/>
                <w:sz w:val="18"/>
                <w:szCs w:val="18"/>
                <w:lang w:eastAsia="zh-CN"/>
              </w:rPr>
              <w:t>More clarification is needed on the association between UL signal/channel with the PCI, does it implied that SSB associated with additional PCI can be configured as the PL-RS or the as the source QCL RS of the PL-RS for the UL signal/channel?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eastAsiaTheme="minorEastAsia"/>
                <w:sz w:val="18"/>
                <w:szCs w:val="18"/>
                <w:lang w:eastAsia="zh-CN"/>
              </w:rPr>
            </w:pPr>
            <w:r>
              <w:rPr>
                <w:rFonts w:hint="eastAsia" w:eastAsiaTheme="minorEastAsia"/>
                <w:sz w:val="18"/>
                <w:szCs w:val="18"/>
                <w:lang w:eastAsia="zh-CN"/>
              </w:rPr>
              <w:t>CATT</w:t>
            </w:r>
          </w:p>
        </w:tc>
        <w:tc>
          <w:tcPr>
            <w:tcW w:w="7789" w:type="dxa"/>
            <w:gridSpan w:val="2"/>
          </w:tcPr>
          <w:p>
            <w:pPr>
              <w:rPr>
                <w:rFonts w:eastAsia="宋体"/>
                <w:sz w:val="18"/>
                <w:szCs w:val="18"/>
                <w:lang w:eastAsia="zh-CN"/>
              </w:rPr>
            </w:pPr>
            <w:r>
              <w:rPr>
                <w:rFonts w:hint="eastAsia" w:eastAsia="宋体"/>
                <w:sz w:val="18"/>
                <w:szCs w:val="18"/>
                <w:lang w:eastAsia="zh-CN"/>
              </w:rPr>
              <w:t>Support 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eastAsiaTheme="minorEastAsia"/>
                <w:sz w:val="18"/>
                <w:szCs w:val="18"/>
                <w:lang w:eastAsia="zh-CN"/>
              </w:rPr>
            </w:pPr>
            <w:r>
              <w:rPr>
                <w:rFonts w:eastAsiaTheme="minorEastAsia"/>
                <w:sz w:val="18"/>
                <w:szCs w:val="18"/>
                <w:lang w:eastAsia="zh-CN"/>
              </w:rPr>
              <w:t>Ericsson</w:t>
            </w:r>
          </w:p>
        </w:tc>
        <w:tc>
          <w:tcPr>
            <w:tcW w:w="7789" w:type="dxa"/>
            <w:gridSpan w:val="2"/>
          </w:tcPr>
          <w:p>
            <w:pPr>
              <w:rPr>
                <w:rFonts w:eastAsia="宋体"/>
                <w:sz w:val="18"/>
                <w:szCs w:val="18"/>
                <w:lang w:eastAsia="zh-CN"/>
              </w:rPr>
            </w:pPr>
            <w:r>
              <w:rPr>
                <w:rFonts w:eastAsia="宋体"/>
                <w:sz w:val="18"/>
                <w:szCs w:val="18"/>
                <w:lang w:eastAsia="zh-CN"/>
              </w:rPr>
              <w:t>There’s major difference between option 3 and option 4. Option 3 support UL transmission associated with additional PCI, Option 4 doesn’t.  If nothing gets agreed, the outcome is option 1.  We are OK with option 3, can also accept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eastAsiaTheme="minorEastAsia"/>
                <w:sz w:val="18"/>
                <w:szCs w:val="18"/>
                <w:lang w:eastAsia="zh-CN"/>
              </w:rPr>
            </w:pPr>
            <w:r>
              <w:rPr>
                <w:rFonts w:eastAsiaTheme="minorEastAsia"/>
                <w:sz w:val="18"/>
                <w:szCs w:val="18"/>
                <w:lang w:eastAsia="zh-CN"/>
              </w:rPr>
              <w:t>Futurewei</w:t>
            </w:r>
          </w:p>
        </w:tc>
        <w:tc>
          <w:tcPr>
            <w:tcW w:w="7789" w:type="dxa"/>
            <w:gridSpan w:val="2"/>
          </w:tcPr>
          <w:p>
            <w:pPr>
              <w:rPr>
                <w:rFonts w:eastAsia="宋体"/>
                <w:sz w:val="18"/>
                <w:szCs w:val="18"/>
                <w:lang w:eastAsia="zh-CN"/>
              </w:rPr>
            </w:pPr>
            <w:r>
              <w:rPr>
                <w:rFonts w:eastAsia="宋体"/>
                <w:sz w:val="18"/>
                <w:szCs w:val="18"/>
                <w:lang w:eastAsia="zh-CN"/>
              </w:rPr>
              <w:t>Support Option 4.</w:t>
            </w:r>
          </w:p>
          <w:p>
            <w:pPr>
              <w:rPr>
                <w:rFonts w:eastAsia="宋体"/>
                <w:sz w:val="18"/>
                <w:szCs w:val="18"/>
                <w:lang w:eastAsia="zh-CN"/>
              </w:rPr>
            </w:pPr>
            <w:r>
              <w:rPr>
                <w:rFonts w:eastAsia="宋体"/>
                <w:sz w:val="18"/>
                <w:szCs w:val="18"/>
                <w:lang w:eastAsia="zh-CN"/>
              </w:rPr>
              <w:t>Option 3 and Option 4 seem to be about different issues. We are not sure why they are considered together. Option 4 does not seem to be relevant to “Issue#2 :  the issue of UL signal/channel transmission in serving cell on symbols overlapping with SSB from the cell associated with additional PCI”, whereas Option 3 is about Issue#2. Please clarify.</w:t>
            </w:r>
          </w:p>
          <w:p>
            <w:pPr>
              <w:rPr>
                <w:rFonts w:eastAsia="宋体"/>
                <w:sz w:val="18"/>
                <w:szCs w:val="18"/>
                <w:lang w:eastAsia="zh-CN"/>
              </w:rPr>
            </w:pPr>
            <w:r>
              <w:rPr>
                <w:rFonts w:eastAsia="宋体"/>
                <w:sz w:val="18"/>
                <w:szCs w:val="18"/>
                <w:lang w:eastAsia="zh-CN"/>
              </w:rPr>
              <w:t>Also Option 3 is not clear. Shouldn’t it say something like “UE does not transmit any UL signal/channel on a symbol overlapping with a SSB if …”? As of now we cannot understand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eastAsiaTheme="minorEastAsia"/>
                <w:sz w:val="18"/>
                <w:szCs w:val="18"/>
                <w:lang w:eastAsia="zh-CN"/>
              </w:rPr>
            </w:pPr>
            <w:r>
              <w:rPr>
                <w:rFonts w:hint="eastAsia" w:eastAsiaTheme="minorEastAsia"/>
                <w:sz w:val="18"/>
                <w:szCs w:val="18"/>
                <w:lang w:eastAsia="zh-CN"/>
              </w:rPr>
              <w:t>ZTE2</w:t>
            </w:r>
          </w:p>
        </w:tc>
        <w:tc>
          <w:tcPr>
            <w:tcW w:w="7789" w:type="dxa"/>
            <w:gridSpan w:val="2"/>
          </w:tcPr>
          <w:p>
            <w:pPr>
              <w:rPr>
                <w:rFonts w:eastAsia="宋体"/>
                <w:sz w:val="18"/>
                <w:szCs w:val="18"/>
                <w:lang w:eastAsia="zh-CN"/>
              </w:rPr>
            </w:pPr>
            <w:r>
              <w:rPr>
                <w:rFonts w:hint="eastAsia" w:eastAsia="宋体"/>
                <w:sz w:val="18"/>
                <w:szCs w:val="18"/>
                <w:lang w:eastAsia="zh-CN"/>
              </w:rPr>
              <w:t xml:space="preserve">If the first condition </w:t>
            </w:r>
            <w:r>
              <w:rPr>
                <w:rFonts w:eastAsia="宋体"/>
                <w:sz w:val="18"/>
                <w:szCs w:val="18"/>
                <w:lang w:eastAsia="zh-CN"/>
              </w:rPr>
              <w:t>‘</w:t>
            </w:r>
            <w:r>
              <w:rPr>
                <w:rFonts w:asciiTheme="majorBidi" w:hAnsiTheme="majorBidi" w:cstheme="majorBidi"/>
                <w:szCs w:val="20"/>
                <w:highlight w:val="yellow"/>
              </w:rPr>
              <w:t>The SSB is used as a measurement resource by the UE</w:t>
            </w:r>
            <w:r>
              <w:rPr>
                <w:rFonts w:eastAsia="宋体"/>
                <w:sz w:val="18"/>
                <w:szCs w:val="18"/>
                <w:lang w:eastAsia="zh-CN"/>
              </w:rPr>
              <w:t>’</w:t>
            </w:r>
            <w:r>
              <w:rPr>
                <w:rFonts w:hint="eastAsia" w:eastAsia="宋体"/>
                <w:sz w:val="18"/>
                <w:szCs w:val="18"/>
                <w:lang w:eastAsia="zh-CN"/>
              </w:rPr>
              <w:t xml:space="preserve"> in option 3 is deleted, the option 3 and option 4 is same in principle.  The first condition should be deleted because the measured SSB is RRC configured. The gNB may configure a large measured SSB set to avoid beam failure and RRC reconfiguration. The measured SSB can includes SB of up to 7 PCIs. Not all of the measured SSB has high received energy at the UE side. If any UL channels/signals are not transmitted in OFDM symbols of all these measured SSBs, it leads low scheduling flexibility and low resource efficiency. So we try to take following option 5 as a way forward which merge the Option 3 and Option 4.</w:t>
            </w:r>
          </w:p>
          <w:p>
            <w:pPr>
              <w:pStyle w:val="63"/>
              <w:widowControl/>
              <w:snapToGrid w:val="0"/>
              <w:spacing w:before="120" w:beforeLines="50" w:afterLines="50"/>
              <w:ind w:firstLine="0" w:firstLineChars="0"/>
              <w:rPr>
                <w:rFonts w:ascii="Times New Roman" w:hAnsi="Times New Roman"/>
                <w:iCs/>
                <w:sz w:val="20"/>
                <w:szCs w:val="20"/>
              </w:rPr>
            </w:pPr>
            <w:r>
              <w:rPr>
                <w:rFonts w:ascii="Times New Roman" w:hAnsi="Times New Roman"/>
                <w:iCs/>
                <w:sz w:val="20"/>
                <w:szCs w:val="20"/>
              </w:rPr>
              <w:t xml:space="preserve">Option </w:t>
            </w:r>
            <w:r>
              <w:rPr>
                <w:rFonts w:hint="eastAsia" w:ascii="Times New Roman" w:hAnsi="Times New Roman"/>
                <w:iCs/>
                <w:sz w:val="20"/>
                <w:szCs w:val="20"/>
              </w:rPr>
              <w:t>5</w:t>
            </w:r>
            <w:r>
              <w:rPr>
                <w:rFonts w:ascii="Times New Roman" w:hAnsi="Times New Roman"/>
                <w:iCs/>
                <w:sz w:val="20"/>
                <w:szCs w:val="20"/>
              </w:rPr>
              <w:t xml:space="preserve">: </w:t>
            </w:r>
            <w:r>
              <w:rPr>
                <w:rFonts w:hint="eastAsia" w:asciiTheme="majorBidi" w:hAnsiTheme="majorBidi" w:cstheme="majorBidi"/>
                <w:sz w:val="20"/>
                <w:szCs w:val="20"/>
              </w:rPr>
              <w:t xml:space="preserve">In the OFDM symbol of an SSB </w:t>
            </w:r>
            <w:r>
              <w:rPr>
                <w:rFonts w:asciiTheme="majorBidi" w:hAnsiTheme="majorBidi" w:cstheme="majorBidi"/>
                <w:sz w:val="20"/>
                <w:szCs w:val="20"/>
              </w:rPr>
              <w:t>associated with one or more active TCI states</w:t>
            </w:r>
            <w:r>
              <w:rPr>
                <w:rFonts w:hint="eastAsia" w:asciiTheme="majorBidi" w:hAnsiTheme="majorBidi" w:cstheme="majorBidi"/>
                <w:sz w:val="20"/>
                <w:szCs w:val="20"/>
              </w:rPr>
              <w:t xml:space="preserve"> of an PCI</w:t>
            </w:r>
            <w:r>
              <w:rPr>
                <w:rFonts w:hint="eastAsia" w:ascii="Times New Roman" w:hAnsi="Times New Roman"/>
                <w:iCs/>
                <w:sz w:val="20"/>
                <w:szCs w:val="20"/>
              </w:rPr>
              <w:t>, the</w:t>
            </w:r>
            <w:r>
              <w:rPr>
                <w:rFonts w:ascii="Times New Roman" w:hAnsi="Times New Roman"/>
                <w:iCs/>
                <w:sz w:val="20"/>
                <w:szCs w:val="20"/>
              </w:rPr>
              <w:t xml:space="preserve"> UE does not transmit UL signal/channel associated with</w:t>
            </w:r>
            <w:r>
              <w:rPr>
                <w:rFonts w:asciiTheme="majorBidi" w:hAnsiTheme="majorBidi" w:cstheme="majorBidi"/>
                <w:sz w:val="20"/>
                <w:szCs w:val="20"/>
              </w:rPr>
              <w:t xml:space="preserve"> the same PCI</w:t>
            </w:r>
            <w:r>
              <w:rPr>
                <w:rFonts w:hint="eastAsia" w:ascii="Times New Roman" w:hAnsi="Times New Roman"/>
                <w:iCs/>
                <w:sz w:val="20"/>
                <w:szCs w:val="20"/>
              </w:rPr>
              <w:t>.</w:t>
            </w:r>
            <w:r>
              <w:rPr>
                <w:rFonts w:hint="eastAsia" w:asciiTheme="majorBidi" w:hAnsiTheme="majorBidi" w:cstheme="majorBidi"/>
                <w:sz w:val="20"/>
                <w:szCs w:val="20"/>
              </w:rPr>
              <w:t xml:space="preserve"> </w:t>
            </w:r>
          </w:p>
          <w:p>
            <w:pPr>
              <w:pStyle w:val="63"/>
              <w:widowControl/>
              <w:numPr>
                <w:ilvl w:val="2"/>
                <w:numId w:val="18"/>
              </w:numPr>
              <w:tabs>
                <w:tab w:val="left" w:pos="840"/>
              </w:tabs>
              <w:spacing w:after="0"/>
              <w:ind w:firstLineChars="0"/>
              <w:rPr>
                <w:rFonts w:asciiTheme="majorBidi" w:hAnsiTheme="majorBidi" w:cstheme="majorBidi"/>
                <w:sz w:val="20"/>
                <w:szCs w:val="20"/>
              </w:rPr>
            </w:pPr>
            <w:r>
              <w:rPr>
                <w:rFonts w:hint="eastAsia" w:asciiTheme="majorBidi" w:hAnsiTheme="majorBidi" w:cstheme="majorBidi"/>
                <w:sz w:val="20"/>
                <w:szCs w:val="20"/>
              </w:rPr>
              <w:t xml:space="preserve">Association </w:t>
            </w:r>
            <w:r>
              <w:rPr>
                <w:rFonts w:asciiTheme="majorBidi" w:hAnsiTheme="majorBidi" w:cstheme="majorBidi"/>
                <w:sz w:val="20"/>
                <w:szCs w:val="20"/>
              </w:rPr>
              <w:t>of UL signal/channel with a PCI is derived based on PL-RS for the UL signal/channel</w:t>
            </w:r>
          </w:p>
          <w:p>
            <w:pPr>
              <w:rPr>
                <w:rFonts w:eastAsia="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eastAsiaTheme="minorEastAsia"/>
                <w:sz w:val="18"/>
                <w:szCs w:val="18"/>
                <w:lang w:eastAsia="zh-CN"/>
              </w:rPr>
            </w:pPr>
            <w:r>
              <w:rPr>
                <w:rFonts w:eastAsiaTheme="minorEastAsia"/>
                <w:sz w:val="18"/>
                <w:szCs w:val="18"/>
                <w:lang w:eastAsia="zh-CN"/>
              </w:rPr>
              <w:t xml:space="preserve">Moderator </w:t>
            </w:r>
          </w:p>
        </w:tc>
        <w:tc>
          <w:tcPr>
            <w:tcW w:w="7789" w:type="dxa"/>
            <w:gridSpan w:val="2"/>
          </w:tcPr>
          <w:p>
            <w:pPr>
              <w:rPr>
                <w:rFonts w:eastAsia="宋体"/>
                <w:sz w:val="18"/>
                <w:szCs w:val="18"/>
                <w:lang w:eastAsia="zh-CN"/>
              </w:rPr>
            </w:pPr>
            <w:r>
              <w:rPr>
                <w:rFonts w:eastAsia="宋体"/>
                <w:sz w:val="18"/>
                <w:szCs w:val="18"/>
                <w:lang w:eastAsia="zh-CN"/>
              </w:rPr>
              <w:t>Current situation of support for option3 and 4:</w:t>
            </w:r>
          </w:p>
          <w:p>
            <w:pPr>
              <w:rPr>
                <w:rFonts w:eastAsia="宋体"/>
                <w:sz w:val="18"/>
                <w:szCs w:val="18"/>
                <w:lang w:eastAsia="zh-CN"/>
              </w:rPr>
            </w:pPr>
            <w:r>
              <w:rPr>
                <w:rFonts w:eastAsia="宋体"/>
                <w:sz w:val="18"/>
                <w:szCs w:val="18"/>
                <w:lang w:eastAsia="zh-CN"/>
              </w:rPr>
              <w:t>Option3: 4 companies</w:t>
            </w:r>
          </w:p>
          <w:p>
            <w:pPr>
              <w:rPr>
                <w:rFonts w:eastAsia="宋体"/>
                <w:sz w:val="18"/>
                <w:szCs w:val="18"/>
                <w:lang w:eastAsia="zh-CN"/>
              </w:rPr>
            </w:pPr>
            <w:r>
              <w:rPr>
                <w:rFonts w:eastAsia="宋体"/>
                <w:sz w:val="18"/>
                <w:szCs w:val="18"/>
                <w:lang w:eastAsia="zh-CN"/>
              </w:rPr>
              <w:t>Option4: 5 companies</w:t>
            </w:r>
          </w:p>
          <w:p>
            <w:pPr>
              <w:rPr>
                <w:rFonts w:eastAsia="宋体"/>
                <w:sz w:val="18"/>
                <w:szCs w:val="18"/>
                <w:lang w:eastAsia="zh-CN"/>
              </w:rPr>
            </w:pPr>
          </w:p>
          <w:p>
            <w:pPr>
              <w:rPr>
                <w:rFonts w:eastAsia="宋体"/>
                <w:sz w:val="18"/>
                <w:szCs w:val="18"/>
                <w:lang w:eastAsia="zh-CN"/>
              </w:rPr>
            </w:pPr>
            <w:r>
              <w:rPr>
                <w:rFonts w:eastAsia="宋体"/>
                <w:sz w:val="18"/>
                <w:szCs w:val="18"/>
                <w:lang w:eastAsia="zh-CN"/>
              </w:rPr>
              <w:t>Is this proposal from ZTE acceptable, if we cannot reach consensus then the outcome is option 1.</w:t>
            </w:r>
          </w:p>
          <w:p>
            <w:pPr>
              <w:pStyle w:val="63"/>
              <w:widowControl/>
              <w:snapToGrid w:val="0"/>
              <w:spacing w:before="120" w:beforeLines="50" w:afterLines="50"/>
              <w:ind w:firstLine="0" w:firstLineChars="0"/>
              <w:rPr>
                <w:rFonts w:ascii="Times New Roman" w:hAnsi="Times New Roman"/>
                <w:iCs/>
                <w:sz w:val="20"/>
                <w:szCs w:val="20"/>
              </w:rPr>
            </w:pPr>
            <w:r>
              <w:rPr>
                <w:rFonts w:ascii="Times New Roman" w:hAnsi="Times New Roman"/>
                <w:iCs/>
                <w:sz w:val="20"/>
                <w:szCs w:val="20"/>
              </w:rPr>
              <w:t xml:space="preserve">Option </w:t>
            </w:r>
            <w:r>
              <w:rPr>
                <w:rFonts w:hint="eastAsia" w:ascii="Times New Roman" w:hAnsi="Times New Roman"/>
                <w:iCs/>
                <w:sz w:val="20"/>
                <w:szCs w:val="20"/>
              </w:rPr>
              <w:t>5</w:t>
            </w:r>
            <w:r>
              <w:rPr>
                <w:rFonts w:ascii="Times New Roman" w:hAnsi="Times New Roman"/>
                <w:iCs/>
                <w:sz w:val="20"/>
                <w:szCs w:val="20"/>
              </w:rPr>
              <w:t xml:space="preserve">: </w:t>
            </w:r>
            <w:r>
              <w:rPr>
                <w:rFonts w:hint="eastAsia" w:asciiTheme="majorBidi" w:hAnsiTheme="majorBidi" w:cstheme="majorBidi"/>
                <w:sz w:val="20"/>
                <w:szCs w:val="20"/>
              </w:rPr>
              <w:t xml:space="preserve">In the OFDM symbol of an SSB </w:t>
            </w:r>
            <w:r>
              <w:rPr>
                <w:rFonts w:asciiTheme="majorBidi" w:hAnsiTheme="majorBidi" w:cstheme="majorBidi"/>
                <w:sz w:val="20"/>
                <w:szCs w:val="20"/>
              </w:rPr>
              <w:t>associated with one or more active TCI states</w:t>
            </w:r>
            <w:r>
              <w:rPr>
                <w:rFonts w:hint="eastAsia" w:asciiTheme="majorBidi" w:hAnsiTheme="majorBidi" w:cstheme="majorBidi"/>
                <w:sz w:val="20"/>
                <w:szCs w:val="20"/>
              </w:rPr>
              <w:t xml:space="preserve"> of an PCI</w:t>
            </w:r>
            <w:r>
              <w:rPr>
                <w:rFonts w:hint="eastAsia" w:ascii="Times New Roman" w:hAnsi="Times New Roman"/>
                <w:iCs/>
                <w:sz w:val="20"/>
                <w:szCs w:val="20"/>
              </w:rPr>
              <w:t>, the</w:t>
            </w:r>
            <w:r>
              <w:rPr>
                <w:rFonts w:ascii="Times New Roman" w:hAnsi="Times New Roman"/>
                <w:iCs/>
                <w:sz w:val="20"/>
                <w:szCs w:val="20"/>
              </w:rPr>
              <w:t xml:space="preserve"> UE does not transmit UL signal/channel associated with</w:t>
            </w:r>
            <w:r>
              <w:rPr>
                <w:rFonts w:asciiTheme="majorBidi" w:hAnsiTheme="majorBidi" w:cstheme="majorBidi"/>
                <w:sz w:val="20"/>
                <w:szCs w:val="20"/>
              </w:rPr>
              <w:t xml:space="preserve"> the same PCI</w:t>
            </w:r>
            <w:r>
              <w:rPr>
                <w:rFonts w:hint="eastAsia" w:ascii="Times New Roman" w:hAnsi="Times New Roman"/>
                <w:iCs/>
                <w:sz w:val="20"/>
                <w:szCs w:val="20"/>
              </w:rPr>
              <w:t>.</w:t>
            </w:r>
            <w:r>
              <w:rPr>
                <w:rFonts w:hint="eastAsia" w:asciiTheme="majorBidi" w:hAnsiTheme="majorBidi" w:cstheme="majorBidi"/>
                <w:sz w:val="20"/>
                <w:szCs w:val="20"/>
              </w:rPr>
              <w:t xml:space="preserve"> </w:t>
            </w:r>
          </w:p>
          <w:p>
            <w:pPr>
              <w:pStyle w:val="63"/>
              <w:widowControl/>
              <w:numPr>
                <w:ilvl w:val="2"/>
                <w:numId w:val="18"/>
              </w:numPr>
              <w:tabs>
                <w:tab w:val="left" w:pos="840"/>
              </w:tabs>
              <w:spacing w:after="0"/>
              <w:ind w:firstLineChars="0"/>
              <w:rPr>
                <w:rFonts w:asciiTheme="majorBidi" w:hAnsiTheme="majorBidi" w:cstheme="majorBidi"/>
                <w:sz w:val="20"/>
                <w:szCs w:val="20"/>
              </w:rPr>
            </w:pPr>
            <w:r>
              <w:rPr>
                <w:rFonts w:hint="eastAsia" w:asciiTheme="majorBidi" w:hAnsiTheme="majorBidi" w:cstheme="majorBidi"/>
                <w:sz w:val="20"/>
                <w:szCs w:val="20"/>
              </w:rPr>
              <w:t xml:space="preserve">Association </w:t>
            </w:r>
            <w:r>
              <w:rPr>
                <w:rFonts w:asciiTheme="majorBidi" w:hAnsiTheme="majorBidi" w:cstheme="majorBidi"/>
                <w:sz w:val="20"/>
                <w:szCs w:val="20"/>
              </w:rPr>
              <w:t>of UL signal/channel with a PCI is derived based on PL-RS for the UL signal/channel</w:t>
            </w:r>
          </w:p>
          <w:p>
            <w:pPr>
              <w:rPr>
                <w:rFonts w:eastAsia="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eastAsiaTheme="minorEastAsia"/>
                <w:sz w:val="18"/>
                <w:szCs w:val="18"/>
                <w:lang w:eastAsia="zh-CN"/>
              </w:rPr>
            </w:pPr>
            <w:r>
              <w:rPr>
                <w:rFonts w:eastAsiaTheme="minorEastAsia"/>
                <w:sz w:val="18"/>
                <w:szCs w:val="18"/>
                <w:lang w:eastAsia="zh-CN"/>
              </w:rPr>
              <w:t>Apple</w:t>
            </w:r>
          </w:p>
        </w:tc>
        <w:tc>
          <w:tcPr>
            <w:tcW w:w="7789" w:type="dxa"/>
            <w:gridSpan w:val="2"/>
          </w:tcPr>
          <w:p>
            <w:pPr>
              <w:rPr>
                <w:rFonts w:eastAsia="宋体"/>
                <w:sz w:val="18"/>
                <w:szCs w:val="18"/>
                <w:lang w:eastAsia="zh-CN"/>
              </w:rPr>
            </w:pPr>
            <w:r>
              <w:rPr>
                <w:rFonts w:eastAsia="宋体"/>
                <w:sz w:val="18"/>
                <w:szCs w:val="18"/>
                <w:lang w:eastAsia="zh-CN"/>
              </w:rPr>
              <w:t xml:space="preserve">It seems such operation should consider SSB configured for L1-RSRP measurement as well. </w:t>
            </w:r>
          </w:p>
          <w:p>
            <w:pPr>
              <w:rPr>
                <w:rFonts w:eastAsia="宋体"/>
                <w:sz w:val="18"/>
                <w:szCs w:val="18"/>
                <w:lang w:eastAsia="zh-CN"/>
              </w:rPr>
            </w:pPr>
            <w:r>
              <w:rPr>
                <w:rFonts w:eastAsia="宋体"/>
                <w:sz w:val="18"/>
                <w:szCs w:val="18"/>
                <w:lang w:eastAsia="zh-CN"/>
              </w:rPr>
              <w:t>In addition, we do not have full duplex UE, so our understanding is that UE should not transmit any uplink signal, right?</w:t>
            </w:r>
          </w:p>
          <w:p>
            <w:pPr>
              <w:rPr>
                <w:rFonts w:eastAsia="宋体"/>
                <w:sz w:val="18"/>
                <w:szCs w:val="18"/>
                <w:lang w:eastAsia="zh-CN"/>
              </w:rPr>
            </w:pPr>
            <w:r>
              <w:rPr>
                <w:rFonts w:eastAsia="宋体"/>
                <w:sz w:val="18"/>
                <w:szCs w:val="18"/>
                <w:lang w:eastAsia="zh-CN"/>
              </w:rPr>
              <w:t>Last, it seems this should not be defined only in symbol level, usually for DL and UL, there should be a gap. Maybe we can define it in slot level.</w:t>
            </w:r>
          </w:p>
          <w:p>
            <w:pPr>
              <w:rPr>
                <w:rFonts w:eastAsia="宋体"/>
                <w:sz w:val="18"/>
                <w:szCs w:val="18"/>
                <w:lang w:eastAsia="zh-CN"/>
              </w:rPr>
            </w:pPr>
            <w:r>
              <w:rPr>
                <w:rFonts w:eastAsia="宋体"/>
                <w:sz w:val="18"/>
                <w:szCs w:val="18"/>
                <w:lang w:eastAsia="zh-CN"/>
              </w:rPr>
              <w:t xml:space="preserve">So we suggest the following </w:t>
            </w:r>
            <w:r>
              <w:rPr>
                <w:rFonts w:eastAsia="宋体"/>
                <w:color w:val="FF0000"/>
                <w:sz w:val="18"/>
                <w:szCs w:val="18"/>
                <w:lang w:eastAsia="zh-CN"/>
              </w:rPr>
              <w:t>change</w:t>
            </w:r>
            <w:r>
              <w:rPr>
                <w:rFonts w:eastAsia="宋体"/>
                <w:sz w:val="18"/>
                <w:szCs w:val="18"/>
                <w:lang w:eastAsia="zh-CN"/>
              </w:rPr>
              <w:t>.</w:t>
            </w:r>
          </w:p>
          <w:p>
            <w:pPr>
              <w:pStyle w:val="63"/>
              <w:widowControl/>
              <w:snapToGrid w:val="0"/>
              <w:spacing w:before="120" w:beforeLines="50" w:afterLines="50"/>
              <w:ind w:firstLine="0" w:firstLineChars="0"/>
              <w:rPr>
                <w:rFonts w:ascii="Times New Roman" w:hAnsi="Times New Roman"/>
                <w:iCs/>
                <w:sz w:val="20"/>
                <w:szCs w:val="20"/>
              </w:rPr>
            </w:pPr>
            <w:r>
              <w:rPr>
                <w:rFonts w:hint="eastAsia" w:asciiTheme="majorBidi" w:hAnsiTheme="majorBidi" w:cstheme="majorBidi"/>
                <w:sz w:val="20"/>
                <w:szCs w:val="20"/>
              </w:rPr>
              <w:t xml:space="preserve">In the </w:t>
            </w:r>
            <w:r>
              <w:rPr>
                <w:rFonts w:asciiTheme="majorBidi" w:hAnsiTheme="majorBidi" w:cstheme="majorBidi"/>
                <w:color w:val="FF0000"/>
                <w:sz w:val="20"/>
                <w:szCs w:val="20"/>
              </w:rPr>
              <w:t xml:space="preserve">slot with </w:t>
            </w:r>
            <w:r>
              <w:rPr>
                <w:rFonts w:hint="eastAsia" w:asciiTheme="majorBidi" w:hAnsiTheme="majorBidi" w:cstheme="majorBidi"/>
                <w:strike/>
                <w:color w:val="FF0000"/>
                <w:sz w:val="20"/>
                <w:szCs w:val="20"/>
              </w:rPr>
              <w:t>OFDM symbol of</w:t>
            </w:r>
            <w:r>
              <w:rPr>
                <w:rFonts w:hint="eastAsia" w:asciiTheme="majorBidi" w:hAnsiTheme="majorBidi" w:cstheme="majorBidi"/>
                <w:color w:val="FF0000"/>
                <w:sz w:val="20"/>
                <w:szCs w:val="20"/>
              </w:rPr>
              <w:t xml:space="preserve"> </w:t>
            </w:r>
            <w:r>
              <w:rPr>
                <w:rFonts w:hint="eastAsia" w:asciiTheme="majorBidi" w:hAnsiTheme="majorBidi" w:cstheme="majorBidi"/>
                <w:sz w:val="20"/>
                <w:szCs w:val="20"/>
              </w:rPr>
              <w:t xml:space="preserve">an SSB </w:t>
            </w:r>
            <w:r>
              <w:rPr>
                <w:rFonts w:asciiTheme="majorBidi" w:hAnsiTheme="majorBidi" w:cstheme="majorBidi"/>
                <w:sz w:val="20"/>
                <w:szCs w:val="20"/>
              </w:rPr>
              <w:t>associated with one or more active TCI states</w:t>
            </w:r>
            <w:r>
              <w:rPr>
                <w:rFonts w:hint="eastAsia" w:asciiTheme="majorBidi" w:hAnsiTheme="majorBidi" w:cstheme="majorBidi"/>
                <w:sz w:val="20"/>
                <w:szCs w:val="20"/>
              </w:rPr>
              <w:t xml:space="preserve"> of an </w:t>
            </w:r>
            <w:r>
              <w:rPr>
                <w:rFonts w:asciiTheme="majorBidi" w:hAnsiTheme="majorBidi" w:cstheme="majorBidi"/>
                <w:color w:val="FF0000"/>
                <w:sz w:val="20"/>
                <w:szCs w:val="20"/>
              </w:rPr>
              <w:t xml:space="preserve">additional </w:t>
            </w:r>
            <w:r>
              <w:rPr>
                <w:rFonts w:hint="eastAsia" w:asciiTheme="majorBidi" w:hAnsiTheme="majorBidi" w:cstheme="majorBidi"/>
                <w:sz w:val="20"/>
                <w:szCs w:val="20"/>
              </w:rPr>
              <w:t>PCI</w:t>
            </w:r>
            <w:r>
              <w:rPr>
                <w:rFonts w:asciiTheme="majorBidi" w:hAnsiTheme="majorBidi" w:cstheme="majorBidi"/>
                <w:sz w:val="20"/>
                <w:szCs w:val="20"/>
              </w:rPr>
              <w:t xml:space="preserve"> </w:t>
            </w:r>
            <w:r>
              <w:rPr>
                <w:rFonts w:asciiTheme="majorBidi" w:hAnsiTheme="majorBidi" w:cstheme="majorBidi"/>
                <w:color w:val="FF0000"/>
                <w:sz w:val="20"/>
                <w:szCs w:val="20"/>
              </w:rPr>
              <w:t>or SSB configured for L1-RSRP measurement or SSB from serving cell</w:t>
            </w:r>
            <w:r>
              <w:rPr>
                <w:rFonts w:hint="eastAsia" w:ascii="Times New Roman" w:hAnsi="Times New Roman"/>
                <w:iCs/>
                <w:sz w:val="20"/>
                <w:szCs w:val="20"/>
              </w:rPr>
              <w:t>, the</w:t>
            </w:r>
            <w:r>
              <w:rPr>
                <w:rFonts w:ascii="Times New Roman" w:hAnsi="Times New Roman"/>
                <w:iCs/>
                <w:sz w:val="20"/>
                <w:szCs w:val="20"/>
              </w:rPr>
              <w:t xml:space="preserve"> UE does not transmit UL signal/channel </w:t>
            </w:r>
            <w:r>
              <w:rPr>
                <w:rFonts w:ascii="Times New Roman" w:hAnsi="Times New Roman"/>
                <w:iCs/>
                <w:strike/>
                <w:color w:val="FF0000"/>
                <w:sz w:val="20"/>
                <w:szCs w:val="20"/>
              </w:rPr>
              <w:t>associated with</w:t>
            </w:r>
            <w:r>
              <w:rPr>
                <w:rFonts w:asciiTheme="majorBidi" w:hAnsiTheme="majorBidi" w:cstheme="majorBidi"/>
                <w:strike/>
                <w:color w:val="FF0000"/>
                <w:sz w:val="20"/>
                <w:szCs w:val="20"/>
              </w:rPr>
              <w:t xml:space="preserve"> the same PCI</w:t>
            </w:r>
            <w:r>
              <w:rPr>
                <w:rFonts w:hint="eastAsia" w:ascii="Times New Roman" w:hAnsi="Times New Roman"/>
                <w:iCs/>
                <w:sz w:val="20"/>
                <w:szCs w:val="20"/>
              </w:rPr>
              <w:t>.</w:t>
            </w:r>
            <w:r>
              <w:rPr>
                <w:rFonts w:hint="eastAsia" w:asciiTheme="majorBidi" w:hAnsiTheme="majorBidi" w:cstheme="majorBidi"/>
                <w:sz w:val="20"/>
                <w:szCs w:val="20"/>
              </w:rPr>
              <w:t xml:space="preserve"> </w:t>
            </w:r>
          </w:p>
          <w:p>
            <w:pPr>
              <w:pStyle w:val="63"/>
              <w:widowControl/>
              <w:numPr>
                <w:ilvl w:val="2"/>
                <w:numId w:val="18"/>
              </w:numPr>
              <w:tabs>
                <w:tab w:val="left" w:pos="840"/>
              </w:tabs>
              <w:spacing w:after="0"/>
              <w:ind w:firstLineChars="0"/>
              <w:rPr>
                <w:rFonts w:asciiTheme="majorBidi" w:hAnsiTheme="majorBidi" w:cstheme="majorBidi"/>
                <w:strike/>
                <w:color w:val="FF0000"/>
                <w:sz w:val="20"/>
                <w:szCs w:val="20"/>
              </w:rPr>
            </w:pPr>
            <w:r>
              <w:rPr>
                <w:rFonts w:hint="eastAsia" w:asciiTheme="majorBidi" w:hAnsiTheme="majorBidi" w:cstheme="majorBidi"/>
                <w:strike/>
                <w:color w:val="FF0000"/>
                <w:sz w:val="20"/>
                <w:szCs w:val="20"/>
              </w:rPr>
              <w:t xml:space="preserve">Association </w:t>
            </w:r>
            <w:r>
              <w:rPr>
                <w:rFonts w:asciiTheme="majorBidi" w:hAnsiTheme="majorBidi" w:cstheme="majorBidi"/>
                <w:strike/>
                <w:color w:val="FF0000"/>
                <w:sz w:val="20"/>
                <w:szCs w:val="20"/>
              </w:rPr>
              <w:t>of UL signal/channel with a PCI is derived based on PL-RS for the UL signal/channel</w:t>
            </w:r>
          </w:p>
          <w:p>
            <w:pPr>
              <w:rPr>
                <w:rFonts w:eastAsia="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eastAsiaTheme="minorEastAsia"/>
                <w:sz w:val="18"/>
                <w:szCs w:val="18"/>
                <w:lang w:eastAsia="zh-CN"/>
              </w:rPr>
            </w:pPr>
            <w:r>
              <w:rPr>
                <w:rFonts w:hint="eastAsia" w:eastAsiaTheme="minorEastAsia"/>
                <w:sz w:val="18"/>
                <w:szCs w:val="18"/>
                <w:lang w:eastAsia="zh-CN"/>
              </w:rPr>
              <w:t>O</w:t>
            </w:r>
            <w:r>
              <w:rPr>
                <w:rFonts w:eastAsiaTheme="minorEastAsia"/>
                <w:sz w:val="18"/>
                <w:szCs w:val="18"/>
                <w:lang w:eastAsia="zh-CN"/>
              </w:rPr>
              <w:t>PPO</w:t>
            </w:r>
          </w:p>
        </w:tc>
        <w:tc>
          <w:tcPr>
            <w:tcW w:w="7789" w:type="dxa"/>
            <w:gridSpan w:val="2"/>
          </w:tcPr>
          <w:p>
            <w:pPr>
              <w:rPr>
                <w:rFonts w:eastAsia="宋体"/>
                <w:sz w:val="18"/>
                <w:szCs w:val="18"/>
                <w:lang w:eastAsia="zh-CN"/>
              </w:rPr>
            </w:pPr>
            <w:r>
              <w:rPr>
                <w:rFonts w:hint="eastAsia" w:eastAsia="宋体"/>
                <w:sz w:val="18"/>
                <w:szCs w:val="18"/>
                <w:lang w:eastAsia="zh-CN"/>
              </w:rPr>
              <w:t>F</w:t>
            </w:r>
            <w:r>
              <w:rPr>
                <w:rFonts w:eastAsia="宋体"/>
                <w:sz w:val="18"/>
                <w:szCs w:val="18"/>
                <w:lang w:eastAsia="zh-CN"/>
              </w:rPr>
              <w:t>or Option 5, we have two comments:</w:t>
            </w:r>
          </w:p>
          <w:p>
            <w:pPr>
              <w:pStyle w:val="63"/>
              <w:numPr>
                <w:ilvl w:val="0"/>
                <w:numId w:val="19"/>
              </w:numPr>
              <w:ind w:firstLineChars="0"/>
              <w:rPr>
                <w:sz w:val="18"/>
                <w:szCs w:val="18"/>
              </w:rPr>
            </w:pPr>
            <w:r>
              <w:rPr>
                <w:rFonts w:hint="eastAsia"/>
                <w:sz w:val="18"/>
                <w:szCs w:val="18"/>
              </w:rPr>
              <w:t>I</w:t>
            </w:r>
            <w:r>
              <w:rPr>
                <w:sz w:val="18"/>
                <w:szCs w:val="18"/>
              </w:rPr>
              <w:t>n the OFDM symbol of an SSB associated with additional PCI, can UE transmit UL signal associated with serving cell PCI? If yes, how can UE without full duplex receive the SSB?</w:t>
            </w:r>
          </w:p>
          <w:p>
            <w:pPr>
              <w:pStyle w:val="63"/>
              <w:numPr>
                <w:ilvl w:val="0"/>
                <w:numId w:val="19"/>
              </w:numPr>
              <w:ind w:firstLineChars="0"/>
              <w:rPr>
                <w:sz w:val="18"/>
                <w:szCs w:val="18"/>
              </w:rPr>
            </w:pPr>
            <w:r>
              <w:rPr>
                <w:sz w:val="18"/>
                <w:szCs w:val="18"/>
              </w:rPr>
              <w:t>When SRI is not included in DCI or SRI-PUSCH-power-control not configured, the default pathloss RS is the same (the first configured pathloss RS) for PUSCH/PUCCH associated with different values of CORESETPoolindex. How can the pathloss RS associate with different PCIs in this case?</w:t>
            </w:r>
          </w:p>
          <w:p>
            <w:pPr>
              <w:rPr>
                <w:rFonts w:eastAsia="宋体"/>
                <w:sz w:val="18"/>
                <w:szCs w:val="18"/>
                <w:lang w:eastAsia="zh-CN"/>
              </w:rPr>
            </w:pPr>
            <w:r>
              <w:rPr>
                <w:rFonts w:hint="eastAsia" w:eastAsia="宋体"/>
                <w:sz w:val="18"/>
                <w:szCs w:val="18"/>
                <w:lang w:eastAsia="zh-CN"/>
              </w:rPr>
              <w:t>F</w:t>
            </w:r>
            <w:r>
              <w:rPr>
                <w:rFonts w:eastAsia="宋体"/>
                <w:sz w:val="18"/>
                <w:szCs w:val="18"/>
                <w:lang w:eastAsia="zh-CN"/>
              </w:rPr>
              <w:t>or Option 6,</w:t>
            </w:r>
            <w:r>
              <w:rPr>
                <w:rFonts w:hint="eastAsia" w:eastAsia="宋体"/>
                <w:sz w:val="18"/>
                <w:szCs w:val="18"/>
                <w:lang w:eastAsia="zh-CN"/>
              </w:rPr>
              <w:t xml:space="preserve"> </w:t>
            </w:r>
            <w:r>
              <w:rPr>
                <w:rFonts w:eastAsia="宋体"/>
                <w:sz w:val="18"/>
                <w:szCs w:val="18"/>
                <w:lang w:eastAsia="zh-CN"/>
              </w:rPr>
              <w:t xml:space="preserve">the UL performance loss should be considered. </w:t>
            </w:r>
          </w:p>
          <w:p>
            <w:pPr>
              <w:rPr>
                <w:rFonts w:eastAsia="宋体"/>
                <w:sz w:val="18"/>
                <w:szCs w:val="18"/>
                <w:lang w:eastAsia="zh-CN"/>
              </w:rPr>
            </w:pPr>
            <w:r>
              <w:rPr>
                <w:rFonts w:hint="eastAsia" w:eastAsia="宋体"/>
                <w:sz w:val="18"/>
                <w:szCs w:val="18"/>
                <w:lang w:eastAsia="zh-CN"/>
              </w:rPr>
              <w:t>W</w:t>
            </w:r>
            <w:r>
              <w:rPr>
                <w:rFonts w:eastAsia="宋体"/>
                <w:sz w:val="18"/>
                <w:szCs w:val="18"/>
                <w:lang w:eastAsia="zh-CN"/>
              </w:rPr>
              <w:t xml:space="preserve">e think option 1 is a better solution and gNB should avoid UE to measure SSB in a UL symbol via scheduling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eastAsiaTheme="minorEastAsia"/>
                <w:sz w:val="18"/>
                <w:szCs w:val="18"/>
                <w:lang w:eastAsia="zh-CN"/>
              </w:rPr>
            </w:pPr>
            <w:r>
              <w:rPr>
                <w:rFonts w:eastAsiaTheme="minorEastAsia"/>
                <w:sz w:val="18"/>
                <w:szCs w:val="18"/>
                <w:lang w:eastAsia="zh-CN"/>
              </w:rPr>
              <w:t>CMCC</w:t>
            </w:r>
          </w:p>
        </w:tc>
        <w:tc>
          <w:tcPr>
            <w:tcW w:w="7789" w:type="dxa"/>
            <w:gridSpan w:val="2"/>
          </w:tcPr>
          <w:p>
            <w:pPr>
              <w:rPr>
                <w:rFonts w:eastAsia="宋体"/>
                <w:sz w:val="18"/>
                <w:szCs w:val="18"/>
                <w:lang w:eastAsia="zh-CN"/>
              </w:rPr>
            </w:pPr>
            <w:r>
              <w:rPr>
                <w:rFonts w:eastAsia="宋体"/>
                <w:sz w:val="18"/>
                <w:szCs w:val="18"/>
                <w:lang w:eastAsia="zh-CN"/>
              </w:rPr>
              <w:t xml:space="preserve">For the description of issue#2, it says “the issue of UL signal/channel transmission </w:t>
            </w:r>
            <w:r>
              <w:rPr>
                <w:rFonts w:eastAsia="宋体"/>
                <w:sz w:val="18"/>
                <w:szCs w:val="18"/>
                <w:highlight w:val="yellow"/>
                <w:lang w:eastAsia="zh-CN"/>
              </w:rPr>
              <w:t>in serving cell</w:t>
            </w:r>
            <w:r>
              <w:rPr>
                <w:rFonts w:eastAsia="宋体"/>
                <w:sz w:val="18"/>
                <w:szCs w:val="18"/>
                <w:lang w:eastAsia="zh-CN"/>
              </w:rPr>
              <w:t xml:space="preserve"> on symbols overlapping with SSB from the cell associated with additional PCI”, hence we think “UL signal transmission” in option 1 means UL signal transmission in serving cell. If so, option 1 is the same as option 4.  But it seems that some companies are discussing the issue of UL signal/channel transmission associated with additional PCI. We hope the Mod could clarify the scope of issue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eastAsiaTheme="minorEastAsia"/>
                <w:sz w:val="18"/>
                <w:szCs w:val="18"/>
                <w:lang w:eastAsia="zh-CN"/>
              </w:rPr>
            </w:pPr>
            <w:r>
              <w:rPr>
                <w:rFonts w:eastAsiaTheme="minorEastAsia"/>
                <w:sz w:val="18"/>
                <w:szCs w:val="18"/>
                <w:lang w:val="fr-FR" w:eastAsia="zh-CN"/>
              </w:rPr>
              <w:t>Huawei, HiSilicon</w:t>
            </w:r>
          </w:p>
        </w:tc>
        <w:tc>
          <w:tcPr>
            <w:tcW w:w="7789" w:type="dxa"/>
            <w:gridSpan w:val="2"/>
          </w:tcPr>
          <w:p>
            <w:pPr>
              <w:rPr>
                <w:rFonts w:eastAsia="宋体"/>
                <w:sz w:val="18"/>
                <w:szCs w:val="18"/>
                <w:lang w:eastAsia="zh-CN"/>
              </w:rPr>
            </w:pPr>
            <w:r>
              <w:rPr>
                <w:rFonts w:eastAsia="宋体"/>
                <w:sz w:val="18"/>
                <w:szCs w:val="18"/>
                <w:lang w:eastAsia="zh-CN"/>
              </w:rPr>
              <w:t>Support Option 4, or fallback to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eastAsiaTheme="minorEastAsia"/>
                <w:sz w:val="18"/>
                <w:szCs w:val="18"/>
                <w:lang w:val="fr-FR" w:eastAsia="zh-CN"/>
              </w:rPr>
            </w:pPr>
            <w:r>
              <w:rPr>
                <w:rFonts w:eastAsiaTheme="minorEastAsia"/>
                <w:sz w:val="18"/>
                <w:szCs w:val="18"/>
                <w:lang w:val="fr-FR" w:eastAsia="zh-CN"/>
              </w:rPr>
              <w:t>Ericsson</w:t>
            </w:r>
          </w:p>
        </w:tc>
        <w:tc>
          <w:tcPr>
            <w:tcW w:w="7789" w:type="dxa"/>
            <w:gridSpan w:val="2"/>
          </w:tcPr>
          <w:p>
            <w:pPr>
              <w:rPr>
                <w:rFonts w:eastAsia="宋体"/>
                <w:sz w:val="18"/>
                <w:szCs w:val="18"/>
                <w:lang w:eastAsia="zh-CN"/>
              </w:rPr>
            </w:pPr>
            <w:r>
              <w:rPr>
                <w:rFonts w:eastAsia="宋体"/>
                <w:sz w:val="18"/>
                <w:szCs w:val="18"/>
                <w:lang w:eastAsia="zh-CN"/>
              </w:rPr>
              <w:t>The discussion is rolling on but not converge. We are fine with option 5 proposed by ZTE, and can accept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eastAsiaTheme="minorEastAsia"/>
                <w:sz w:val="18"/>
                <w:szCs w:val="18"/>
                <w:lang w:val="fr-FR" w:eastAsia="zh-CN"/>
              </w:rPr>
            </w:pPr>
            <w:r>
              <w:rPr>
                <w:rFonts w:eastAsiaTheme="minorEastAsia"/>
                <w:sz w:val="18"/>
                <w:szCs w:val="18"/>
                <w:lang w:val="fr-FR" w:eastAsia="zh-CN"/>
              </w:rPr>
              <w:t>Nokia,NSB</w:t>
            </w:r>
          </w:p>
        </w:tc>
        <w:tc>
          <w:tcPr>
            <w:tcW w:w="7789" w:type="dxa"/>
            <w:gridSpan w:val="2"/>
          </w:tcPr>
          <w:p>
            <w:pPr>
              <w:rPr>
                <w:rFonts w:eastAsia="宋体"/>
                <w:sz w:val="18"/>
                <w:szCs w:val="18"/>
                <w:lang w:eastAsia="zh-CN"/>
              </w:rPr>
            </w:pPr>
            <w:r>
              <w:rPr>
                <w:rFonts w:eastAsia="宋体"/>
                <w:sz w:val="18"/>
                <w:szCs w:val="18"/>
                <w:lang w:eastAsia="zh-CN"/>
              </w:rPr>
              <w:t xml:space="preserve">Similar view as 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eastAsiaTheme="minorEastAsia"/>
                <w:sz w:val="18"/>
                <w:szCs w:val="18"/>
                <w:lang w:val="fr-FR" w:eastAsia="zh-CN"/>
              </w:rPr>
            </w:pPr>
            <w:r>
              <w:rPr>
                <w:rFonts w:eastAsiaTheme="minorEastAsia"/>
                <w:sz w:val="18"/>
                <w:szCs w:val="18"/>
                <w:lang w:val="fr-FR" w:eastAsia="zh-CN"/>
              </w:rPr>
              <w:t>LG</w:t>
            </w:r>
          </w:p>
        </w:tc>
        <w:tc>
          <w:tcPr>
            <w:tcW w:w="7789" w:type="dxa"/>
            <w:gridSpan w:val="2"/>
          </w:tcPr>
          <w:p>
            <w:pPr>
              <w:rPr>
                <w:rFonts w:eastAsia="宋体"/>
                <w:sz w:val="18"/>
                <w:szCs w:val="18"/>
                <w:lang w:eastAsia="zh-CN"/>
              </w:rPr>
            </w:pPr>
            <w:r>
              <w:rPr>
                <w:rFonts w:eastAsia="宋体"/>
                <w:sz w:val="18"/>
                <w:szCs w:val="18"/>
                <w:lang w:val="fr-FR" w:eastAsia="zh-CN"/>
              </w:rPr>
              <w:t>From my understanding,</w:t>
            </w:r>
            <w:r>
              <w:rPr>
                <w:rFonts w:eastAsia="宋体"/>
                <w:sz w:val="18"/>
                <w:szCs w:val="18"/>
                <w:lang w:eastAsia="zh-CN"/>
              </w:rPr>
              <w:t xml:space="preserve"> in Option 5, UE can transmit UL signal associated with additional PCI in SSB symbols associated with serving cell PCI. However, in that case, UE may have trouble in RLM monitoring and sync tracking, which is based on SSB associated with serving cell PCI. If this understanding is correct, we cannot support Option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eastAsiaTheme="minorEastAsia"/>
                <w:sz w:val="18"/>
                <w:szCs w:val="18"/>
                <w:lang w:eastAsia="zh-CN"/>
              </w:rPr>
            </w:pPr>
            <w:r>
              <w:rPr>
                <w:rFonts w:hint="eastAsia" w:eastAsiaTheme="minorEastAsia"/>
                <w:sz w:val="18"/>
                <w:szCs w:val="18"/>
                <w:lang w:eastAsia="zh-CN"/>
              </w:rPr>
              <w:t>ZTE</w:t>
            </w:r>
          </w:p>
        </w:tc>
        <w:tc>
          <w:tcPr>
            <w:tcW w:w="7789" w:type="dxa"/>
            <w:gridSpan w:val="2"/>
          </w:tcPr>
          <w:p>
            <w:pPr>
              <w:rPr>
                <w:rFonts w:eastAsia="宋体"/>
                <w:sz w:val="18"/>
                <w:szCs w:val="18"/>
                <w:lang w:eastAsia="zh-CN"/>
              </w:rPr>
            </w:pPr>
            <w:r>
              <w:rPr>
                <w:rFonts w:hint="eastAsia" w:eastAsia="宋体"/>
                <w:sz w:val="18"/>
                <w:szCs w:val="18"/>
                <w:lang w:eastAsia="zh-CN"/>
              </w:rPr>
              <w:t>Support Option 5</w:t>
            </w:r>
          </w:p>
          <w:p>
            <w:pPr>
              <w:rPr>
                <w:rFonts w:eastAsia="宋体"/>
                <w:sz w:val="18"/>
                <w:szCs w:val="18"/>
                <w:lang w:eastAsia="zh-CN"/>
              </w:rPr>
            </w:pPr>
            <w:r>
              <w:rPr>
                <w:rFonts w:hint="eastAsia" w:eastAsia="宋体"/>
                <w:sz w:val="18"/>
                <w:szCs w:val="18"/>
                <w:lang w:eastAsia="zh-CN"/>
              </w:rPr>
              <w:t>@Apple, the granularity should be symbol level instead of slot level. It just solves the collision between SSB and UL channels/signals. It doesn</w:t>
            </w:r>
            <w:r>
              <w:rPr>
                <w:rFonts w:eastAsia="宋体"/>
                <w:sz w:val="18"/>
                <w:szCs w:val="18"/>
                <w:lang w:eastAsia="zh-CN"/>
              </w:rPr>
              <w:t>’</w:t>
            </w:r>
            <w:r>
              <w:rPr>
                <w:rFonts w:hint="eastAsia" w:eastAsia="宋体"/>
                <w:sz w:val="18"/>
                <w:szCs w:val="18"/>
                <w:lang w:eastAsia="zh-CN"/>
              </w:rPr>
              <w:t xml:space="preserve">t cause additional switching between DL and UL. For the </w:t>
            </w:r>
            <w:r>
              <w:rPr>
                <w:rFonts w:eastAsia="宋体"/>
                <w:sz w:val="18"/>
                <w:szCs w:val="18"/>
                <w:lang w:eastAsia="zh-CN"/>
              </w:rPr>
              <w:t>SSB configured for L1-RSRP measurement</w:t>
            </w:r>
            <w:r>
              <w:rPr>
                <w:rFonts w:hint="eastAsia" w:eastAsia="宋体"/>
                <w:sz w:val="18"/>
                <w:szCs w:val="18"/>
                <w:lang w:eastAsia="zh-CN"/>
              </w:rPr>
              <w:t xml:space="preserve"> should be discussed in AI 8.1.1</w:t>
            </w:r>
          </w:p>
          <w:p>
            <w:pPr>
              <w:rPr>
                <w:ins w:id="10" w:author="ZTE" w:date="2022-02-25T09:47:00Z"/>
                <w:rFonts w:eastAsia="宋体"/>
                <w:sz w:val="18"/>
                <w:szCs w:val="18"/>
                <w:lang w:eastAsia="zh-CN"/>
              </w:rPr>
            </w:pPr>
            <w:r>
              <w:rPr>
                <w:rFonts w:hint="eastAsia" w:eastAsia="宋体"/>
                <w:sz w:val="18"/>
                <w:szCs w:val="18"/>
                <w:lang w:eastAsia="zh-CN"/>
              </w:rPr>
              <w:t>@OPPO</w:t>
            </w:r>
          </w:p>
          <w:p>
            <w:pPr>
              <w:rPr>
                <w:rFonts w:eastAsia="宋体"/>
                <w:sz w:val="18"/>
                <w:szCs w:val="18"/>
                <w:lang w:eastAsia="zh-CN"/>
              </w:rPr>
            </w:pPr>
            <w:r>
              <w:rPr>
                <w:rFonts w:hint="eastAsia" w:eastAsia="宋体"/>
                <w:sz w:val="18"/>
                <w:szCs w:val="18"/>
                <w:lang w:eastAsia="zh-CN"/>
              </w:rPr>
              <w:t>For your first question, actually, the Option 1 is captured by Option 5 if UL channels/signals in Option 1 is associated with serving cell PCI. Option 5 just specify the UL channels/signals of the same PCI isn</w:t>
            </w:r>
            <w:r>
              <w:rPr>
                <w:rFonts w:eastAsia="宋体"/>
                <w:sz w:val="18"/>
                <w:szCs w:val="18"/>
                <w:lang w:eastAsia="zh-CN"/>
              </w:rPr>
              <w:t>’</w:t>
            </w:r>
            <w:r>
              <w:rPr>
                <w:rFonts w:hint="eastAsia" w:eastAsia="宋体"/>
                <w:sz w:val="18"/>
                <w:szCs w:val="18"/>
                <w:lang w:eastAsia="zh-CN"/>
              </w:rPr>
              <w:t xml:space="preserve">t transmitted, where other UL channels/signals of the different PCIs have no restriction. If the gNB schedules UL channels/signals of serving cell PCI in an SSB symbol of an additional PCI, the UE should transmit the UL channels/signals of serving cell PCI. Whether the UE receives the SSB of the additional PCI depends on UE capability of </w:t>
            </w:r>
            <w:r>
              <w:rPr>
                <w:sz w:val="18"/>
                <w:szCs w:val="18"/>
              </w:rPr>
              <w:t>full duplex</w:t>
            </w:r>
            <w:r>
              <w:rPr>
                <w:rFonts w:hint="eastAsia" w:eastAsia="宋体"/>
                <w:sz w:val="18"/>
                <w:szCs w:val="18"/>
                <w:lang w:eastAsia="zh-CN"/>
              </w:rPr>
              <w:t>. The UE doesn</w:t>
            </w:r>
            <w:r>
              <w:rPr>
                <w:rFonts w:eastAsia="宋体"/>
                <w:sz w:val="18"/>
                <w:szCs w:val="18"/>
                <w:lang w:eastAsia="zh-CN"/>
              </w:rPr>
              <w:t>’</w:t>
            </w:r>
            <w:r>
              <w:rPr>
                <w:rFonts w:hint="eastAsia" w:eastAsia="宋体"/>
                <w:sz w:val="18"/>
                <w:szCs w:val="18"/>
                <w:lang w:eastAsia="zh-CN"/>
              </w:rPr>
              <w:t>t receive the SSB when the UE doesn</w:t>
            </w:r>
            <w:r>
              <w:rPr>
                <w:rFonts w:eastAsia="宋体"/>
                <w:sz w:val="18"/>
                <w:szCs w:val="18"/>
                <w:lang w:eastAsia="zh-CN"/>
              </w:rPr>
              <w:t>’</w:t>
            </w:r>
            <w:r>
              <w:rPr>
                <w:rFonts w:hint="eastAsia" w:eastAsia="宋体"/>
                <w:sz w:val="18"/>
                <w:szCs w:val="18"/>
                <w:lang w:eastAsia="zh-CN"/>
              </w:rPr>
              <w:t xml:space="preserve">t support duplex. The UE can receive the SSB when the UE supports full duplex. In addition, most/all UEs has no full duplex capability. </w:t>
            </w:r>
          </w:p>
          <w:p>
            <w:pPr>
              <w:rPr>
                <w:rFonts w:eastAsia="宋体"/>
                <w:sz w:val="18"/>
                <w:szCs w:val="18"/>
                <w:lang w:eastAsia="zh-CN"/>
              </w:rPr>
            </w:pPr>
            <w:r>
              <w:rPr>
                <w:rFonts w:hint="eastAsia" w:eastAsia="宋体"/>
                <w:sz w:val="18"/>
                <w:szCs w:val="18"/>
                <w:lang w:eastAsia="zh-CN"/>
              </w:rPr>
              <w:t xml:space="preserve">For your second question, if the PCI of UL channels/signals cannot be known by the UE, the default serving cell PCI can be used. The way by avoiding configuring UL channels/signals in SSB symbol by scheduling implementation is difficulty and inefficient, especially for period UL channels/signals. </w:t>
            </w:r>
          </w:p>
          <w:p>
            <w:pPr>
              <w:rPr>
                <w:rFonts w:eastAsia="宋体"/>
                <w:sz w:val="18"/>
                <w:szCs w:val="18"/>
                <w:lang w:eastAsia="zh-CN"/>
              </w:rPr>
            </w:pPr>
            <w:r>
              <w:rPr>
                <w:rFonts w:hint="eastAsia" w:eastAsia="宋体"/>
                <w:sz w:val="18"/>
                <w:szCs w:val="18"/>
                <w:lang w:eastAsia="zh-CN"/>
              </w:rPr>
              <w:t xml:space="preserve">@ LG,  thank you for providing an important scenario, so we update Option 5 as following. </w:t>
            </w:r>
          </w:p>
          <w:p>
            <w:pPr>
              <w:pStyle w:val="63"/>
              <w:widowControl/>
              <w:snapToGrid w:val="0"/>
              <w:spacing w:before="120" w:beforeLines="50" w:afterLines="50"/>
              <w:ind w:firstLine="0" w:firstLineChars="0"/>
              <w:rPr>
                <w:rFonts w:ascii="Times New Roman" w:hAnsi="Times New Roman"/>
                <w:iCs/>
                <w:sz w:val="20"/>
                <w:szCs w:val="20"/>
              </w:rPr>
            </w:pPr>
            <w:r>
              <w:rPr>
                <w:rFonts w:hint="eastAsia"/>
                <w:sz w:val="18"/>
                <w:szCs w:val="18"/>
              </w:rPr>
              <w:t xml:space="preserve"> </w:t>
            </w:r>
            <w:r>
              <w:rPr>
                <w:rFonts w:ascii="Times New Roman" w:hAnsi="Times New Roman"/>
                <w:iCs/>
                <w:sz w:val="20"/>
                <w:szCs w:val="20"/>
              </w:rPr>
              <w:t xml:space="preserve">Option </w:t>
            </w:r>
            <w:r>
              <w:rPr>
                <w:rFonts w:hint="eastAsia" w:ascii="Times New Roman" w:hAnsi="Times New Roman"/>
                <w:iCs/>
                <w:sz w:val="20"/>
                <w:szCs w:val="20"/>
              </w:rPr>
              <w:t>5</w:t>
            </w:r>
            <w:r>
              <w:rPr>
                <w:rFonts w:ascii="Times New Roman" w:hAnsi="Times New Roman"/>
                <w:iCs/>
                <w:sz w:val="20"/>
                <w:szCs w:val="20"/>
              </w:rPr>
              <w:t xml:space="preserve">: </w:t>
            </w:r>
            <w:r>
              <w:rPr>
                <w:rFonts w:hint="eastAsia" w:asciiTheme="majorBidi" w:hAnsiTheme="majorBidi" w:cstheme="majorBidi"/>
                <w:sz w:val="20"/>
                <w:szCs w:val="20"/>
              </w:rPr>
              <w:t xml:space="preserve">In the OFDM symbol of an SSB </w:t>
            </w:r>
            <w:r>
              <w:rPr>
                <w:rFonts w:asciiTheme="majorBidi" w:hAnsiTheme="majorBidi" w:cstheme="majorBidi"/>
                <w:sz w:val="20"/>
                <w:szCs w:val="20"/>
              </w:rPr>
              <w:t>associated with one or more active TCI states</w:t>
            </w:r>
            <w:r>
              <w:rPr>
                <w:rFonts w:hint="eastAsia" w:asciiTheme="majorBidi" w:hAnsiTheme="majorBidi" w:cstheme="majorBidi"/>
                <w:sz w:val="20"/>
                <w:szCs w:val="20"/>
              </w:rPr>
              <w:t xml:space="preserve"> of an PCI</w:t>
            </w:r>
            <w:r>
              <w:rPr>
                <w:rFonts w:hint="eastAsia" w:ascii="Times New Roman" w:hAnsi="Times New Roman"/>
                <w:iCs/>
                <w:sz w:val="20"/>
                <w:szCs w:val="20"/>
              </w:rPr>
              <w:t>, the</w:t>
            </w:r>
            <w:r>
              <w:rPr>
                <w:rFonts w:ascii="Times New Roman" w:hAnsi="Times New Roman"/>
                <w:iCs/>
                <w:sz w:val="20"/>
                <w:szCs w:val="20"/>
              </w:rPr>
              <w:t xml:space="preserve"> UE does not transmit UL signal/channel associated with</w:t>
            </w:r>
            <w:r>
              <w:rPr>
                <w:rFonts w:asciiTheme="majorBidi" w:hAnsiTheme="majorBidi" w:cstheme="majorBidi"/>
                <w:sz w:val="20"/>
                <w:szCs w:val="20"/>
              </w:rPr>
              <w:t xml:space="preserve"> the same PCI</w:t>
            </w:r>
            <w:r>
              <w:rPr>
                <w:rFonts w:hint="eastAsia" w:ascii="Times New Roman" w:hAnsi="Times New Roman"/>
                <w:iCs/>
                <w:sz w:val="20"/>
                <w:szCs w:val="20"/>
              </w:rPr>
              <w:t>.</w:t>
            </w:r>
            <w:r>
              <w:rPr>
                <w:rFonts w:hint="eastAsia" w:asciiTheme="majorBidi" w:hAnsiTheme="majorBidi" w:cstheme="majorBidi"/>
                <w:sz w:val="20"/>
                <w:szCs w:val="20"/>
              </w:rPr>
              <w:t xml:space="preserve"> </w:t>
            </w:r>
            <w:ins w:id="11" w:author="ZTE" w:date="2022-02-25T10:46:00Z">
              <w:r>
                <w:rPr>
                  <w:rFonts w:hint="eastAsia" w:asciiTheme="majorBidi" w:hAnsiTheme="majorBidi" w:cstheme="majorBidi"/>
                  <w:sz w:val="20"/>
                  <w:szCs w:val="20"/>
                </w:rPr>
                <w:t>In the OFDM symbol of an SSB of an</w:t>
              </w:r>
            </w:ins>
            <w:ins w:id="12" w:author="ZTE" w:date="2022-02-25T10:47:00Z">
              <w:r>
                <w:rPr>
                  <w:rFonts w:hint="eastAsia" w:asciiTheme="majorBidi" w:hAnsiTheme="majorBidi" w:cstheme="majorBidi"/>
                  <w:sz w:val="20"/>
                  <w:szCs w:val="20"/>
                </w:rPr>
                <w:t xml:space="preserve"> serving cell</w:t>
              </w:r>
            </w:ins>
            <w:ins w:id="13" w:author="ZTE" w:date="2022-02-25T10:46:00Z">
              <w:r>
                <w:rPr>
                  <w:rFonts w:hint="eastAsia" w:asciiTheme="majorBidi" w:hAnsiTheme="majorBidi" w:cstheme="majorBidi"/>
                  <w:sz w:val="20"/>
                  <w:szCs w:val="20"/>
                </w:rPr>
                <w:t xml:space="preserve"> PCI</w:t>
              </w:r>
            </w:ins>
            <w:ins w:id="14" w:author="ZTE" w:date="2022-02-25T10:47:00Z">
              <w:r>
                <w:rPr>
                  <w:rFonts w:hint="eastAsia" w:asciiTheme="majorBidi" w:hAnsiTheme="majorBidi" w:cstheme="majorBidi"/>
                  <w:sz w:val="20"/>
                  <w:szCs w:val="20"/>
                </w:rPr>
                <w:t>, the UE doesn</w:t>
              </w:r>
            </w:ins>
            <w:ins w:id="15" w:author="ZTE" w:date="2022-02-25T10:47:00Z">
              <w:r>
                <w:rPr>
                  <w:rFonts w:asciiTheme="majorBidi" w:hAnsiTheme="majorBidi" w:cstheme="majorBidi"/>
                  <w:sz w:val="20"/>
                  <w:szCs w:val="20"/>
                </w:rPr>
                <w:t>’</w:t>
              </w:r>
            </w:ins>
            <w:ins w:id="16" w:author="ZTE" w:date="2022-02-25T10:47:00Z">
              <w:r>
                <w:rPr>
                  <w:rFonts w:hint="eastAsia" w:asciiTheme="majorBidi" w:hAnsiTheme="majorBidi" w:cstheme="majorBidi"/>
                  <w:sz w:val="20"/>
                  <w:szCs w:val="20"/>
                </w:rPr>
                <w:t xml:space="preserve">t </w:t>
              </w:r>
            </w:ins>
            <w:ins w:id="17" w:author="ZTE" w:date="2022-02-25T10:48:00Z">
              <w:r>
                <w:rPr>
                  <w:rFonts w:ascii="Times New Roman" w:hAnsi="Times New Roman"/>
                  <w:iCs/>
                  <w:sz w:val="20"/>
                  <w:szCs w:val="20"/>
                </w:rPr>
                <w:t>transmit</w:t>
              </w:r>
            </w:ins>
            <w:ins w:id="18" w:author="ZTE" w:date="2022-02-25T10:48:00Z">
              <w:r>
                <w:rPr>
                  <w:rFonts w:hint="eastAsia" w:ascii="Times New Roman" w:hAnsi="Times New Roman"/>
                  <w:iCs/>
                  <w:sz w:val="20"/>
                  <w:szCs w:val="20"/>
                </w:rPr>
                <w:t xml:space="preserve"> any</w:t>
              </w:r>
            </w:ins>
            <w:ins w:id="19" w:author="ZTE" w:date="2022-02-25T10:48:00Z">
              <w:r>
                <w:rPr>
                  <w:rFonts w:ascii="Times New Roman" w:hAnsi="Times New Roman"/>
                  <w:iCs/>
                  <w:sz w:val="20"/>
                  <w:szCs w:val="20"/>
                </w:rPr>
                <w:t xml:space="preserve"> UL signal/channel</w:t>
              </w:r>
            </w:ins>
            <w:ins w:id="20" w:author="ZTE" w:date="2022-02-25T10:48:00Z">
              <w:r>
                <w:rPr>
                  <w:rFonts w:hint="eastAsia" w:ascii="Times New Roman" w:hAnsi="Times New Roman"/>
                  <w:iCs/>
                  <w:sz w:val="20"/>
                  <w:szCs w:val="20"/>
                </w:rPr>
                <w:t xml:space="preserve">. </w:t>
              </w:r>
            </w:ins>
          </w:p>
          <w:p>
            <w:pPr>
              <w:pStyle w:val="63"/>
              <w:widowControl/>
              <w:numPr>
                <w:ilvl w:val="2"/>
                <w:numId w:val="18"/>
              </w:numPr>
              <w:tabs>
                <w:tab w:val="left" w:pos="840"/>
              </w:tabs>
              <w:spacing w:after="0"/>
              <w:ind w:firstLineChars="0"/>
              <w:rPr>
                <w:rFonts w:asciiTheme="majorBidi" w:hAnsiTheme="majorBidi" w:cstheme="majorBidi"/>
                <w:sz w:val="20"/>
                <w:szCs w:val="20"/>
              </w:rPr>
            </w:pPr>
            <w:r>
              <w:rPr>
                <w:rFonts w:hint="eastAsia" w:asciiTheme="majorBidi" w:hAnsiTheme="majorBidi" w:cstheme="majorBidi"/>
                <w:sz w:val="20"/>
                <w:szCs w:val="20"/>
              </w:rPr>
              <w:t xml:space="preserve">Association </w:t>
            </w:r>
            <w:r>
              <w:rPr>
                <w:rFonts w:asciiTheme="majorBidi" w:hAnsiTheme="majorBidi" w:cstheme="majorBidi"/>
                <w:sz w:val="20"/>
                <w:szCs w:val="20"/>
              </w:rPr>
              <w:t>of UL signal/channel with a PCI is derived based on PL-RS for the UL signal/channel</w:t>
            </w:r>
          </w:p>
          <w:p>
            <w:pPr>
              <w:pStyle w:val="63"/>
              <w:widowControl/>
              <w:numPr>
                <w:ilvl w:val="255"/>
                <w:numId w:val="0"/>
              </w:numPr>
              <w:tabs>
                <w:tab w:val="left" w:pos="840"/>
              </w:tabs>
              <w:spacing w:after="0"/>
              <w:ind w:left="840"/>
              <w:rPr>
                <w:rFonts w:asciiTheme="majorBidi" w:hAnsiTheme="majorBidi" w:cstheme="majorBidi"/>
                <w:sz w:val="20"/>
                <w:szCs w:val="20"/>
                <w:highlight w:val="yellow"/>
              </w:rPr>
            </w:pPr>
          </w:p>
          <w:p>
            <w:pPr>
              <w:rPr>
                <w:rFonts w:eastAsia="宋体"/>
                <w:sz w:val="18"/>
                <w:szCs w:val="18"/>
                <w:lang w:val="fr-FR"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eastAsiaTheme="minorEastAsia"/>
                <w:sz w:val="18"/>
                <w:szCs w:val="18"/>
                <w:lang w:eastAsia="zh-CN"/>
              </w:rPr>
            </w:pPr>
            <w:r>
              <w:rPr>
                <w:rFonts w:hint="eastAsia" w:eastAsiaTheme="minorEastAsia"/>
                <w:sz w:val="18"/>
                <w:szCs w:val="18"/>
                <w:lang w:eastAsia="zh-CN"/>
              </w:rPr>
              <w:t>O</w:t>
            </w:r>
            <w:r>
              <w:rPr>
                <w:rFonts w:eastAsiaTheme="minorEastAsia"/>
                <w:sz w:val="18"/>
                <w:szCs w:val="18"/>
                <w:lang w:eastAsia="zh-CN"/>
              </w:rPr>
              <w:t>PPO1</w:t>
            </w:r>
          </w:p>
        </w:tc>
        <w:tc>
          <w:tcPr>
            <w:tcW w:w="7789" w:type="dxa"/>
            <w:gridSpan w:val="2"/>
          </w:tcPr>
          <w:p>
            <w:pPr>
              <w:rPr>
                <w:rFonts w:eastAsia="宋体"/>
                <w:sz w:val="18"/>
                <w:szCs w:val="18"/>
                <w:lang w:eastAsia="zh-CN"/>
              </w:rPr>
            </w:pPr>
            <w:r>
              <w:rPr>
                <w:rFonts w:hint="eastAsia" w:eastAsia="宋体"/>
                <w:sz w:val="18"/>
                <w:szCs w:val="18"/>
                <w:lang w:eastAsia="zh-CN"/>
              </w:rPr>
              <w:t>W</w:t>
            </w:r>
            <w:r>
              <w:rPr>
                <w:rFonts w:eastAsia="宋体"/>
                <w:sz w:val="18"/>
                <w:szCs w:val="18"/>
                <w:lang w:eastAsia="zh-CN"/>
              </w:rPr>
              <w:t>e need to clarify that we are not proposing “</w:t>
            </w:r>
            <w:r>
              <w:rPr>
                <w:rFonts w:hint="eastAsia" w:eastAsia="宋体"/>
                <w:sz w:val="18"/>
                <w:szCs w:val="18"/>
                <w:lang w:eastAsia="zh-CN"/>
              </w:rPr>
              <w:t>avoiding configuring UL channels/signals in SSB symbol by scheduling implementation</w:t>
            </w:r>
            <w:r>
              <w:rPr>
                <w:rFonts w:eastAsia="宋体"/>
                <w:sz w:val="18"/>
                <w:szCs w:val="18"/>
                <w:lang w:eastAsia="zh-CN"/>
              </w:rPr>
              <w:t>”. If a SSB is from serving cell, current spec. can cover the case for collision between SSB and UL signal. Option 1 is for the case that the SSB is from neighboring cell. For option1, UE would transmit UL signal even when there are SSBs from neighboring cell configured in that symbol, that is, UL signal should have higher priority than neighboring cell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eastAsiaTheme="minorEastAsia"/>
                <w:sz w:val="18"/>
                <w:szCs w:val="18"/>
                <w:lang w:eastAsia="zh-CN"/>
              </w:rPr>
            </w:pPr>
            <w:r>
              <w:rPr>
                <w:rFonts w:eastAsiaTheme="minorEastAsia"/>
                <w:sz w:val="18"/>
                <w:szCs w:val="18"/>
                <w:lang w:eastAsia="zh-CN"/>
              </w:rPr>
              <w:t>QC</w:t>
            </w:r>
          </w:p>
        </w:tc>
        <w:tc>
          <w:tcPr>
            <w:tcW w:w="7789" w:type="dxa"/>
            <w:gridSpan w:val="2"/>
          </w:tcPr>
          <w:p>
            <w:pPr>
              <w:rPr>
                <w:rFonts w:eastAsia="宋体"/>
                <w:sz w:val="18"/>
                <w:szCs w:val="18"/>
                <w:lang w:eastAsia="zh-CN"/>
              </w:rPr>
            </w:pPr>
            <w:r>
              <w:rPr>
                <w:rFonts w:eastAsia="宋体"/>
                <w:sz w:val="18"/>
                <w:szCs w:val="18"/>
                <w:lang w:eastAsia="zh-CN"/>
              </w:rPr>
              <w:t>We still need to consider non-active PCIs as UE performs measurements on those SSBs. In our view, (modified) option 2 or option 3 are the only complete solutions. We can live with Option 5 from ZTE above with the following FFS:</w:t>
            </w:r>
          </w:p>
          <w:p>
            <w:pPr>
              <w:pStyle w:val="63"/>
              <w:widowControl/>
              <w:snapToGrid w:val="0"/>
              <w:spacing w:before="120" w:beforeLines="50" w:afterLines="50"/>
              <w:ind w:firstLine="0" w:firstLineChars="0"/>
              <w:rPr>
                <w:rFonts w:ascii="Times New Roman" w:hAnsi="Times New Roman"/>
                <w:iCs/>
                <w:sz w:val="20"/>
                <w:szCs w:val="20"/>
                <w:highlight w:val="yellow"/>
              </w:rPr>
            </w:pPr>
            <w:r>
              <w:rPr>
                <w:rFonts w:ascii="Times New Roman" w:hAnsi="Times New Roman"/>
                <w:iCs/>
                <w:sz w:val="20"/>
                <w:szCs w:val="20"/>
                <w:highlight w:val="yellow"/>
              </w:rPr>
              <w:t xml:space="preserve">Option </w:t>
            </w:r>
            <w:r>
              <w:rPr>
                <w:rFonts w:hint="eastAsia" w:ascii="Times New Roman" w:hAnsi="Times New Roman"/>
                <w:iCs/>
                <w:sz w:val="20"/>
                <w:szCs w:val="20"/>
                <w:highlight w:val="yellow"/>
              </w:rPr>
              <w:t>5</w:t>
            </w:r>
            <w:r>
              <w:rPr>
                <w:rFonts w:ascii="Times New Roman" w:hAnsi="Times New Roman"/>
                <w:iCs/>
                <w:sz w:val="20"/>
                <w:szCs w:val="20"/>
                <w:highlight w:val="yellow"/>
              </w:rPr>
              <w:t xml:space="preserve">: </w:t>
            </w:r>
            <w:r>
              <w:rPr>
                <w:rFonts w:hint="eastAsia" w:asciiTheme="majorBidi" w:hAnsiTheme="majorBidi" w:cstheme="majorBidi"/>
                <w:sz w:val="20"/>
                <w:szCs w:val="20"/>
                <w:highlight w:val="yellow"/>
              </w:rPr>
              <w:t xml:space="preserve">In the OFDM symbol of an SSB </w:t>
            </w:r>
            <w:r>
              <w:rPr>
                <w:rFonts w:asciiTheme="majorBidi" w:hAnsiTheme="majorBidi" w:cstheme="majorBidi"/>
                <w:sz w:val="20"/>
                <w:szCs w:val="20"/>
                <w:highlight w:val="yellow"/>
              </w:rPr>
              <w:t>associated with one or more active TCI states</w:t>
            </w:r>
            <w:r>
              <w:rPr>
                <w:rFonts w:hint="eastAsia" w:asciiTheme="majorBidi" w:hAnsiTheme="majorBidi" w:cstheme="majorBidi"/>
                <w:sz w:val="20"/>
                <w:szCs w:val="20"/>
                <w:highlight w:val="yellow"/>
              </w:rPr>
              <w:t xml:space="preserve"> of an PCI</w:t>
            </w:r>
            <w:r>
              <w:rPr>
                <w:rFonts w:hint="eastAsia" w:ascii="Times New Roman" w:hAnsi="Times New Roman"/>
                <w:iCs/>
                <w:sz w:val="20"/>
                <w:szCs w:val="20"/>
                <w:highlight w:val="yellow"/>
              </w:rPr>
              <w:t>, the</w:t>
            </w:r>
            <w:r>
              <w:rPr>
                <w:rFonts w:ascii="Times New Roman" w:hAnsi="Times New Roman"/>
                <w:iCs/>
                <w:sz w:val="20"/>
                <w:szCs w:val="20"/>
                <w:highlight w:val="yellow"/>
              </w:rPr>
              <w:t xml:space="preserve"> UE does not transmit UL signal/channel associated with</w:t>
            </w:r>
            <w:r>
              <w:rPr>
                <w:rFonts w:asciiTheme="majorBidi" w:hAnsiTheme="majorBidi" w:cstheme="majorBidi"/>
                <w:sz w:val="20"/>
                <w:szCs w:val="20"/>
                <w:highlight w:val="yellow"/>
              </w:rPr>
              <w:t xml:space="preserve"> the same PCI</w:t>
            </w:r>
            <w:r>
              <w:rPr>
                <w:rFonts w:hint="eastAsia" w:ascii="Times New Roman" w:hAnsi="Times New Roman"/>
                <w:iCs/>
                <w:sz w:val="20"/>
                <w:szCs w:val="20"/>
                <w:highlight w:val="yellow"/>
              </w:rPr>
              <w:t>.</w:t>
            </w:r>
            <w:r>
              <w:rPr>
                <w:rFonts w:hint="eastAsia" w:asciiTheme="majorBidi" w:hAnsiTheme="majorBidi" w:cstheme="majorBidi"/>
                <w:sz w:val="20"/>
                <w:szCs w:val="20"/>
                <w:highlight w:val="yellow"/>
              </w:rPr>
              <w:t xml:space="preserve"> </w:t>
            </w:r>
            <w:ins w:id="21" w:author="ZTE" w:date="2022-02-25T10:46:00Z">
              <w:r>
                <w:rPr>
                  <w:rFonts w:hint="eastAsia" w:asciiTheme="majorBidi" w:hAnsiTheme="majorBidi" w:cstheme="majorBidi"/>
                  <w:sz w:val="20"/>
                  <w:szCs w:val="20"/>
                  <w:highlight w:val="yellow"/>
                </w:rPr>
                <w:t>In the OFDM symbol of an SSB of an</w:t>
              </w:r>
            </w:ins>
            <w:ins w:id="22" w:author="ZTE" w:date="2022-02-25T10:47:00Z">
              <w:r>
                <w:rPr>
                  <w:rFonts w:hint="eastAsia" w:asciiTheme="majorBidi" w:hAnsiTheme="majorBidi" w:cstheme="majorBidi"/>
                  <w:sz w:val="20"/>
                  <w:szCs w:val="20"/>
                  <w:highlight w:val="yellow"/>
                </w:rPr>
                <w:t xml:space="preserve"> serving cell</w:t>
              </w:r>
            </w:ins>
            <w:ins w:id="23" w:author="ZTE" w:date="2022-02-25T10:46:00Z">
              <w:r>
                <w:rPr>
                  <w:rFonts w:hint="eastAsia" w:asciiTheme="majorBidi" w:hAnsiTheme="majorBidi" w:cstheme="majorBidi"/>
                  <w:sz w:val="20"/>
                  <w:szCs w:val="20"/>
                  <w:highlight w:val="yellow"/>
                </w:rPr>
                <w:t xml:space="preserve"> PCI</w:t>
              </w:r>
            </w:ins>
            <w:ins w:id="24" w:author="ZTE" w:date="2022-02-25T10:47:00Z">
              <w:r>
                <w:rPr>
                  <w:rFonts w:hint="eastAsia" w:asciiTheme="majorBidi" w:hAnsiTheme="majorBidi" w:cstheme="majorBidi"/>
                  <w:sz w:val="20"/>
                  <w:szCs w:val="20"/>
                  <w:highlight w:val="yellow"/>
                </w:rPr>
                <w:t>, the UE doesn</w:t>
              </w:r>
            </w:ins>
            <w:ins w:id="25" w:author="ZTE" w:date="2022-02-25T10:47:00Z">
              <w:r>
                <w:rPr>
                  <w:rFonts w:asciiTheme="majorBidi" w:hAnsiTheme="majorBidi" w:cstheme="majorBidi"/>
                  <w:sz w:val="20"/>
                  <w:szCs w:val="20"/>
                  <w:highlight w:val="yellow"/>
                </w:rPr>
                <w:t>’</w:t>
              </w:r>
            </w:ins>
            <w:ins w:id="26" w:author="ZTE" w:date="2022-02-25T10:47:00Z">
              <w:r>
                <w:rPr>
                  <w:rFonts w:hint="eastAsia" w:asciiTheme="majorBidi" w:hAnsiTheme="majorBidi" w:cstheme="majorBidi"/>
                  <w:sz w:val="20"/>
                  <w:szCs w:val="20"/>
                  <w:highlight w:val="yellow"/>
                </w:rPr>
                <w:t xml:space="preserve">t </w:t>
              </w:r>
            </w:ins>
            <w:ins w:id="27" w:author="ZTE" w:date="2022-02-25T10:48:00Z">
              <w:r>
                <w:rPr>
                  <w:rFonts w:ascii="Times New Roman" w:hAnsi="Times New Roman"/>
                  <w:iCs/>
                  <w:sz w:val="20"/>
                  <w:szCs w:val="20"/>
                  <w:highlight w:val="yellow"/>
                </w:rPr>
                <w:t>transmit</w:t>
              </w:r>
            </w:ins>
            <w:ins w:id="28" w:author="ZTE" w:date="2022-02-25T10:48:00Z">
              <w:r>
                <w:rPr>
                  <w:rFonts w:hint="eastAsia" w:ascii="Times New Roman" w:hAnsi="Times New Roman"/>
                  <w:iCs/>
                  <w:sz w:val="20"/>
                  <w:szCs w:val="20"/>
                  <w:highlight w:val="yellow"/>
                </w:rPr>
                <w:t xml:space="preserve"> any</w:t>
              </w:r>
            </w:ins>
            <w:ins w:id="29" w:author="ZTE" w:date="2022-02-25T10:48:00Z">
              <w:r>
                <w:rPr>
                  <w:rFonts w:ascii="Times New Roman" w:hAnsi="Times New Roman"/>
                  <w:iCs/>
                  <w:sz w:val="20"/>
                  <w:szCs w:val="20"/>
                  <w:highlight w:val="yellow"/>
                </w:rPr>
                <w:t xml:space="preserve"> UL signal/channel</w:t>
              </w:r>
            </w:ins>
            <w:ins w:id="30" w:author="ZTE" w:date="2022-02-25T10:48:00Z">
              <w:r>
                <w:rPr>
                  <w:rFonts w:hint="eastAsia" w:ascii="Times New Roman" w:hAnsi="Times New Roman"/>
                  <w:iCs/>
                  <w:sz w:val="20"/>
                  <w:szCs w:val="20"/>
                  <w:highlight w:val="yellow"/>
                </w:rPr>
                <w:t xml:space="preserve">. </w:t>
              </w:r>
            </w:ins>
          </w:p>
          <w:p>
            <w:pPr>
              <w:pStyle w:val="63"/>
              <w:widowControl/>
              <w:numPr>
                <w:ilvl w:val="2"/>
                <w:numId w:val="18"/>
              </w:numPr>
              <w:tabs>
                <w:tab w:val="left" w:pos="840"/>
              </w:tabs>
              <w:spacing w:after="0"/>
              <w:ind w:firstLineChars="0"/>
              <w:rPr>
                <w:rFonts w:asciiTheme="majorBidi" w:hAnsiTheme="majorBidi" w:cstheme="majorBidi"/>
                <w:sz w:val="20"/>
                <w:szCs w:val="20"/>
                <w:highlight w:val="yellow"/>
              </w:rPr>
            </w:pPr>
            <w:r>
              <w:rPr>
                <w:rFonts w:hint="eastAsia" w:asciiTheme="majorBidi" w:hAnsiTheme="majorBidi" w:cstheme="majorBidi"/>
                <w:sz w:val="20"/>
                <w:szCs w:val="20"/>
                <w:highlight w:val="yellow"/>
              </w:rPr>
              <w:t xml:space="preserve">Association </w:t>
            </w:r>
            <w:r>
              <w:rPr>
                <w:rFonts w:asciiTheme="majorBidi" w:hAnsiTheme="majorBidi" w:cstheme="majorBidi"/>
                <w:sz w:val="20"/>
                <w:szCs w:val="20"/>
                <w:highlight w:val="yellow"/>
              </w:rPr>
              <w:t>of UL signal/channel with a PCI is derived based on PL-RS for the UL signal/channel</w:t>
            </w:r>
          </w:p>
          <w:p>
            <w:pPr>
              <w:pStyle w:val="63"/>
              <w:widowControl/>
              <w:numPr>
                <w:ilvl w:val="2"/>
                <w:numId w:val="18"/>
              </w:numPr>
              <w:tabs>
                <w:tab w:val="left" w:pos="840"/>
              </w:tabs>
              <w:spacing w:after="0"/>
              <w:ind w:firstLineChars="0"/>
              <w:rPr>
                <w:rFonts w:asciiTheme="majorBidi" w:hAnsiTheme="majorBidi" w:cstheme="majorBidi"/>
                <w:color w:val="FF0000"/>
                <w:sz w:val="20"/>
                <w:szCs w:val="20"/>
                <w:highlight w:val="yellow"/>
              </w:rPr>
            </w:pPr>
            <w:r>
              <w:rPr>
                <w:rFonts w:asciiTheme="majorBidi" w:hAnsiTheme="majorBidi" w:cstheme="majorBidi"/>
                <w:color w:val="FF0000"/>
                <w:sz w:val="20"/>
                <w:szCs w:val="20"/>
                <w:highlight w:val="yellow"/>
              </w:rPr>
              <w:t>FFS: SSBs of non-active PCIs used by UE for measurements.</w:t>
            </w:r>
          </w:p>
          <w:p>
            <w:pPr>
              <w:rPr>
                <w:rFonts w:eastAsia="宋体"/>
                <w:sz w:val="18"/>
                <w:szCs w:val="18"/>
                <w:lang w:eastAsia="zh-CN"/>
              </w:rPr>
            </w:pPr>
          </w:p>
          <w:p>
            <w:pPr>
              <w:rPr>
                <w:rFonts w:eastAsia="宋体"/>
                <w:sz w:val="18"/>
                <w:szCs w:val="18"/>
                <w:lang w:eastAsia="zh-CN"/>
              </w:rPr>
            </w:pPr>
            <w:r>
              <w:rPr>
                <w:rFonts w:eastAsia="宋体"/>
                <w:sz w:val="18"/>
                <w:szCs w:val="18"/>
                <w:lang w:eastAsia="zh-CN"/>
              </w:rPr>
              <w:t>Question to OPPO regarding “</w:t>
            </w:r>
            <w:r>
              <w:rPr>
                <w:rFonts w:eastAsia="宋体"/>
                <w:color w:val="00B0F0"/>
                <w:sz w:val="18"/>
                <w:szCs w:val="18"/>
                <w:lang w:eastAsia="zh-CN"/>
              </w:rPr>
              <w:t>For option1, UE would transmit UL signal even when there are SSBs from neighboring cell configured in that symbol, that is, UL signal should have higher priority than neighboring cell SSB.</w:t>
            </w:r>
            <w:r>
              <w:rPr>
                <w:rFonts w:eastAsia="宋体"/>
                <w:sz w:val="18"/>
                <w:szCs w:val="18"/>
                <w:lang w:eastAsia="zh-CN"/>
              </w:rPr>
              <w:t>”: How does neighbor cell receive that UL signal if it is transmitting the SSBs? Are you assuming full-duplex TRPs? If not, gNB cannot just drop SSBs in favor of some UE’s UL channel. What would be the impact to other UEs in the system, mobility, initial access,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eastAsiaTheme="minorEastAsia"/>
                <w:sz w:val="18"/>
                <w:szCs w:val="18"/>
                <w:lang w:eastAsia="zh-CN"/>
              </w:rPr>
            </w:pPr>
            <w:r>
              <w:rPr>
                <w:rFonts w:eastAsiaTheme="minorEastAsia"/>
                <w:sz w:val="18"/>
                <w:szCs w:val="18"/>
                <w:lang w:eastAsia="zh-CN"/>
              </w:rPr>
              <w:t>Futurewei</w:t>
            </w:r>
          </w:p>
        </w:tc>
        <w:tc>
          <w:tcPr>
            <w:tcW w:w="7789" w:type="dxa"/>
            <w:gridSpan w:val="2"/>
          </w:tcPr>
          <w:p>
            <w:pPr>
              <w:rPr>
                <w:rFonts w:eastAsia="宋体"/>
                <w:sz w:val="18"/>
                <w:szCs w:val="18"/>
                <w:lang w:eastAsia="zh-CN"/>
              </w:rPr>
            </w:pPr>
            <w:r>
              <w:rPr>
                <w:rFonts w:eastAsia="宋体"/>
                <w:sz w:val="18"/>
                <w:szCs w:val="18"/>
                <w:lang w:eastAsia="zh-CN"/>
              </w:rPr>
              <w:t>We have the same question/understanding as CMCC. The current Option 1 is not very clear and requires clarification. As of now we can only accept 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eastAsiaTheme="minorEastAsia"/>
                <w:sz w:val="18"/>
                <w:szCs w:val="18"/>
                <w:lang w:eastAsia="zh-CN"/>
              </w:rPr>
            </w:pPr>
            <w:r>
              <w:rPr>
                <w:rFonts w:eastAsiaTheme="minorEastAsia"/>
                <w:sz w:val="18"/>
                <w:szCs w:val="18"/>
                <w:lang w:eastAsia="zh-CN"/>
              </w:rPr>
              <w:t>Moderator</w:t>
            </w:r>
          </w:p>
        </w:tc>
        <w:tc>
          <w:tcPr>
            <w:tcW w:w="7789" w:type="dxa"/>
            <w:gridSpan w:val="2"/>
          </w:tcPr>
          <w:p>
            <w:pPr>
              <w:rPr>
                <w:rFonts w:eastAsia="宋体"/>
                <w:sz w:val="18"/>
                <w:szCs w:val="18"/>
                <w:lang w:eastAsia="zh-CN"/>
              </w:rPr>
            </w:pPr>
            <w:r>
              <w:rPr>
                <w:rFonts w:eastAsia="宋体"/>
                <w:sz w:val="18"/>
                <w:szCs w:val="18"/>
                <w:lang w:eastAsia="zh-CN"/>
              </w:rPr>
              <w:t>It seems there are strong concerns on option1, we have more days until the second check point, let’s continue discuss option4 and option5 as below. I think there are some commonality in option4 and option5, let’s see if we can merge them into one.</w:t>
            </w:r>
          </w:p>
          <w:p>
            <w:pPr>
              <w:snapToGrid w:val="0"/>
              <w:spacing w:before="120" w:beforeLines="50" w:afterLines="50"/>
              <w:rPr>
                <w:szCs w:val="20"/>
                <w:shd w:val="clear" w:color="auto" w:fill="FFFFFF"/>
              </w:rPr>
            </w:pPr>
            <w:r>
              <w:rPr>
                <w:iCs/>
                <w:szCs w:val="20"/>
              </w:rPr>
              <w:t>Option 4: The UE can only transmit UL signal/channel associated with the serving cell PCI, and does not transmit UL signal/channel associated with the active additional PCI</w:t>
            </w:r>
            <w:r>
              <w:rPr>
                <w:rFonts w:hint="eastAsia"/>
                <w:iCs/>
                <w:szCs w:val="20"/>
              </w:rPr>
              <w:t>.</w:t>
            </w:r>
          </w:p>
          <w:p>
            <w:pPr>
              <w:pStyle w:val="63"/>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Association of UL signal/channel with the serving cell PCI or the active additional PCI is derived based on PL-RS for the UL signal/channel</w:t>
            </w:r>
            <w:r>
              <w:rPr>
                <w:rFonts w:hint="eastAsia" w:asciiTheme="majorBidi" w:hAnsiTheme="majorBidi" w:cstheme="majorBidi"/>
                <w:sz w:val="20"/>
                <w:szCs w:val="20"/>
              </w:rPr>
              <w:t>.</w:t>
            </w:r>
          </w:p>
          <w:p>
            <w:pPr>
              <w:rPr>
                <w:rFonts w:eastAsia="宋体"/>
                <w:sz w:val="18"/>
                <w:szCs w:val="18"/>
                <w:lang w:eastAsia="zh-CN"/>
              </w:rPr>
            </w:pPr>
          </w:p>
          <w:p>
            <w:pPr>
              <w:pStyle w:val="63"/>
              <w:widowControl/>
              <w:snapToGrid w:val="0"/>
              <w:spacing w:before="120" w:beforeLines="50" w:afterLines="50"/>
              <w:ind w:firstLine="0" w:firstLineChars="0"/>
              <w:rPr>
                <w:rFonts w:ascii="Times New Roman" w:hAnsi="Times New Roman"/>
                <w:iCs/>
                <w:sz w:val="20"/>
                <w:szCs w:val="20"/>
              </w:rPr>
            </w:pPr>
            <w:r>
              <w:rPr>
                <w:rFonts w:ascii="Times New Roman" w:hAnsi="Times New Roman"/>
                <w:iCs/>
                <w:sz w:val="20"/>
                <w:szCs w:val="20"/>
              </w:rPr>
              <w:t xml:space="preserve">Option </w:t>
            </w:r>
            <w:r>
              <w:rPr>
                <w:rFonts w:hint="eastAsia" w:ascii="Times New Roman" w:hAnsi="Times New Roman"/>
                <w:iCs/>
                <w:sz w:val="20"/>
                <w:szCs w:val="20"/>
              </w:rPr>
              <w:t>5</w:t>
            </w:r>
            <w:r>
              <w:rPr>
                <w:rFonts w:ascii="Times New Roman" w:hAnsi="Times New Roman"/>
                <w:iCs/>
                <w:sz w:val="20"/>
                <w:szCs w:val="20"/>
              </w:rPr>
              <w:t xml:space="preserve">: </w:t>
            </w:r>
            <w:r>
              <w:rPr>
                <w:rFonts w:hint="eastAsia" w:asciiTheme="majorBidi" w:hAnsiTheme="majorBidi" w:cstheme="majorBidi"/>
                <w:sz w:val="20"/>
                <w:szCs w:val="20"/>
              </w:rPr>
              <w:t xml:space="preserve">In the OFDM symbol of an SSB </w:t>
            </w:r>
            <w:r>
              <w:rPr>
                <w:rFonts w:asciiTheme="majorBidi" w:hAnsiTheme="majorBidi" w:cstheme="majorBidi"/>
                <w:sz w:val="20"/>
                <w:szCs w:val="20"/>
              </w:rPr>
              <w:t>associated with one or more active TCI states</w:t>
            </w:r>
            <w:r>
              <w:rPr>
                <w:rFonts w:hint="eastAsia" w:asciiTheme="majorBidi" w:hAnsiTheme="majorBidi" w:cstheme="majorBidi"/>
                <w:sz w:val="20"/>
                <w:szCs w:val="20"/>
              </w:rPr>
              <w:t xml:space="preserve"> of an PCI</w:t>
            </w:r>
            <w:r>
              <w:rPr>
                <w:rFonts w:hint="eastAsia" w:ascii="Times New Roman" w:hAnsi="Times New Roman"/>
                <w:iCs/>
                <w:sz w:val="20"/>
                <w:szCs w:val="20"/>
              </w:rPr>
              <w:t>, the</w:t>
            </w:r>
            <w:r>
              <w:rPr>
                <w:rFonts w:ascii="Times New Roman" w:hAnsi="Times New Roman"/>
                <w:iCs/>
                <w:sz w:val="20"/>
                <w:szCs w:val="20"/>
              </w:rPr>
              <w:t xml:space="preserve"> UE does not transmit UL signal/channel associated with</w:t>
            </w:r>
            <w:r>
              <w:rPr>
                <w:rFonts w:asciiTheme="majorBidi" w:hAnsiTheme="majorBidi" w:cstheme="majorBidi"/>
                <w:sz w:val="20"/>
                <w:szCs w:val="20"/>
              </w:rPr>
              <w:t xml:space="preserve"> the same PCI</w:t>
            </w:r>
            <w:r>
              <w:rPr>
                <w:rFonts w:hint="eastAsia" w:ascii="Times New Roman" w:hAnsi="Times New Roman"/>
                <w:iCs/>
                <w:sz w:val="20"/>
                <w:szCs w:val="20"/>
              </w:rPr>
              <w:t>.</w:t>
            </w:r>
            <w:r>
              <w:rPr>
                <w:rFonts w:hint="eastAsia" w:asciiTheme="majorBidi" w:hAnsiTheme="majorBidi" w:cstheme="majorBidi"/>
                <w:sz w:val="20"/>
                <w:szCs w:val="20"/>
              </w:rPr>
              <w:t xml:space="preserve"> </w:t>
            </w:r>
            <w:ins w:id="31" w:author="ZTE" w:date="2022-02-25T10:46:00Z">
              <w:r>
                <w:rPr>
                  <w:rFonts w:hint="eastAsia" w:asciiTheme="majorBidi" w:hAnsiTheme="majorBidi" w:cstheme="majorBidi"/>
                  <w:sz w:val="20"/>
                  <w:szCs w:val="20"/>
                </w:rPr>
                <w:t>In the OFDM symbol of an SSB of an</w:t>
              </w:r>
            </w:ins>
            <w:ins w:id="32" w:author="ZTE" w:date="2022-02-25T10:47:00Z">
              <w:r>
                <w:rPr>
                  <w:rFonts w:hint="eastAsia" w:asciiTheme="majorBidi" w:hAnsiTheme="majorBidi" w:cstheme="majorBidi"/>
                  <w:sz w:val="20"/>
                  <w:szCs w:val="20"/>
                </w:rPr>
                <w:t xml:space="preserve"> serving cell</w:t>
              </w:r>
            </w:ins>
            <w:ins w:id="33" w:author="ZTE" w:date="2022-02-25T10:46:00Z">
              <w:r>
                <w:rPr>
                  <w:rFonts w:hint="eastAsia" w:asciiTheme="majorBidi" w:hAnsiTheme="majorBidi" w:cstheme="majorBidi"/>
                  <w:sz w:val="20"/>
                  <w:szCs w:val="20"/>
                </w:rPr>
                <w:t xml:space="preserve"> PCI</w:t>
              </w:r>
            </w:ins>
            <w:ins w:id="34" w:author="ZTE" w:date="2022-02-25T10:47:00Z">
              <w:r>
                <w:rPr>
                  <w:rFonts w:hint="eastAsia" w:asciiTheme="majorBidi" w:hAnsiTheme="majorBidi" w:cstheme="majorBidi"/>
                  <w:sz w:val="20"/>
                  <w:szCs w:val="20"/>
                </w:rPr>
                <w:t>, the UE doesn</w:t>
              </w:r>
            </w:ins>
            <w:ins w:id="35" w:author="ZTE" w:date="2022-02-25T10:47:00Z">
              <w:r>
                <w:rPr>
                  <w:rFonts w:asciiTheme="majorBidi" w:hAnsiTheme="majorBidi" w:cstheme="majorBidi"/>
                  <w:sz w:val="20"/>
                  <w:szCs w:val="20"/>
                </w:rPr>
                <w:t>’</w:t>
              </w:r>
            </w:ins>
            <w:ins w:id="36" w:author="ZTE" w:date="2022-02-25T10:47:00Z">
              <w:r>
                <w:rPr>
                  <w:rFonts w:hint="eastAsia" w:asciiTheme="majorBidi" w:hAnsiTheme="majorBidi" w:cstheme="majorBidi"/>
                  <w:sz w:val="20"/>
                  <w:szCs w:val="20"/>
                </w:rPr>
                <w:t xml:space="preserve">t </w:t>
              </w:r>
            </w:ins>
            <w:ins w:id="37" w:author="ZTE" w:date="2022-02-25T10:48:00Z">
              <w:r>
                <w:rPr>
                  <w:rFonts w:ascii="Times New Roman" w:hAnsi="Times New Roman"/>
                  <w:iCs/>
                  <w:sz w:val="20"/>
                  <w:szCs w:val="20"/>
                </w:rPr>
                <w:t>transmit</w:t>
              </w:r>
            </w:ins>
            <w:ins w:id="38" w:author="ZTE" w:date="2022-02-25T10:48:00Z">
              <w:r>
                <w:rPr>
                  <w:rFonts w:hint="eastAsia" w:ascii="Times New Roman" w:hAnsi="Times New Roman"/>
                  <w:iCs/>
                  <w:sz w:val="20"/>
                  <w:szCs w:val="20"/>
                </w:rPr>
                <w:t xml:space="preserve"> any</w:t>
              </w:r>
            </w:ins>
            <w:ins w:id="39" w:author="ZTE" w:date="2022-02-25T10:48:00Z">
              <w:r>
                <w:rPr>
                  <w:rFonts w:ascii="Times New Roman" w:hAnsi="Times New Roman"/>
                  <w:iCs/>
                  <w:sz w:val="20"/>
                  <w:szCs w:val="20"/>
                </w:rPr>
                <w:t xml:space="preserve"> UL signal/channel</w:t>
              </w:r>
            </w:ins>
            <w:ins w:id="40" w:author="ZTE" w:date="2022-02-25T10:48:00Z">
              <w:r>
                <w:rPr>
                  <w:rFonts w:hint="eastAsia" w:ascii="Times New Roman" w:hAnsi="Times New Roman"/>
                  <w:iCs/>
                  <w:sz w:val="20"/>
                  <w:szCs w:val="20"/>
                </w:rPr>
                <w:t xml:space="preserve">. </w:t>
              </w:r>
            </w:ins>
          </w:p>
          <w:p>
            <w:pPr>
              <w:pStyle w:val="63"/>
              <w:widowControl/>
              <w:numPr>
                <w:ilvl w:val="2"/>
                <w:numId w:val="18"/>
              </w:numPr>
              <w:tabs>
                <w:tab w:val="left" w:pos="840"/>
              </w:tabs>
              <w:spacing w:after="0"/>
              <w:ind w:firstLineChars="0"/>
              <w:rPr>
                <w:rFonts w:asciiTheme="majorBidi" w:hAnsiTheme="majorBidi" w:cstheme="majorBidi"/>
                <w:sz w:val="20"/>
                <w:szCs w:val="20"/>
              </w:rPr>
            </w:pPr>
            <w:r>
              <w:rPr>
                <w:rFonts w:hint="eastAsia" w:asciiTheme="majorBidi" w:hAnsiTheme="majorBidi" w:cstheme="majorBidi"/>
                <w:sz w:val="20"/>
                <w:szCs w:val="20"/>
              </w:rPr>
              <w:t xml:space="preserve">Association </w:t>
            </w:r>
            <w:r>
              <w:rPr>
                <w:rFonts w:asciiTheme="majorBidi" w:hAnsiTheme="majorBidi" w:cstheme="majorBidi"/>
                <w:sz w:val="20"/>
                <w:szCs w:val="20"/>
              </w:rPr>
              <w:t>of UL signal/channel with a PCI is derived based on PL-RS for the UL signal/channel</w:t>
            </w:r>
          </w:p>
          <w:p>
            <w:pPr>
              <w:pStyle w:val="63"/>
              <w:widowControl/>
              <w:numPr>
                <w:ilvl w:val="2"/>
                <w:numId w:val="18"/>
              </w:numPr>
              <w:tabs>
                <w:tab w:val="left" w:pos="840"/>
              </w:tabs>
              <w:spacing w:after="0"/>
              <w:ind w:firstLineChars="0"/>
              <w:rPr>
                <w:rFonts w:asciiTheme="majorBidi" w:hAnsiTheme="majorBidi" w:cstheme="majorBidi"/>
                <w:color w:val="FF0000"/>
                <w:sz w:val="20"/>
                <w:szCs w:val="20"/>
              </w:rPr>
            </w:pPr>
            <w:r>
              <w:rPr>
                <w:rFonts w:asciiTheme="majorBidi" w:hAnsiTheme="majorBidi" w:cstheme="majorBidi"/>
                <w:color w:val="FF0000"/>
                <w:sz w:val="20"/>
                <w:szCs w:val="20"/>
              </w:rPr>
              <w:t>FFS: SSBs of non-active PCIs used by UE for measurements.</w:t>
            </w:r>
          </w:p>
          <w:p>
            <w:pPr>
              <w:rPr>
                <w:rFonts w:eastAsia="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eastAsiaTheme="minorEastAsia"/>
                <w:sz w:val="18"/>
                <w:szCs w:val="18"/>
                <w:lang w:eastAsia="zh-CN"/>
              </w:rPr>
            </w:pPr>
            <w:r>
              <w:rPr>
                <w:rFonts w:hint="eastAsia" w:eastAsiaTheme="minorEastAsia"/>
                <w:sz w:val="18"/>
                <w:szCs w:val="18"/>
                <w:lang w:eastAsia="zh-CN"/>
              </w:rPr>
              <w:t>O</w:t>
            </w:r>
            <w:r>
              <w:rPr>
                <w:rFonts w:eastAsiaTheme="minorEastAsia"/>
                <w:sz w:val="18"/>
                <w:szCs w:val="18"/>
                <w:lang w:eastAsia="zh-CN"/>
              </w:rPr>
              <w:t>PPO</w:t>
            </w:r>
          </w:p>
        </w:tc>
        <w:tc>
          <w:tcPr>
            <w:tcW w:w="7789" w:type="dxa"/>
            <w:gridSpan w:val="2"/>
          </w:tcPr>
          <w:p>
            <w:pPr>
              <w:rPr>
                <w:rFonts w:eastAsia="宋体"/>
                <w:sz w:val="18"/>
                <w:szCs w:val="18"/>
                <w:lang w:eastAsia="zh-CN"/>
              </w:rPr>
            </w:pPr>
            <w:r>
              <w:rPr>
                <w:rFonts w:hint="eastAsia" w:eastAsia="宋体"/>
                <w:sz w:val="18"/>
                <w:szCs w:val="18"/>
                <w:lang w:eastAsia="zh-CN"/>
              </w:rPr>
              <w:t>W</w:t>
            </w:r>
            <w:r>
              <w:rPr>
                <w:rFonts w:eastAsia="宋体"/>
                <w:sz w:val="18"/>
                <w:szCs w:val="18"/>
                <w:lang w:eastAsia="zh-CN"/>
              </w:rPr>
              <w:t xml:space="preserve">e cannot find the practical difference between option 1 and option 4. If the UE can only transmit UL signal/channel associated with the serving cell PCI, and the UL signal/channel has higher priority than neighboring cell SSB, the option 1 should be the result. The UL signal/channel transmitted targeting serving cell can be transparent to UE and ensured by gNB if gNB doesn’t support full duplex. Option 4 introduces an association between UL signal/channel and PCI which is meaningless </w:t>
            </w:r>
            <w:r>
              <w:rPr>
                <w:rFonts w:hint="eastAsia" w:eastAsia="宋体"/>
                <w:sz w:val="18"/>
                <w:szCs w:val="18"/>
                <w:lang w:eastAsia="zh-CN"/>
              </w:rPr>
              <w:t>to</w:t>
            </w:r>
            <w:r>
              <w:rPr>
                <w:rFonts w:eastAsia="宋体"/>
                <w:sz w:val="18"/>
                <w:szCs w:val="18"/>
                <w:lang w:eastAsia="zh-CN"/>
              </w:rPr>
              <w:t xml:space="preserve"> UE in our understanding. And as we mentioned before, the pathloss RS cannot be used to be associated with a PCI in some scenarios of mDCI based mTRP transmission.</w:t>
            </w:r>
          </w:p>
          <w:p>
            <w:pPr>
              <w:rPr>
                <w:rFonts w:hint="eastAsia" w:eastAsia="宋体"/>
                <w:sz w:val="18"/>
                <w:szCs w:val="18"/>
                <w:lang w:eastAsia="zh-CN"/>
              </w:rPr>
            </w:pPr>
            <w:r>
              <w:rPr>
                <w:rFonts w:hint="eastAsia" w:eastAsia="宋体"/>
                <w:sz w:val="18"/>
                <w:szCs w:val="18"/>
                <w:lang w:eastAsia="zh-CN"/>
              </w:rPr>
              <w:t>@</w:t>
            </w:r>
            <w:r>
              <w:rPr>
                <w:rFonts w:eastAsia="宋体"/>
                <w:sz w:val="18"/>
                <w:szCs w:val="18"/>
                <w:lang w:eastAsia="zh-CN"/>
              </w:rPr>
              <w:t xml:space="preserve">Qualcomm, for neighboring cell, the gNB should ensure that the SSB and UL signal would not overlap in the same symbol. Considering mDCI based PUSCH/PUCCH transmissions are scheduled by DCI, </w:t>
            </w:r>
            <w:r>
              <w:rPr>
                <w:rFonts w:hint="eastAsia" w:eastAsia="宋体"/>
                <w:sz w:val="18"/>
                <w:szCs w:val="18"/>
                <w:lang w:eastAsia="zh-CN"/>
              </w:rPr>
              <w:t>w</w:t>
            </w:r>
            <w:r>
              <w:rPr>
                <w:rFonts w:eastAsia="宋体"/>
                <w:sz w:val="18"/>
                <w:szCs w:val="18"/>
                <w:lang w:eastAsia="zh-CN"/>
              </w:rPr>
              <w:t xml:space="preserve">e think it is feasible </w:t>
            </w:r>
            <w:r>
              <w:rPr>
                <w:rFonts w:hint="eastAsia" w:eastAsia="宋体"/>
                <w:sz w:val="18"/>
                <w:szCs w:val="18"/>
                <w:lang w:eastAsia="zh-CN"/>
              </w:rPr>
              <w:t>at</w:t>
            </w:r>
            <w:r>
              <w:rPr>
                <w:rFonts w:eastAsia="宋体"/>
                <w:sz w:val="18"/>
                <w:szCs w:val="18"/>
                <w:lang w:eastAsia="zh-CN"/>
              </w:rPr>
              <w:t xml:space="preserve">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hint="default" w:eastAsiaTheme="minorEastAsia"/>
                <w:sz w:val="18"/>
                <w:szCs w:val="18"/>
                <w:lang w:val="en-US" w:eastAsia="zh-CN"/>
              </w:rPr>
            </w:pPr>
            <w:r>
              <w:rPr>
                <w:rFonts w:hint="eastAsia" w:eastAsiaTheme="minorEastAsia"/>
                <w:sz w:val="18"/>
                <w:szCs w:val="18"/>
                <w:lang w:val="en-US" w:eastAsia="zh-CN"/>
              </w:rPr>
              <w:t>ZTE</w:t>
            </w:r>
          </w:p>
        </w:tc>
        <w:tc>
          <w:tcPr>
            <w:tcW w:w="7789" w:type="dxa"/>
            <w:gridSpan w:val="2"/>
          </w:tcPr>
          <w:p>
            <w:pPr>
              <w:rPr>
                <w:rFonts w:hint="default" w:eastAsia="宋体"/>
                <w:sz w:val="18"/>
                <w:szCs w:val="18"/>
                <w:lang w:val="en-US" w:eastAsia="zh-CN"/>
              </w:rPr>
            </w:pPr>
            <w:r>
              <w:rPr>
                <w:rFonts w:hint="eastAsia" w:eastAsia="宋体"/>
                <w:sz w:val="18"/>
                <w:szCs w:val="18"/>
                <w:lang w:val="en-US" w:eastAsia="zh-CN"/>
              </w:rPr>
              <w:t>Support Option 5.</w:t>
            </w:r>
          </w:p>
          <w:p>
            <w:pPr>
              <w:rPr>
                <w:rFonts w:hint="eastAsia" w:eastAsia="宋体"/>
                <w:sz w:val="18"/>
                <w:szCs w:val="18"/>
                <w:lang w:eastAsia="zh-CN"/>
              </w:rPr>
            </w:pPr>
            <w:r>
              <w:rPr>
                <w:rFonts w:hint="eastAsia" w:eastAsia="宋体"/>
                <w:sz w:val="18"/>
                <w:szCs w:val="18"/>
                <w:lang w:val="en-US" w:eastAsia="zh-CN"/>
              </w:rPr>
              <w:t xml:space="preserve">First we want to confirm the condition of Option 4. If the condition of Option 4 is </w:t>
            </w:r>
            <w:r>
              <w:rPr>
                <w:rFonts w:hint="default" w:eastAsia="宋体"/>
                <w:sz w:val="18"/>
                <w:szCs w:val="18"/>
                <w:lang w:val="en-US" w:eastAsia="zh-CN"/>
              </w:rPr>
              <w:t>“</w:t>
            </w:r>
            <w:r>
              <w:rPr>
                <w:rFonts w:hint="eastAsia" w:asciiTheme="majorBidi" w:hAnsiTheme="majorBidi" w:cstheme="majorBidi"/>
                <w:sz w:val="20"/>
                <w:szCs w:val="20"/>
              </w:rPr>
              <w:t xml:space="preserve">In the OFDM symbol of an SSB </w:t>
            </w:r>
            <w:r>
              <w:rPr>
                <w:rFonts w:asciiTheme="majorBidi" w:hAnsiTheme="majorBidi" w:cstheme="majorBidi"/>
                <w:sz w:val="20"/>
                <w:szCs w:val="20"/>
              </w:rPr>
              <w:t>associated with one or more active TCI states</w:t>
            </w:r>
            <w:r>
              <w:rPr>
                <w:rFonts w:hint="eastAsia" w:asciiTheme="majorBidi" w:hAnsiTheme="majorBidi" w:cstheme="majorBidi"/>
                <w:sz w:val="20"/>
                <w:szCs w:val="20"/>
              </w:rPr>
              <w:t xml:space="preserve"> of an</w:t>
            </w:r>
            <w:r>
              <w:rPr>
                <w:rFonts w:hint="eastAsia" w:eastAsia="宋体" w:asciiTheme="majorBidi" w:hAnsiTheme="majorBidi" w:cstheme="majorBidi"/>
                <w:sz w:val="20"/>
                <w:szCs w:val="20"/>
                <w:lang w:val="en-US" w:eastAsia="zh-CN"/>
              </w:rPr>
              <w:t xml:space="preserve"> additional</w:t>
            </w:r>
            <w:r>
              <w:rPr>
                <w:rFonts w:hint="eastAsia" w:asciiTheme="majorBidi" w:hAnsiTheme="majorBidi" w:cstheme="majorBidi"/>
                <w:sz w:val="20"/>
                <w:szCs w:val="20"/>
              </w:rPr>
              <w:t xml:space="preserve"> PCI</w:t>
            </w:r>
            <w:r>
              <w:rPr>
                <w:rFonts w:hint="default" w:eastAsia="宋体"/>
                <w:sz w:val="18"/>
                <w:szCs w:val="18"/>
                <w:lang w:val="en-US" w:eastAsia="zh-CN"/>
              </w:rPr>
              <w:t>”</w:t>
            </w:r>
            <w:r>
              <w:rPr>
                <w:rFonts w:hint="eastAsia" w:eastAsia="宋体"/>
                <w:sz w:val="18"/>
                <w:szCs w:val="18"/>
                <w:lang w:val="en-US" w:eastAsia="zh-CN"/>
              </w:rPr>
              <w:t xml:space="preserve">, we think the Option 4 is captured by Option 5.  In addition, the Option 5 is more general and has backward compatibility of Rel-15/Rel-16. </w:t>
            </w:r>
          </w:p>
        </w:tc>
      </w:tr>
    </w:tbl>
    <w:p>
      <w:pPr>
        <w:widowControl w:val="0"/>
        <w:spacing w:after="0"/>
        <w:rPr>
          <w:rFonts w:eastAsia="等线"/>
          <w:b/>
          <w:bCs/>
          <w:iCs/>
          <w:kern w:val="32"/>
          <w:szCs w:val="20"/>
        </w:rPr>
      </w:pPr>
    </w:p>
    <w:p>
      <w:pPr>
        <w:pStyle w:val="96"/>
        <w:rPr>
          <w:sz w:val="24"/>
        </w:rPr>
      </w:pPr>
      <w:r>
        <w:rPr>
          <w:rFonts w:hint="eastAsia"/>
          <w:sz w:val="24"/>
        </w:rPr>
        <w:t>B</w:t>
      </w:r>
      <w:r>
        <w:rPr>
          <w:sz w:val="24"/>
        </w:rPr>
        <w:t>FR for inter-cell MTRP</w:t>
      </w:r>
    </w:p>
    <w:p>
      <w:pPr>
        <w:pStyle w:val="3"/>
        <w:snapToGrid w:val="0"/>
        <w:spacing w:before="120" w:beforeLines="50"/>
        <w:rPr>
          <w:lang w:eastAsia="zh-CN"/>
        </w:rPr>
      </w:pPr>
      <w:r>
        <w:rPr>
          <w:highlight w:val="yellow"/>
          <w:lang w:eastAsia="zh-CN"/>
        </w:rPr>
        <w:t>Proposal 2.7</w:t>
      </w:r>
      <w:r>
        <w:rPr>
          <w:lang w:eastAsia="zh-CN"/>
        </w:rPr>
        <w:t>: Whether to Apply Rel-17 BFR enhancement for mTRP also for inter-cell mTRP</w:t>
      </w:r>
    </w:p>
    <w:p>
      <w:pPr>
        <w:pStyle w:val="63"/>
        <w:numPr>
          <w:ilvl w:val="0"/>
          <w:numId w:val="20"/>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For multi-DCI based MTRP inter-cell, if Rel-16 per-cell BFR is configured, SSB associated with additional PCI can be configured as NBI-RS.</w:t>
      </w:r>
    </w:p>
    <w:p>
      <w:pPr>
        <w:pStyle w:val="63"/>
        <w:numPr>
          <w:ilvl w:val="0"/>
          <w:numId w:val="20"/>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For multi-DCI based MTRP inter-cell, if Rel-17 per-TRP BFR is configured, SSB associated with additional PCI can be configured as NBI-RS in the NBI-RS set associated with corresponding CORESETPoolIndex.</w:t>
      </w:r>
    </w:p>
    <w:p>
      <w:pPr>
        <w:spacing w:after="0"/>
        <w:rPr>
          <w:rFonts w:eastAsiaTheme="minorEastAsia"/>
          <w:b/>
          <w:bCs/>
          <w:sz w:val="18"/>
          <w:szCs w:val="18"/>
          <w:lang w:val="en-GB"/>
        </w:rPr>
      </w:pPr>
    </w:p>
    <w:p>
      <w:pPr>
        <w:widowControl w:val="0"/>
        <w:spacing w:after="0"/>
        <w:rPr>
          <w:rFonts w:eastAsia="等线"/>
          <w:bCs/>
          <w:iCs/>
          <w:kern w:val="32"/>
          <w:szCs w:val="20"/>
          <w:lang w:val="en-GB"/>
        </w:rPr>
      </w:pPr>
      <w:r>
        <w:rPr>
          <w:rFonts w:eastAsia="等线"/>
          <w:bCs/>
          <w:iCs/>
          <w:kern w:val="32"/>
          <w:szCs w:val="20"/>
          <w:lang w:val="en-GB"/>
        </w:rPr>
        <w:t>Please provide your views/comments in the table below.</w:t>
      </w:r>
    </w:p>
    <w:p>
      <w:pPr>
        <w:widowControl w:val="0"/>
        <w:spacing w:after="0"/>
        <w:rPr>
          <w:rFonts w:eastAsia="等线"/>
          <w:b/>
          <w:bCs/>
          <w:iCs/>
          <w:kern w:val="32"/>
          <w:szCs w:val="20"/>
          <w:lang w:val="en-GB"/>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6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Comp</w:t>
            </w:r>
            <w:r>
              <w:rPr>
                <w:rFonts w:eastAsiaTheme="minorEastAsia"/>
                <w:sz w:val="18"/>
                <w:szCs w:val="18"/>
                <w:lang w:val="fr-FR" w:eastAsia="zh-CN"/>
              </w:rPr>
              <w:t>any</w:t>
            </w:r>
          </w:p>
        </w:tc>
        <w:tc>
          <w:tcPr>
            <w:tcW w:w="6663" w:type="dxa"/>
            <w:shd w:val="clear" w:color="auto" w:fill="5B9BD5" w:themeFill="accent1"/>
          </w:tcPr>
          <w:p>
            <w:pPr>
              <w:rPr>
                <w:rFonts w:eastAsiaTheme="minorEastAsia"/>
                <w:sz w:val="18"/>
                <w:szCs w:val="18"/>
                <w:lang w:val="fr-FR" w:eastAsia="zh-CN"/>
              </w:rPr>
            </w:pPr>
            <w:r>
              <w:rPr>
                <w:rFonts w:eastAsiaTheme="minorEastAsia"/>
                <w:sz w:val="18"/>
                <w:szCs w:val="18"/>
                <w:lang w:val="fr-FR" w:eastAsia="zh-CN"/>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val="fr-FR" w:eastAsia="zh-CN"/>
              </w:rPr>
            </w:pPr>
            <w:r>
              <w:rPr>
                <w:rFonts w:eastAsiaTheme="minorEastAsia"/>
                <w:sz w:val="18"/>
                <w:szCs w:val="18"/>
                <w:lang w:val="fr-FR" w:eastAsia="zh-CN"/>
              </w:rPr>
              <w:t>Apple</w:t>
            </w:r>
          </w:p>
        </w:tc>
        <w:tc>
          <w:tcPr>
            <w:tcW w:w="6663" w:type="dxa"/>
          </w:tcPr>
          <w:p>
            <w:pPr>
              <w:rPr>
                <w:rFonts w:eastAsiaTheme="minorEastAsia"/>
                <w:sz w:val="18"/>
                <w:szCs w:val="18"/>
                <w:lang w:val="fr-FR" w:eastAsia="zh-CN"/>
              </w:rPr>
            </w:pPr>
            <w:r>
              <w:rPr>
                <w:rFonts w:eastAsiaTheme="minorEastAsia"/>
                <w:sz w:val="18"/>
                <w:szCs w:val="18"/>
                <w:lang w:val="fr-FR"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val="fr-FR" w:eastAsia="zh-CN"/>
              </w:rPr>
            </w:pPr>
            <w:r>
              <w:rPr>
                <w:rFonts w:eastAsiaTheme="minorEastAsia"/>
                <w:sz w:val="18"/>
                <w:szCs w:val="18"/>
                <w:lang w:eastAsia="zh-CN"/>
              </w:rPr>
              <w:t>QC</w:t>
            </w:r>
          </w:p>
        </w:tc>
        <w:tc>
          <w:tcPr>
            <w:tcW w:w="6663" w:type="dxa"/>
          </w:tcPr>
          <w:p>
            <w:pPr>
              <w:rPr>
                <w:rFonts w:eastAsiaTheme="minorEastAsia"/>
                <w:sz w:val="18"/>
                <w:szCs w:val="18"/>
                <w:lang w:eastAsia="zh-CN"/>
              </w:rPr>
            </w:pPr>
            <w:r>
              <w:rPr>
                <w:rFonts w:eastAsiaTheme="minorEastAsia"/>
                <w:sz w:val="18"/>
                <w:szCs w:val="18"/>
                <w:lang w:eastAsia="zh-CN"/>
              </w:rPr>
              <w:t>Support in principle, but it may be better to be discussed under 8.1.2.3.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hint="eastAsia" w:eastAsiaTheme="minorEastAsia"/>
                <w:sz w:val="18"/>
                <w:szCs w:val="18"/>
                <w:lang w:eastAsia="zh-CN"/>
              </w:rPr>
              <w:t>D</w:t>
            </w:r>
            <w:r>
              <w:rPr>
                <w:rFonts w:eastAsiaTheme="minorEastAsia"/>
                <w:sz w:val="18"/>
                <w:szCs w:val="18"/>
                <w:lang w:eastAsia="zh-CN"/>
              </w:rPr>
              <w:t>OCOMO</w:t>
            </w:r>
          </w:p>
        </w:tc>
        <w:tc>
          <w:tcPr>
            <w:tcW w:w="6663"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w:t>
            </w:r>
          </w:p>
          <w:p>
            <w:pPr>
              <w:rPr>
                <w:rFonts w:eastAsiaTheme="minorEastAsia"/>
                <w:sz w:val="18"/>
                <w:szCs w:val="18"/>
                <w:lang w:eastAsia="zh-CN"/>
              </w:rPr>
            </w:pPr>
            <w:r>
              <w:rPr>
                <w:rFonts w:hint="eastAsia" w:eastAsiaTheme="minorEastAsia"/>
                <w:sz w:val="18"/>
                <w:szCs w:val="18"/>
                <w:lang w:eastAsia="zh-CN"/>
              </w:rPr>
              <w:t>T</w:t>
            </w:r>
            <w:r>
              <w:rPr>
                <w:rFonts w:eastAsiaTheme="minorEastAsia"/>
                <w:sz w:val="18"/>
                <w:szCs w:val="18"/>
                <w:lang w:eastAsia="zh-CN"/>
              </w:rPr>
              <w:t>he first bullet is related to per-cell BFR + inter-cell, hence, it should be discussed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hint="eastAsia" w:eastAsiaTheme="minorEastAsia"/>
                <w:sz w:val="18"/>
                <w:szCs w:val="18"/>
                <w:lang w:eastAsia="zh-CN"/>
              </w:rPr>
              <w:t>ZTE</w:t>
            </w:r>
          </w:p>
        </w:tc>
        <w:tc>
          <w:tcPr>
            <w:tcW w:w="6663" w:type="dxa"/>
          </w:tcPr>
          <w:p>
            <w:pPr>
              <w:rPr>
                <w:rFonts w:eastAsiaTheme="minorEastAsia"/>
                <w:sz w:val="18"/>
                <w:szCs w:val="18"/>
                <w:lang w:eastAsia="zh-CN"/>
              </w:rPr>
            </w:pPr>
            <w:r>
              <w:rPr>
                <w:rFonts w:hint="eastAsia" w:eastAsiaTheme="minorEastAsia"/>
                <w:sz w:val="18"/>
                <w:szCs w:val="18"/>
                <w:lang w:eastAsia="zh-CN"/>
              </w:rPr>
              <w:t>Suport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eastAsiaTheme="minorEastAsia"/>
                <w:sz w:val="18"/>
                <w:szCs w:val="18"/>
                <w:lang w:eastAsia="zh-CN"/>
              </w:rPr>
              <w:t>Samsung</w:t>
            </w:r>
          </w:p>
        </w:tc>
        <w:tc>
          <w:tcPr>
            <w:tcW w:w="6663" w:type="dxa"/>
          </w:tcPr>
          <w:p>
            <w:pPr>
              <w:rPr>
                <w:rFonts w:eastAsiaTheme="minorEastAsia"/>
                <w:sz w:val="18"/>
                <w:szCs w:val="18"/>
                <w:lang w:eastAsia="zh-CN"/>
              </w:rPr>
            </w:pPr>
            <w:r>
              <w:rPr>
                <w:rFonts w:eastAsiaTheme="minorEastAsia"/>
                <w:sz w:val="18"/>
                <w:szCs w:val="18"/>
                <w:lang w:eastAsia="zh-CN"/>
              </w:rPr>
              <w:t xml:space="preserve">This proposal is about mTRP BFR. Suggest to discuss it under 8.1.2.3 – for (inter-cell) mTRP BFR, additional design aspects to NBI RS configuration need to be discussed, which seems more appropriate to be discussed in 8.1.2.3.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val="fr-FR" w:eastAsia="zh-CN"/>
              </w:rPr>
            </w:pPr>
            <w:r>
              <w:rPr>
                <w:rFonts w:eastAsiaTheme="minorEastAsia"/>
                <w:sz w:val="18"/>
                <w:szCs w:val="18"/>
                <w:lang w:eastAsia="zh-CN"/>
              </w:rPr>
              <w:t>LG</w:t>
            </w:r>
          </w:p>
        </w:tc>
        <w:tc>
          <w:tcPr>
            <w:tcW w:w="6663" w:type="dxa"/>
          </w:tcPr>
          <w:p>
            <w:pPr>
              <w:rPr>
                <w:rFonts w:eastAsiaTheme="minorEastAsia"/>
                <w:sz w:val="18"/>
                <w:szCs w:val="18"/>
                <w:lang w:eastAsia="zh-CN"/>
              </w:rPr>
            </w:pPr>
            <w:r>
              <w:rPr>
                <w:rFonts w:eastAsiaTheme="minorEastAsia"/>
                <w:sz w:val="18"/>
                <w:szCs w:val="18"/>
                <w:lang w:eastAsia="zh-CN"/>
              </w:rPr>
              <w:t>We can discuss this issue under 8.1.2.3.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eastAsiaTheme="minorEastAsia"/>
                <w:sz w:val="18"/>
                <w:szCs w:val="18"/>
                <w:lang w:eastAsia="zh-CN"/>
              </w:rPr>
              <w:t>Futurewei</w:t>
            </w:r>
          </w:p>
        </w:tc>
        <w:tc>
          <w:tcPr>
            <w:tcW w:w="6663" w:type="dxa"/>
          </w:tcPr>
          <w:p>
            <w:pPr>
              <w:rPr>
                <w:rFonts w:eastAsiaTheme="minorEastAsia"/>
                <w:sz w:val="18"/>
                <w:szCs w:val="18"/>
                <w:lang w:eastAsia="zh-CN"/>
              </w:rPr>
            </w:pPr>
            <w:r>
              <w:rPr>
                <w:rFonts w:eastAsiaTheme="minorEastAsia"/>
                <w:sz w:val="18"/>
                <w:szCs w:val="18"/>
                <w:lang w:eastAsia="zh-CN"/>
              </w:rPr>
              <w:t>Discuss this in 8.1.2.3.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hint="eastAsia" w:eastAsiaTheme="minorEastAsia"/>
                <w:sz w:val="18"/>
                <w:szCs w:val="18"/>
                <w:lang w:eastAsia="zh-CN"/>
              </w:rPr>
              <w:t>C</w:t>
            </w:r>
            <w:r>
              <w:rPr>
                <w:rFonts w:eastAsiaTheme="minorEastAsia"/>
                <w:sz w:val="18"/>
                <w:szCs w:val="18"/>
                <w:lang w:eastAsia="zh-CN"/>
              </w:rPr>
              <w:t>MCC</w:t>
            </w:r>
          </w:p>
        </w:tc>
        <w:tc>
          <w:tcPr>
            <w:tcW w:w="6663"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eastAsiaTheme="minorEastAsia"/>
                <w:sz w:val="18"/>
                <w:szCs w:val="18"/>
                <w:lang w:eastAsia="zh-CN"/>
              </w:rPr>
              <w:t>Huawei, HiSilicon</w:t>
            </w:r>
          </w:p>
        </w:tc>
        <w:tc>
          <w:tcPr>
            <w:tcW w:w="6663" w:type="dxa"/>
          </w:tcPr>
          <w:p>
            <w:pPr>
              <w:rPr>
                <w:rFonts w:eastAsiaTheme="minorEastAsia"/>
                <w:sz w:val="18"/>
                <w:szCs w:val="18"/>
                <w:lang w:eastAsia="zh-CN"/>
              </w:rPr>
            </w:pPr>
            <w:r>
              <w:rPr>
                <w:rFonts w:eastAsiaTheme="minorEastAsia"/>
                <w:sz w:val="18"/>
                <w:szCs w:val="18"/>
                <w:lang w:eastAsia="zh-CN"/>
              </w:rPr>
              <w:t>Suggest to discuss it under 8.1.2.3.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eastAsiaTheme="minorEastAsia"/>
                <w:sz w:val="18"/>
                <w:szCs w:val="18"/>
                <w:lang w:eastAsia="zh-CN"/>
              </w:rPr>
              <w:t>vivo</w:t>
            </w:r>
          </w:p>
        </w:tc>
        <w:tc>
          <w:tcPr>
            <w:tcW w:w="6663" w:type="dxa"/>
          </w:tcPr>
          <w:p>
            <w:pPr>
              <w:rPr>
                <w:rFonts w:eastAsiaTheme="minorEastAsia"/>
                <w:sz w:val="18"/>
                <w:szCs w:val="18"/>
                <w:lang w:eastAsia="zh-CN"/>
              </w:rPr>
            </w:pPr>
            <w:r>
              <w:rPr>
                <w:rFonts w:eastAsiaTheme="minorEastAsia"/>
                <w:sz w:val="18"/>
                <w:szCs w:val="18"/>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eastAsiaTheme="minorEastAsia"/>
                <w:sz w:val="18"/>
                <w:szCs w:val="18"/>
                <w:lang w:eastAsia="zh-CN"/>
              </w:rPr>
              <w:t>Nokia, NSB</w:t>
            </w:r>
          </w:p>
        </w:tc>
        <w:tc>
          <w:tcPr>
            <w:tcW w:w="6663" w:type="dxa"/>
          </w:tcPr>
          <w:p>
            <w:pPr>
              <w:rPr>
                <w:rFonts w:eastAsiaTheme="minorEastAsia"/>
                <w:sz w:val="18"/>
                <w:szCs w:val="18"/>
                <w:lang w:eastAsia="zh-CN"/>
              </w:rPr>
            </w:pPr>
            <w:r>
              <w:rPr>
                <w:rFonts w:eastAsiaTheme="minorEastAsia"/>
                <w:sz w:val="18"/>
                <w:szCs w:val="18"/>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hint="eastAsia" w:eastAsiaTheme="minorEastAsia"/>
                <w:sz w:val="18"/>
                <w:szCs w:val="18"/>
                <w:lang w:eastAsia="zh-CN"/>
              </w:rPr>
              <w:t>X</w:t>
            </w:r>
            <w:r>
              <w:rPr>
                <w:rFonts w:eastAsiaTheme="minorEastAsia"/>
                <w:sz w:val="18"/>
                <w:szCs w:val="18"/>
                <w:lang w:eastAsia="zh-CN"/>
              </w:rPr>
              <w:t>iaomi</w:t>
            </w:r>
          </w:p>
        </w:tc>
        <w:tc>
          <w:tcPr>
            <w:tcW w:w="6663" w:type="dxa"/>
          </w:tcPr>
          <w:p>
            <w:pPr>
              <w:rPr>
                <w:rFonts w:eastAsiaTheme="minorEastAsia"/>
                <w:sz w:val="18"/>
                <w:szCs w:val="18"/>
                <w:lang w:eastAsia="zh-CN"/>
              </w:rPr>
            </w:pPr>
            <w:r>
              <w:rPr>
                <w:rFonts w:eastAsiaTheme="minorEastAsia"/>
                <w:sz w:val="18"/>
                <w:szCs w:val="18"/>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eastAsiaTheme="minorEastAsia"/>
                <w:sz w:val="18"/>
                <w:szCs w:val="18"/>
                <w:lang w:eastAsia="zh-CN"/>
              </w:rPr>
              <w:t>Moderator</w:t>
            </w:r>
          </w:p>
        </w:tc>
        <w:tc>
          <w:tcPr>
            <w:tcW w:w="6663" w:type="dxa"/>
          </w:tcPr>
          <w:p>
            <w:pPr>
              <w:rPr>
                <w:rFonts w:eastAsiaTheme="minorEastAsia"/>
                <w:sz w:val="18"/>
                <w:szCs w:val="18"/>
                <w:lang w:eastAsia="zh-CN"/>
              </w:rPr>
            </w:pPr>
            <w:r>
              <w:rPr>
                <w:rFonts w:eastAsiaTheme="minorEastAsia"/>
                <w:sz w:val="18"/>
                <w:szCs w:val="18"/>
                <w:lang w:eastAsia="zh-CN"/>
              </w:rPr>
              <w:t xml:space="preserve">Everyone supports the proposal, however there are number of companies suggesting to discuss this issue in AI 8.1.2.3. I </w:t>
            </w:r>
            <w:r>
              <w:rPr>
                <w:rFonts w:eastAsiaTheme="minorEastAsia"/>
                <w:sz w:val="18"/>
                <w:szCs w:val="18"/>
                <w:highlight w:val="yellow"/>
                <w:lang w:eastAsia="zh-CN"/>
              </w:rPr>
              <w:t>would like to check with Mr. Chair on this regard.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hint="eastAsia" w:eastAsiaTheme="minorEastAsia"/>
                <w:sz w:val="18"/>
                <w:szCs w:val="18"/>
                <w:lang w:eastAsia="zh-CN"/>
              </w:rPr>
              <w:t>N</w:t>
            </w:r>
            <w:r>
              <w:rPr>
                <w:rFonts w:eastAsiaTheme="minorEastAsia"/>
                <w:sz w:val="18"/>
                <w:szCs w:val="18"/>
                <w:lang w:eastAsia="zh-CN"/>
              </w:rPr>
              <w:t>TT DOCOMO</w:t>
            </w:r>
          </w:p>
        </w:tc>
        <w:tc>
          <w:tcPr>
            <w:tcW w:w="6663" w:type="dxa"/>
          </w:tcPr>
          <w:p>
            <w:pPr>
              <w:rPr>
                <w:rFonts w:eastAsiaTheme="minorEastAsia"/>
                <w:sz w:val="18"/>
                <w:szCs w:val="18"/>
                <w:lang w:eastAsia="zh-CN"/>
              </w:rPr>
            </w:pPr>
            <w:r>
              <w:rPr>
                <w:rFonts w:hint="eastAsia" w:eastAsiaTheme="minorEastAsia"/>
                <w:sz w:val="18"/>
                <w:szCs w:val="18"/>
                <w:lang w:eastAsia="zh-CN"/>
              </w:rPr>
              <w:t>W</w:t>
            </w:r>
            <w:r>
              <w:rPr>
                <w:rFonts w:eastAsiaTheme="minorEastAsia"/>
                <w:sz w:val="18"/>
                <w:szCs w:val="18"/>
                <w:lang w:eastAsia="zh-CN"/>
              </w:rPr>
              <w:t>e agree the 2</w:t>
            </w:r>
            <w:r>
              <w:rPr>
                <w:rFonts w:eastAsiaTheme="minorEastAsia"/>
                <w:sz w:val="18"/>
                <w:szCs w:val="18"/>
                <w:vertAlign w:val="superscript"/>
                <w:lang w:eastAsia="zh-CN"/>
              </w:rPr>
              <w:t>nd</w:t>
            </w:r>
            <w:r>
              <w:rPr>
                <w:rFonts w:eastAsiaTheme="minorEastAsia"/>
                <w:sz w:val="18"/>
                <w:szCs w:val="18"/>
                <w:lang w:eastAsia="zh-CN"/>
              </w:rPr>
              <w:t xml:space="preserve"> bullet is related to per-TRP BFR and can be discussed in 8.1.2.3.</w:t>
            </w:r>
          </w:p>
          <w:p>
            <w:pPr>
              <w:rPr>
                <w:rFonts w:eastAsiaTheme="minorEastAsia"/>
                <w:sz w:val="18"/>
                <w:szCs w:val="18"/>
                <w:lang w:eastAsia="zh-CN"/>
              </w:rPr>
            </w:pPr>
            <w:r>
              <w:rPr>
                <w:rFonts w:eastAsiaTheme="minorEastAsia"/>
                <w:sz w:val="18"/>
                <w:szCs w:val="18"/>
                <w:lang w:eastAsia="zh-CN"/>
              </w:rPr>
              <w:t>However, for the 1</w:t>
            </w:r>
            <w:r>
              <w:rPr>
                <w:rFonts w:eastAsiaTheme="minorEastAsia"/>
                <w:sz w:val="18"/>
                <w:szCs w:val="18"/>
                <w:vertAlign w:val="superscript"/>
                <w:lang w:eastAsia="zh-CN"/>
              </w:rPr>
              <w:t>st</w:t>
            </w:r>
            <w:r>
              <w:rPr>
                <w:rFonts w:eastAsiaTheme="minorEastAsia"/>
                <w:sz w:val="18"/>
                <w:szCs w:val="18"/>
                <w:lang w:eastAsia="zh-CN"/>
              </w:rPr>
              <w:t xml:space="preserve"> bullet, since it is Rel-16 per-cell BFR, it should be discussed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eastAsiaTheme="minorEastAsia"/>
                <w:sz w:val="18"/>
                <w:szCs w:val="18"/>
                <w:lang w:eastAsia="zh-CN"/>
              </w:rPr>
              <w:t>Samsung</w:t>
            </w:r>
          </w:p>
        </w:tc>
        <w:tc>
          <w:tcPr>
            <w:tcW w:w="6663" w:type="dxa"/>
          </w:tcPr>
          <w:p>
            <w:pPr>
              <w:rPr>
                <w:rFonts w:eastAsiaTheme="minorEastAsia"/>
                <w:sz w:val="18"/>
                <w:szCs w:val="18"/>
                <w:lang w:eastAsia="zh-CN"/>
              </w:rPr>
            </w:pPr>
            <w:r>
              <w:rPr>
                <w:rFonts w:eastAsiaTheme="minorEastAsia"/>
                <w:sz w:val="18"/>
                <w:szCs w:val="18"/>
                <w:lang w:eastAsia="zh-CN"/>
              </w:rPr>
              <w:t>8.1.2.3 is the right place to discuss this issue. Not sure why Rel. 16 cell-specific BFR is mentioned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eastAsiaTheme="minorEastAsia"/>
                <w:sz w:val="18"/>
                <w:szCs w:val="18"/>
                <w:lang w:eastAsia="zh-CN"/>
              </w:rPr>
              <w:t>Apple</w:t>
            </w:r>
          </w:p>
        </w:tc>
        <w:tc>
          <w:tcPr>
            <w:tcW w:w="6663" w:type="dxa"/>
          </w:tcPr>
          <w:p>
            <w:pPr>
              <w:rPr>
                <w:rFonts w:eastAsiaTheme="minorEastAsia"/>
                <w:sz w:val="18"/>
                <w:szCs w:val="18"/>
                <w:lang w:eastAsia="zh-CN"/>
              </w:rPr>
            </w:pPr>
            <w:r>
              <w:rPr>
                <w:rFonts w:eastAsiaTheme="minorEastAsia"/>
                <w:sz w:val="18"/>
                <w:szCs w:val="18"/>
                <w:lang w:eastAsia="zh-CN"/>
              </w:rPr>
              <w:t>It seems at least the first bullet should be discussed in this agenda, since it is only for R16 BFR related enhancement. R15/R16 BFR is also applicable to mTRP.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hint="eastAsia" w:eastAsiaTheme="minorEastAsia"/>
                <w:sz w:val="18"/>
                <w:szCs w:val="18"/>
                <w:lang w:eastAsia="zh-CN"/>
              </w:rPr>
              <w:t>ZTE</w:t>
            </w:r>
          </w:p>
        </w:tc>
        <w:tc>
          <w:tcPr>
            <w:tcW w:w="6663" w:type="dxa"/>
          </w:tcPr>
          <w:p>
            <w:pPr>
              <w:rPr>
                <w:rFonts w:eastAsiaTheme="minorEastAsia"/>
                <w:sz w:val="18"/>
                <w:szCs w:val="18"/>
                <w:lang w:eastAsia="zh-CN"/>
              </w:rPr>
            </w:pPr>
            <w:r>
              <w:rPr>
                <w:rFonts w:hint="eastAsia" w:eastAsiaTheme="minorEastAsia"/>
                <w:sz w:val="18"/>
                <w:szCs w:val="18"/>
                <w:lang w:eastAsia="zh-CN"/>
              </w:rPr>
              <w:t xml:space="preserve">Agree with comment from NTT DOCOMO.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hint="eastAsia" w:eastAsiaTheme="minorEastAsia"/>
                <w:sz w:val="18"/>
                <w:szCs w:val="18"/>
                <w:lang w:eastAsia="zh-CN"/>
              </w:rPr>
              <w:t>L</w:t>
            </w:r>
            <w:r>
              <w:rPr>
                <w:rFonts w:eastAsiaTheme="minorEastAsia"/>
                <w:sz w:val="18"/>
                <w:szCs w:val="18"/>
                <w:lang w:eastAsia="zh-CN"/>
              </w:rPr>
              <w:t>enovo</w:t>
            </w:r>
          </w:p>
        </w:tc>
        <w:tc>
          <w:tcPr>
            <w:tcW w:w="6663" w:type="dxa"/>
          </w:tcPr>
          <w:p>
            <w:pPr>
              <w:rPr>
                <w:rFonts w:eastAsiaTheme="minorEastAsia"/>
                <w:sz w:val="18"/>
                <w:szCs w:val="18"/>
                <w:lang w:eastAsia="zh-CN"/>
              </w:rPr>
            </w:pPr>
            <w:r>
              <w:rPr>
                <w:rFonts w:eastAsiaTheme="minorEastAsia"/>
                <w:sz w:val="18"/>
                <w:szCs w:val="18"/>
                <w:lang w:eastAsia="zh-CN"/>
              </w:rPr>
              <w:t>Agree with apple and DOCOMO that the 1</w:t>
            </w:r>
            <w:r>
              <w:rPr>
                <w:rFonts w:eastAsiaTheme="minorEastAsia"/>
                <w:sz w:val="18"/>
                <w:szCs w:val="18"/>
                <w:vertAlign w:val="superscript"/>
                <w:lang w:eastAsia="zh-CN"/>
              </w:rPr>
              <w:t>st</w:t>
            </w:r>
            <w:r>
              <w:rPr>
                <w:rFonts w:eastAsiaTheme="minorEastAsia"/>
                <w:sz w:val="18"/>
                <w:szCs w:val="18"/>
                <w:lang w:eastAsia="zh-CN"/>
              </w:rPr>
              <w:t xml:space="preserve"> bullet should be discussed here, and the second bullet can be discussed in AI 8.1.2.3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hint="eastAsia" w:eastAsiaTheme="minorEastAsia"/>
                <w:sz w:val="18"/>
                <w:szCs w:val="18"/>
                <w:lang w:eastAsia="zh-CN"/>
              </w:rPr>
              <w:t>CATT</w:t>
            </w:r>
          </w:p>
        </w:tc>
        <w:tc>
          <w:tcPr>
            <w:tcW w:w="6663" w:type="dxa"/>
          </w:tcPr>
          <w:p>
            <w:pPr>
              <w:rPr>
                <w:rFonts w:eastAsiaTheme="minorEastAsia"/>
                <w:sz w:val="18"/>
                <w:szCs w:val="18"/>
                <w:lang w:eastAsia="zh-CN"/>
              </w:rPr>
            </w:pPr>
            <w:r>
              <w:rPr>
                <w:rFonts w:hint="eastAsia" w:eastAsiaTheme="minorEastAsia"/>
                <w:sz w:val="18"/>
                <w:szCs w:val="18"/>
                <w:lang w:eastAsia="zh-CN"/>
              </w:rPr>
              <w:t>Suggest to discuss</w:t>
            </w:r>
            <w:r>
              <w:rPr>
                <w:rFonts w:eastAsiaTheme="minorEastAsia"/>
                <w:sz w:val="18"/>
                <w:szCs w:val="18"/>
                <w:lang w:eastAsia="zh-CN"/>
              </w:rPr>
              <w:t xml:space="preserve"> in AI 8.1.2.3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eastAsiaTheme="minorEastAsia"/>
                <w:sz w:val="18"/>
                <w:szCs w:val="18"/>
                <w:lang w:eastAsia="zh-CN"/>
              </w:rPr>
              <w:t>Ericsson</w:t>
            </w:r>
          </w:p>
        </w:tc>
        <w:tc>
          <w:tcPr>
            <w:tcW w:w="6663" w:type="dxa"/>
          </w:tcPr>
          <w:p>
            <w:pPr>
              <w:rPr>
                <w:rFonts w:eastAsiaTheme="minorEastAsia"/>
                <w:sz w:val="18"/>
                <w:szCs w:val="18"/>
                <w:lang w:eastAsia="zh-CN"/>
              </w:rPr>
            </w:pPr>
            <w:r>
              <w:rPr>
                <w:rFonts w:eastAsiaTheme="minorEastAsia"/>
                <w:sz w:val="18"/>
                <w:szCs w:val="18"/>
                <w:lang w:eastAsia="zh-CN"/>
              </w:rPr>
              <w:t>Support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eastAsiaTheme="minorEastAsia"/>
                <w:sz w:val="18"/>
                <w:szCs w:val="18"/>
                <w:lang w:eastAsia="zh-CN"/>
              </w:rPr>
              <w:t xml:space="preserve">Moderator </w:t>
            </w:r>
          </w:p>
        </w:tc>
        <w:tc>
          <w:tcPr>
            <w:tcW w:w="6663" w:type="dxa"/>
          </w:tcPr>
          <w:p>
            <w:pPr>
              <w:rPr>
                <w:rFonts w:eastAsiaTheme="minorEastAsia"/>
                <w:sz w:val="18"/>
                <w:szCs w:val="18"/>
                <w:lang w:eastAsia="zh-CN"/>
              </w:rPr>
            </w:pPr>
            <w:r>
              <w:rPr>
                <w:rFonts w:eastAsiaTheme="minorEastAsia"/>
                <w:sz w:val="18"/>
                <w:szCs w:val="18"/>
                <w:lang w:eastAsia="zh-CN"/>
              </w:rPr>
              <w:t xml:space="preserve">Based on the comments discussion on second bullet is moved to AI 8.1.2.3. If there is no comments for next 24 hours, I assume it is agreeable. </w:t>
            </w:r>
          </w:p>
          <w:p>
            <w:pPr>
              <w:rPr>
                <w:rFonts w:eastAsiaTheme="minorEastAsia"/>
                <w:sz w:val="18"/>
                <w:szCs w:val="18"/>
                <w:lang w:eastAsia="zh-CN"/>
              </w:rPr>
            </w:pPr>
          </w:p>
          <w:p>
            <w:pPr>
              <w:pStyle w:val="3"/>
              <w:snapToGrid w:val="0"/>
              <w:spacing w:before="120" w:beforeLines="50"/>
              <w:rPr>
                <w:lang w:eastAsia="zh-CN"/>
              </w:rPr>
            </w:pPr>
            <w:r>
              <w:rPr>
                <w:highlight w:val="yellow"/>
                <w:lang w:eastAsia="zh-CN"/>
              </w:rPr>
              <w:t>Updated Proposal 2.7</w:t>
            </w:r>
            <w:r>
              <w:rPr>
                <w:lang w:eastAsia="zh-CN"/>
              </w:rPr>
              <w:t>: Whether to Apply Rel-17 BFR enhancement for mTRP also for inter-cell mTRP</w:t>
            </w:r>
          </w:p>
          <w:p>
            <w:pPr>
              <w:pStyle w:val="63"/>
              <w:numPr>
                <w:ilvl w:val="0"/>
                <w:numId w:val="20"/>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For multi-DCI based MTRP inter-cell, if Rel-16 per-cell BFR is configured, SSB associated with additional PCI can be configured as NBI-RS.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eastAsiaTheme="minorEastAsia"/>
                <w:sz w:val="18"/>
                <w:szCs w:val="18"/>
                <w:lang w:eastAsia="zh-CN"/>
              </w:rPr>
              <w:t>Apple</w:t>
            </w:r>
          </w:p>
        </w:tc>
        <w:tc>
          <w:tcPr>
            <w:tcW w:w="6663" w:type="dxa"/>
          </w:tcPr>
          <w:p>
            <w:pPr>
              <w:rPr>
                <w:rFonts w:eastAsiaTheme="minorEastAsia"/>
                <w:sz w:val="18"/>
                <w:szCs w:val="18"/>
                <w:lang w:eastAsia="zh-CN"/>
              </w:rPr>
            </w:pPr>
            <w:r>
              <w:rPr>
                <w:rFonts w:eastAsiaTheme="minorEastAsia"/>
                <w:sz w:val="18"/>
                <w:szCs w:val="18"/>
                <w:lang w:eastAsia="zh-CN"/>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eastAsiaTheme="minorEastAsia"/>
                <w:sz w:val="18"/>
                <w:szCs w:val="18"/>
                <w:lang w:eastAsia="zh-CN"/>
              </w:rPr>
              <w:t>Samsung</w:t>
            </w:r>
          </w:p>
        </w:tc>
        <w:tc>
          <w:tcPr>
            <w:tcW w:w="6663" w:type="dxa"/>
          </w:tcPr>
          <w:p>
            <w:pPr>
              <w:rPr>
                <w:rFonts w:eastAsiaTheme="minorEastAsia"/>
                <w:sz w:val="18"/>
                <w:szCs w:val="18"/>
                <w:lang w:eastAsia="zh-CN"/>
              </w:rPr>
            </w:pPr>
            <w:r>
              <w:rPr>
                <w:rFonts w:eastAsiaTheme="minorEastAsia"/>
                <w:sz w:val="18"/>
                <w:szCs w:val="18"/>
                <w:lang w:eastAsia="zh-CN"/>
              </w:rPr>
              <w:t xml:space="preserve">The proposal is unclear. We are not sure what the Rel. 16 per-cell BFR corresponds to in the context of inter-cell (mDCI) mTRP (the main bullet says applying Rel. 17 MTRP BFR enhancements). If it is about configuring NBI RS, this will also be discussed in 8.1.2.3 as previously agreed, so we are not sure what would be the difference. It is also unclear how to associate higher layer configured NBI RS with the additional PCI. Some clarifications/discussions are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hint="eastAsia" w:eastAsiaTheme="minorEastAsia"/>
                <w:sz w:val="18"/>
                <w:szCs w:val="18"/>
                <w:lang w:eastAsia="zh-CN"/>
              </w:rPr>
              <w:t>N</w:t>
            </w:r>
            <w:r>
              <w:rPr>
                <w:rFonts w:eastAsiaTheme="minorEastAsia"/>
                <w:sz w:val="18"/>
                <w:szCs w:val="18"/>
                <w:lang w:eastAsia="zh-CN"/>
              </w:rPr>
              <w:t>TT DOCOMO</w:t>
            </w:r>
          </w:p>
        </w:tc>
        <w:tc>
          <w:tcPr>
            <w:tcW w:w="6663" w:type="dxa"/>
          </w:tcPr>
          <w:p>
            <w:pPr>
              <w:rPr>
                <w:rFonts w:eastAsiaTheme="minorEastAsia"/>
                <w:sz w:val="18"/>
                <w:szCs w:val="18"/>
                <w:lang w:eastAsia="zh-CN"/>
              </w:rPr>
            </w:pPr>
            <w:r>
              <w:rPr>
                <w:rFonts w:hint="eastAsia" w:eastAsiaTheme="minorEastAsia"/>
                <w:sz w:val="18"/>
                <w:szCs w:val="18"/>
                <w:lang w:eastAsia="zh-CN"/>
              </w:rPr>
              <w:t>G</w:t>
            </w:r>
            <w:r>
              <w:rPr>
                <w:rFonts w:eastAsiaTheme="minorEastAsia"/>
                <w:sz w:val="18"/>
                <w:szCs w:val="18"/>
                <w:lang w:eastAsia="zh-CN"/>
              </w:rPr>
              <w:t>enerally support.</w:t>
            </w:r>
          </w:p>
          <w:p>
            <w:pPr>
              <w:rPr>
                <w:rFonts w:eastAsiaTheme="minorEastAsia"/>
                <w:sz w:val="18"/>
                <w:szCs w:val="18"/>
                <w:lang w:eastAsia="zh-CN"/>
              </w:rPr>
            </w:pPr>
            <w:r>
              <w:rPr>
                <w:rFonts w:hint="eastAsia" w:eastAsiaTheme="minorEastAsia"/>
                <w:sz w:val="18"/>
                <w:szCs w:val="18"/>
                <w:lang w:eastAsia="zh-CN"/>
              </w:rPr>
              <w:t>B</w:t>
            </w:r>
            <w:r>
              <w:rPr>
                <w:rFonts w:eastAsiaTheme="minorEastAsia"/>
                <w:sz w:val="18"/>
                <w:szCs w:val="18"/>
                <w:lang w:eastAsia="zh-CN"/>
              </w:rPr>
              <w:t>ut the main bullet is a bit ambiguous.</w:t>
            </w:r>
            <w:r>
              <w:rPr>
                <w:rFonts w:hint="eastAsia" w:eastAsiaTheme="minorEastAsia"/>
                <w:sz w:val="18"/>
                <w:szCs w:val="18"/>
                <w:lang w:eastAsia="zh-CN"/>
              </w:rPr>
              <w:t xml:space="preserve"> </w:t>
            </w:r>
            <w:r>
              <w:rPr>
                <w:rFonts w:eastAsiaTheme="minorEastAsia"/>
                <w:sz w:val="18"/>
                <w:szCs w:val="18"/>
                <w:lang w:eastAsia="zh-CN"/>
              </w:rPr>
              <w:t>Hence, we can try the sub-bullet directly.</w:t>
            </w:r>
          </w:p>
          <w:p>
            <w:pPr>
              <w:pStyle w:val="3"/>
              <w:snapToGrid w:val="0"/>
              <w:spacing w:before="120" w:beforeLines="50"/>
              <w:rPr>
                <w:lang w:eastAsia="zh-CN"/>
              </w:rPr>
            </w:pPr>
            <w:r>
              <w:rPr>
                <w:highlight w:val="yellow"/>
                <w:lang w:eastAsia="zh-CN"/>
              </w:rPr>
              <w:t>Updated Proposal 2.7</w:t>
            </w:r>
            <w:r>
              <w:rPr>
                <w:lang w:eastAsia="zh-CN"/>
              </w:rPr>
              <w:t xml:space="preserve">: </w:t>
            </w:r>
          </w:p>
          <w:p>
            <w:pPr>
              <w:pStyle w:val="63"/>
              <w:numPr>
                <w:ilvl w:val="0"/>
                <w:numId w:val="21"/>
              </w:numPr>
              <w:ind w:firstLineChars="0"/>
              <w:rPr>
                <w:rFonts w:eastAsiaTheme="minorEastAsia"/>
                <w:sz w:val="18"/>
                <w:szCs w:val="18"/>
              </w:rPr>
            </w:pPr>
            <w:r>
              <w:rPr>
                <w:bCs/>
                <w:szCs w:val="20"/>
                <w:lang w:val="en-GB"/>
              </w:rPr>
              <w:t>For multi-DCI based MTRP inter-cell, if Rel-16 per-cell BFR (i.e., one BFD-RS set) is configured, SSB associated with additional PCI can be configured as NBI-RS.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eastAsiaTheme="minorEastAsia"/>
                <w:sz w:val="18"/>
                <w:szCs w:val="18"/>
                <w:lang w:eastAsia="zh-CN"/>
              </w:rPr>
              <w:t>Huawei, HiSilicon</w:t>
            </w:r>
          </w:p>
        </w:tc>
        <w:tc>
          <w:tcPr>
            <w:tcW w:w="6663" w:type="dxa"/>
          </w:tcPr>
          <w:p>
            <w:pPr>
              <w:rPr>
                <w:rFonts w:eastAsiaTheme="minorEastAsia"/>
                <w:sz w:val="18"/>
                <w:szCs w:val="18"/>
                <w:lang w:eastAsia="zh-CN"/>
              </w:rPr>
            </w:pPr>
            <w:r>
              <w:rPr>
                <w:rFonts w:eastAsiaTheme="minorEastAsia"/>
                <w:sz w:val="18"/>
                <w:szCs w:val="18"/>
                <w:lang w:eastAsia="zh-CN"/>
              </w:rPr>
              <w:t xml:space="preserve">Slightly prefer not to add new functionality at maintenance stage.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eastAsiaTheme="minorEastAsia"/>
                <w:sz w:val="18"/>
                <w:szCs w:val="18"/>
                <w:lang w:eastAsia="zh-CN"/>
              </w:rPr>
              <w:t>Ericsson</w:t>
            </w:r>
          </w:p>
        </w:tc>
        <w:tc>
          <w:tcPr>
            <w:tcW w:w="6663" w:type="dxa"/>
          </w:tcPr>
          <w:p>
            <w:pPr>
              <w:rPr>
                <w:rFonts w:eastAsiaTheme="minorEastAsia"/>
                <w:sz w:val="18"/>
                <w:szCs w:val="18"/>
                <w:lang w:eastAsia="zh-CN"/>
              </w:rPr>
            </w:pPr>
            <w:r>
              <w:rPr>
                <w:rFonts w:eastAsiaTheme="minorEastAsia"/>
                <w:sz w:val="18"/>
                <w:szCs w:val="18"/>
                <w:lang w:eastAsia="zh-CN"/>
              </w:rPr>
              <w:t xml:space="preserve">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eastAsiaTheme="minorEastAsia"/>
                <w:sz w:val="18"/>
                <w:szCs w:val="18"/>
                <w:lang w:eastAsia="zh-CN"/>
              </w:rPr>
              <w:t>Nokia, NSb</w:t>
            </w:r>
          </w:p>
        </w:tc>
        <w:tc>
          <w:tcPr>
            <w:tcW w:w="6663" w:type="dxa"/>
          </w:tcPr>
          <w:p>
            <w:pPr>
              <w:rPr>
                <w:rFonts w:eastAsiaTheme="minorEastAsia"/>
                <w:sz w:val="18"/>
                <w:szCs w:val="18"/>
                <w:lang w:eastAsia="zh-CN"/>
              </w:rPr>
            </w:pPr>
            <w:r>
              <w:rPr>
                <w:rFonts w:eastAsiaTheme="minorEastAsia"/>
                <w:sz w:val="18"/>
                <w:szCs w:val="18"/>
                <w:lang w:eastAsia="zh-CN"/>
              </w:rPr>
              <w:t xml:space="preserve">Ok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ko-KR"/>
              </w:rPr>
            </w:pPr>
            <w:r>
              <w:rPr>
                <w:rFonts w:hint="eastAsia" w:ascii="BatangChe" w:hAnsi="BatangChe" w:eastAsia="BatangChe" w:cs="BatangChe"/>
                <w:sz w:val="18"/>
                <w:szCs w:val="18"/>
                <w:lang w:eastAsia="ko-KR"/>
              </w:rPr>
              <w:t>LG</w:t>
            </w:r>
          </w:p>
        </w:tc>
        <w:tc>
          <w:tcPr>
            <w:tcW w:w="6663" w:type="dxa"/>
          </w:tcPr>
          <w:p>
            <w:pPr>
              <w:rPr>
                <w:rFonts w:eastAsiaTheme="minorEastAsia"/>
                <w:sz w:val="18"/>
                <w:szCs w:val="18"/>
                <w:lang w:eastAsia="zh-CN"/>
              </w:rPr>
            </w:pPr>
            <w:r>
              <w:rPr>
                <w:rFonts w:eastAsiaTheme="minorEastAsia"/>
                <w:sz w:val="18"/>
                <w:szCs w:val="18"/>
                <w:lang w:eastAsia="zh-CN"/>
              </w:rPr>
              <w:t>We have similar view with Huawei. Also, virtual cell ID based CSI-RS can be configured as NBI-RS in Rel-16 and it can be used for inter-cell NBI purpose even without the Proposal 2.7. For this reason, we don’t think this proposal is essential.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BatangChe" w:hAnsi="BatangChe" w:eastAsia="宋体" w:cs="BatangChe"/>
                <w:sz w:val="18"/>
                <w:szCs w:val="18"/>
                <w:lang w:eastAsia="zh-CN"/>
              </w:rPr>
            </w:pPr>
            <w:r>
              <w:rPr>
                <w:rFonts w:hint="eastAsia" w:ascii="BatangChe" w:hAnsi="BatangChe" w:eastAsia="宋体" w:cs="BatangChe"/>
                <w:sz w:val="18"/>
                <w:szCs w:val="18"/>
                <w:lang w:eastAsia="zh-CN"/>
              </w:rPr>
              <w:t>ZTE</w:t>
            </w:r>
          </w:p>
        </w:tc>
        <w:tc>
          <w:tcPr>
            <w:tcW w:w="6663" w:type="dxa"/>
          </w:tcPr>
          <w:p>
            <w:pPr>
              <w:rPr>
                <w:rFonts w:eastAsiaTheme="minorEastAsia"/>
                <w:sz w:val="18"/>
                <w:szCs w:val="18"/>
                <w:lang w:eastAsia="zh-CN"/>
              </w:rPr>
            </w:pPr>
            <w:r>
              <w:rPr>
                <w:rFonts w:hint="eastAsia" w:eastAsiaTheme="minorEastAsia"/>
                <w:sz w:val="18"/>
                <w:szCs w:val="18"/>
                <w:lang w:eastAsia="zh-CN"/>
              </w:rPr>
              <w:t xml:space="preserve">Support updated proposal 2.7 </w:t>
            </w:r>
          </w:p>
          <w:p>
            <w:pPr>
              <w:rPr>
                <w:rFonts w:eastAsiaTheme="minorEastAsia"/>
                <w:sz w:val="18"/>
                <w:szCs w:val="18"/>
                <w:lang w:eastAsia="zh-CN"/>
              </w:rPr>
            </w:pPr>
            <w:r>
              <w:rPr>
                <w:rFonts w:hint="eastAsia" w:eastAsiaTheme="minorEastAsia"/>
                <w:sz w:val="18"/>
                <w:szCs w:val="18"/>
                <w:lang w:eastAsia="zh-CN"/>
              </w:rPr>
              <w:t>@Samsung, it means that the RRC signaling could configure additionalPCIindex for  a NBI RS to enable per TRP BFR when inter-cell MTRP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BatangChe" w:hAnsi="BatangChe" w:eastAsia="宋体" w:cs="BatangChe"/>
                <w:sz w:val="18"/>
                <w:szCs w:val="18"/>
                <w:lang w:eastAsia="zh-CN"/>
              </w:rPr>
            </w:pPr>
            <w:r>
              <w:rPr>
                <w:rFonts w:ascii="BatangChe" w:hAnsi="BatangChe" w:eastAsia="宋体" w:cs="BatangChe"/>
                <w:sz w:val="18"/>
                <w:szCs w:val="18"/>
                <w:lang w:eastAsia="zh-CN"/>
              </w:rPr>
              <w:t>QC</w:t>
            </w:r>
          </w:p>
        </w:tc>
        <w:tc>
          <w:tcPr>
            <w:tcW w:w="6663" w:type="dxa"/>
          </w:tcPr>
          <w:p>
            <w:pPr>
              <w:rPr>
                <w:rFonts w:eastAsiaTheme="minorEastAsia"/>
                <w:sz w:val="18"/>
                <w:szCs w:val="18"/>
                <w:lang w:eastAsia="zh-CN"/>
              </w:rPr>
            </w:pPr>
            <w:r>
              <w:rPr>
                <w:rFonts w:eastAsiaTheme="minorEastAsia"/>
                <w:sz w:val="18"/>
                <w:szCs w:val="18"/>
                <w:lang w:eastAsia="zh-CN"/>
              </w:rPr>
              <w:t>For Rel-16 per-cell BFR (in the absence of Rel-17 per-TRP BFR), what is the motivation of this proposal? If BFR happens, all beams have failed. Then why would UE try to find a new beam from neighbor cell to recover? Shouldn’t UE first find a beam from serving cell, and only after beam failure is recovered, try to find a beam from neighbor cell (through regular L1-RSRP mechanisms)?</w:t>
            </w:r>
          </w:p>
          <w:p>
            <w:pPr>
              <w:rPr>
                <w:rFonts w:eastAsiaTheme="minorEastAsia"/>
                <w:sz w:val="18"/>
                <w:szCs w:val="18"/>
                <w:lang w:eastAsia="zh-CN"/>
              </w:rPr>
            </w:pPr>
            <w:r>
              <w:rPr>
                <w:rFonts w:eastAsiaTheme="minorEastAsia"/>
                <w:sz w:val="18"/>
                <w:szCs w:val="18"/>
                <w:lang w:eastAsia="zh-CN"/>
              </w:rPr>
              <w:t>Furthermore, how does this work in PCell with CBRA-based BFR? Is UE transmitting RACH to neighbor TRP? Can UE receive MSGB (CSS Type 1 for PDCCH) from neighbor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BatangChe" w:hAnsi="BatangChe" w:eastAsia="宋体" w:cs="BatangChe"/>
                <w:sz w:val="18"/>
                <w:szCs w:val="18"/>
                <w:lang w:eastAsia="zh-CN"/>
              </w:rPr>
            </w:pPr>
            <w:r>
              <w:rPr>
                <w:rFonts w:ascii="BatangChe" w:hAnsi="BatangChe" w:eastAsia="宋体" w:cs="BatangChe"/>
                <w:sz w:val="18"/>
                <w:szCs w:val="18"/>
                <w:lang w:eastAsia="zh-CN"/>
              </w:rPr>
              <w:t xml:space="preserve">Moderator </w:t>
            </w:r>
          </w:p>
        </w:tc>
        <w:tc>
          <w:tcPr>
            <w:tcW w:w="6663" w:type="dxa"/>
          </w:tcPr>
          <w:p>
            <w:pPr>
              <w:rPr>
                <w:rFonts w:eastAsiaTheme="minorEastAsia"/>
                <w:sz w:val="18"/>
                <w:szCs w:val="18"/>
                <w:lang w:eastAsia="zh-CN"/>
              </w:rPr>
            </w:pPr>
            <w:r>
              <w:rPr>
                <w:rFonts w:eastAsiaTheme="minorEastAsia"/>
                <w:sz w:val="18"/>
                <w:szCs w:val="18"/>
                <w:lang w:eastAsia="zh-CN"/>
              </w:rPr>
              <w:t xml:space="preserve">It seems there is no consensus yet on the updated proposal 2.7. Please continue discussion until second check point.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hint="default" w:ascii="BatangChe" w:hAnsi="BatangChe" w:eastAsia="宋体" w:cs="BatangChe"/>
                <w:sz w:val="18"/>
                <w:szCs w:val="18"/>
                <w:lang w:val="en-US" w:eastAsia="zh-CN"/>
              </w:rPr>
            </w:pPr>
            <w:r>
              <w:rPr>
                <w:rFonts w:hint="eastAsia" w:ascii="BatangChe" w:hAnsi="BatangChe" w:eastAsia="宋体" w:cs="BatangChe"/>
                <w:sz w:val="18"/>
                <w:szCs w:val="18"/>
                <w:lang w:val="en-US" w:eastAsia="zh-CN"/>
              </w:rPr>
              <w:t>ZTE</w:t>
            </w:r>
          </w:p>
        </w:tc>
        <w:tc>
          <w:tcPr>
            <w:tcW w:w="6663" w:type="dxa"/>
          </w:tcPr>
          <w:p>
            <w:pPr>
              <w:rPr>
                <w:rFonts w:hint="eastAsia" w:eastAsiaTheme="minorEastAsia"/>
                <w:sz w:val="18"/>
                <w:szCs w:val="18"/>
                <w:lang w:val="en-US" w:eastAsia="zh-CN"/>
              </w:rPr>
            </w:pPr>
            <w:r>
              <w:rPr>
                <w:rFonts w:hint="eastAsia" w:eastAsiaTheme="minorEastAsia"/>
                <w:sz w:val="18"/>
                <w:szCs w:val="18"/>
                <w:lang w:val="en-US" w:eastAsia="zh-CN"/>
              </w:rPr>
              <w:t>@QC,</w:t>
            </w:r>
          </w:p>
          <w:p>
            <w:pPr>
              <w:rPr>
                <w:rFonts w:hint="eastAsia" w:eastAsiaTheme="minorEastAsia"/>
                <w:sz w:val="18"/>
                <w:szCs w:val="18"/>
                <w:lang w:val="en-US" w:eastAsia="zh-CN"/>
              </w:rPr>
            </w:pPr>
            <w:r>
              <w:rPr>
                <w:rFonts w:hint="eastAsia" w:eastAsiaTheme="minorEastAsia"/>
                <w:sz w:val="18"/>
                <w:szCs w:val="18"/>
                <w:lang w:val="en-US" w:eastAsia="zh-CN"/>
              </w:rPr>
              <w:t>Regarding your first question, in inter-cell MTRP case where two CORESET pool indexes are associated with two PCI respectively, then the beams of CORESETs includes beams of two PCIs. Then it is nature to support the new beam also can be selected from beams of the two PCIs when all beams of CORESETs of the two PCIs fail. It doesn</w:t>
            </w:r>
            <w:r>
              <w:rPr>
                <w:rFonts w:hint="default" w:eastAsiaTheme="minorEastAsia"/>
                <w:sz w:val="18"/>
                <w:szCs w:val="18"/>
                <w:lang w:val="en-US" w:eastAsia="zh-CN"/>
              </w:rPr>
              <w:t>’</w:t>
            </w:r>
            <w:r>
              <w:rPr>
                <w:rFonts w:hint="eastAsia" w:eastAsiaTheme="minorEastAsia"/>
                <w:sz w:val="18"/>
                <w:szCs w:val="18"/>
                <w:lang w:val="en-US" w:eastAsia="zh-CN"/>
              </w:rPr>
              <w:t xml:space="preserve">t mean only select an new beam of the additional PCI. Any one beam of the two PCIs can be selected. Regarding your second question, we can only first focus CFRA-based BFR.  </w:t>
            </w:r>
          </w:p>
          <w:p>
            <w:pPr>
              <w:rPr>
                <w:rFonts w:hint="eastAsia" w:eastAsiaTheme="minorEastAsia"/>
                <w:sz w:val="18"/>
                <w:szCs w:val="18"/>
                <w:lang w:val="en-US" w:eastAsia="zh-CN"/>
              </w:rPr>
            </w:pPr>
            <w:r>
              <w:rPr>
                <w:rFonts w:hint="eastAsia" w:eastAsiaTheme="minorEastAsia"/>
                <w:sz w:val="18"/>
                <w:szCs w:val="18"/>
                <w:lang w:val="en-US" w:eastAsia="zh-CN"/>
              </w:rPr>
              <w:t xml:space="preserve">So we suggest </w:t>
            </w:r>
          </w:p>
          <w:p>
            <w:pPr>
              <w:pStyle w:val="3"/>
              <w:snapToGrid w:val="0"/>
              <w:spacing w:before="120" w:beforeLines="50"/>
              <w:rPr>
                <w:lang w:eastAsia="zh-CN"/>
              </w:rPr>
            </w:pPr>
            <w:r>
              <w:rPr>
                <w:highlight w:val="yellow"/>
                <w:lang w:eastAsia="zh-CN"/>
              </w:rPr>
              <w:t>Updated Proposal 2.7</w:t>
            </w:r>
            <w:r>
              <w:rPr>
                <w:lang w:eastAsia="zh-CN"/>
              </w:rPr>
              <w:t xml:space="preserve">: </w:t>
            </w:r>
          </w:p>
          <w:p>
            <w:pPr>
              <w:rPr>
                <w:ins w:id="41" w:author="ZTE" w:date="2022-02-28T17:24:26Z"/>
                <w:bCs/>
                <w:szCs w:val="20"/>
                <w:lang w:val="en-GB"/>
              </w:rPr>
            </w:pPr>
            <w:r>
              <w:rPr>
                <w:bCs/>
                <w:szCs w:val="20"/>
                <w:lang w:val="en-GB"/>
              </w:rPr>
              <w:t>For multi-DCI based MTRP inter-cell, if Rel-16 per-cell BFR (i.e., one BFD-RS set</w:t>
            </w:r>
            <w:ins w:id="42" w:author="ZTE" w:date="2022-02-28T17:24:13Z">
              <w:r>
                <w:rPr>
                  <w:rFonts w:hint="eastAsia" w:eastAsia="宋体"/>
                  <w:bCs/>
                  <w:szCs w:val="20"/>
                  <w:lang w:val="en-US" w:eastAsia="zh-CN"/>
                </w:rPr>
                <w:t xml:space="preserve"> </w:t>
              </w:r>
            </w:ins>
            <w:ins w:id="43" w:author="ZTE" w:date="2022-02-28T17:24:19Z">
              <w:r>
                <w:rPr>
                  <w:rFonts w:hint="eastAsia" w:eastAsia="宋体"/>
                  <w:bCs/>
                  <w:szCs w:val="20"/>
                  <w:lang w:val="en-US" w:eastAsia="zh-CN"/>
                </w:rPr>
                <w:t xml:space="preserve">of </w:t>
              </w:r>
            </w:ins>
            <w:ins w:id="44" w:author="ZTE" w:date="2022-02-28T17:24:20Z">
              <w:r>
                <w:rPr>
                  <w:rFonts w:hint="eastAsia" w:eastAsia="宋体"/>
                  <w:bCs/>
                  <w:szCs w:val="20"/>
                  <w:lang w:val="en-US" w:eastAsia="zh-CN"/>
                </w:rPr>
                <w:t>a se</w:t>
              </w:r>
            </w:ins>
            <w:ins w:id="45" w:author="ZTE" w:date="2022-02-28T17:24:22Z">
              <w:r>
                <w:rPr>
                  <w:rFonts w:hint="eastAsia" w:eastAsia="宋体"/>
                  <w:bCs/>
                  <w:szCs w:val="20"/>
                  <w:lang w:val="en-US" w:eastAsia="zh-CN"/>
                </w:rPr>
                <w:t>r</w:t>
              </w:r>
            </w:ins>
            <w:ins w:id="46" w:author="ZTE" w:date="2022-02-28T17:24:23Z">
              <w:r>
                <w:rPr>
                  <w:rFonts w:hint="eastAsia" w:eastAsia="宋体"/>
                  <w:bCs/>
                  <w:szCs w:val="20"/>
                  <w:lang w:val="en-US" w:eastAsia="zh-CN"/>
                </w:rPr>
                <w:t>ving cell</w:t>
              </w:r>
            </w:ins>
            <w:r>
              <w:rPr>
                <w:bCs/>
                <w:szCs w:val="20"/>
                <w:lang w:val="en-GB"/>
              </w:rPr>
              <w:t>) is configured, SSB associated with additional PCI can be configured as NBI-RS.</w:t>
            </w:r>
          </w:p>
          <w:p>
            <w:pPr>
              <w:numPr>
                <w:ilvl w:val="0"/>
                <w:numId w:val="22"/>
                <w:ins w:id="48" w:author="ZTE" w:date="2022-02-28T17:24:58Z"/>
              </w:numPr>
              <w:ind w:left="420" w:hanging="420" w:firstLineChars="0"/>
              <w:rPr>
                <w:rFonts w:hint="eastAsia" w:eastAsia="宋体"/>
                <w:bCs/>
                <w:szCs w:val="20"/>
                <w:lang w:val="en-US" w:eastAsia="zh-CN"/>
              </w:rPr>
              <w:pPrChange w:id="47" w:author="ZTE" w:date="2022-02-28T17:24:58Z">
                <w:pPr/>
              </w:pPrChange>
            </w:pPr>
            <w:ins w:id="49" w:author="ZTE" w:date="2022-02-28T17:24:38Z">
              <w:r>
                <w:rPr>
                  <w:rFonts w:hint="eastAsia" w:eastAsia="宋体"/>
                  <w:bCs/>
                  <w:szCs w:val="20"/>
                  <w:lang w:val="en-US" w:eastAsia="zh-CN"/>
                </w:rPr>
                <w:t xml:space="preserve">For PCell, only support CFBA-based BFR. </w:t>
              </w:r>
            </w:ins>
          </w:p>
        </w:tc>
      </w:tr>
    </w:tbl>
    <w:p>
      <w:pPr>
        <w:spacing w:after="0"/>
        <w:rPr>
          <w:rFonts w:eastAsiaTheme="minorEastAsia"/>
          <w:b/>
          <w:bCs/>
          <w:sz w:val="18"/>
          <w:szCs w:val="18"/>
          <w:lang w:val="en-GB"/>
        </w:rPr>
      </w:pPr>
    </w:p>
    <w:p>
      <w:pPr>
        <w:pStyle w:val="96"/>
        <w:rPr>
          <w:sz w:val="24"/>
        </w:rPr>
      </w:pPr>
      <w:r>
        <w:rPr>
          <w:sz w:val="24"/>
        </w:rPr>
        <w:t>Text proposals</w:t>
      </w:r>
    </w:p>
    <w:p>
      <w:pPr>
        <w:spacing w:after="200" w:line="276" w:lineRule="auto"/>
        <w:contextualSpacing/>
        <w:rPr>
          <w:rStyle w:val="114"/>
          <w:rFonts w:eastAsiaTheme="minorEastAsia"/>
          <w:bCs/>
          <w:lang w:eastAsia="zh-CN"/>
        </w:rPr>
      </w:pPr>
      <w:r>
        <w:rPr>
          <w:rStyle w:val="114"/>
          <w:rFonts w:eastAsiaTheme="minorEastAsia"/>
          <w:bCs/>
          <w:lang w:eastAsia="zh-CN"/>
        </w:rPr>
        <w:t>Based one contributions, following TPs are proposed for discussion/agreement.</w:t>
      </w:r>
    </w:p>
    <w:p>
      <w:pPr>
        <w:spacing w:after="200" w:line="276" w:lineRule="auto"/>
        <w:contextualSpacing/>
        <w:rPr>
          <w:rStyle w:val="114"/>
          <w:rFonts w:eastAsiaTheme="minorEastAsia"/>
          <w:bCs/>
          <w:lang w:eastAsia="zh-CN"/>
        </w:rPr>
      </w:pPr>
    </w:p>
    <w:p>
      <w:pPr>
        <w:rPr>
          <w:rFonts w:eastAsiaTheme="minorEastAsia"/>
          <w:bCs/>
          <w:szCs w:val="20"/>
          <w:lang w:eastAsia="zh-CN"/>
        </w:rPr>
      </w:pPr>
      <w:r>
        <w:rPr>
          <w:bCs/>
          <w:iCs/>
          <w:szCs w:val="20"/>
          <w:highlight w:val="yellow"/>
        </w:rPr>
        <w:t>TP#1</w:t>
      </w:r>
      <w:r>
        <w:rPr>
          <w:bCs/>
          <w:iCs/>
          <w:szCs w:val="20"/>
        </w:rPr>
        <w:t>: f</w:t>
      </w:r>
      <w:r>
        <w:rPr>
          <w:rFonts w:eastAsiaTheme="minorEastAsia"/>
          <w:bCs/>
          <w:szCs w:val="20"/>
          <w:lang w:eastAsia="zh-CN"/>
        </w:rPr>
        <w:t xml:space="preserve">or </w:t>
      </w:r>
      <w:r>
        <w:rPr>
          <w:rFonts w:hint="eastAsia" w:eastAsiaTheme="minorEastAsia"/>
          <w:bCs/>
          <w:szCs w:val="20"/>
          <w:lang w:eastAsia="zh-CN"/>
        </w:rPr>
        <w:t>T</w:t>
      </w:r>
      <w:r>
        <w:rPr>
          <w:rFonts w:eastAsiaTheme="minorEastAsia"/>
          <w:bCs/>
          <w:szCs w:val="20"/>
          <w:lang w:eastAsia="zh-CN"/>
        </w:rPr>
        <w:t>S 38.214</w:t>
      </w:r>
    </w:p>
    <w:p>
      <w:pPr>
        <w:rPr>
          <w:rFonts w:eastAsiaTheme="minorEastAsia"/>
          <w:b/>
          <w:bCs/>
          <w:szCs w:val="20"/>
          <w:lang w:eastAsia="zh-CN"/>
        </w:rPr>
      </w:pPr>
      <w:r>
        <w:rPr>
          <w:rFonts w:eastAsiaTheme="minorEastAsia"/>
          <w:b/>
          <w:bCs/>
          <w:szCs w:val="20"/>
          <w:lang w:eastAsia="zh-CN"/>
        </w:rPr>
        <w:t>5.1.4</w:t>
      </w:r>
      <w:r>
        <w:rPr>
          <w:rFonts w:eastAsiaTheme="minorEastAsia"/>
          <w:b/>
          <w:bCs/>
          <w:szCs w:val="20"/>
          <w:lang w:eastAsia="zh-CN"/>
        </w:rPr>
        <w:tab/>
      </w:r>
      <w:r>
        <w:rPr>
          <w:rFonts w:eastAsiaTheme="minorEastAsia"/>
          <w:b/>
          <w:bCs/>
          <w:szCs w:val="20"/>
          <w:lang w:eastAsia="zh-CN"/>
        </w:rPr>
        <w:t>PDSCH resource mapping</w:t>
      </w:r>
    </w:p>
    <w:p>
      <w:pPr>
        <w:rPr>
          <w:kern w:val="2"/>
          <w:lang w:eastAsia="zh-CN"/>
        </w:rPr>
      </w:pPr>
      <w:r>
        <w:rPr>
          <w:rFonts w:hint="eastAsia"/>
          <w:kern w:val="2"/>
          <w:lang w:eastAsia="zh-CN"/>
        </w:rPr>
        <w:t>&lt;</w:t>
      </w:r>
      <w:r>
        <w:rPr>
          <w:kern w:val="2"/>
          <w:lang w:eastAsia="zh-CN"/>
        </w:rPr>
        <w:t>unchanged parts are omitted&gt;</w:t>
      </w:r>
    </w:p>
    <w:p>
      <w:pPr>
        <w:rPr>
          <w:kern w:val="2"/>
          <w:lang w:eastAsia="zh-CN"/>
        </w:rPr>
      </w:pPr>
      <w:r>
        <w:rPr>
          <w:kern w:val="2"/>
          <w:lang w:eastAsia="zh-CN"/>
        </w:rPr>
        <w:t xml:space="preserve">When receiving the PDSCH </w:t>
      </w:r>
      <w:r>
        <w:rPr>
          <w:color w:val="000000"/>
          <w:kern w:val="2"/>
          <w:lang w:eastAsia="zh-CN"/>
        </w:rPr>
        <w:t>scheduled with SI-RNTI and the system information indicator in DCI is set to 0</w:t>
      </w:r>
      <w:r>
        <w:rPr>
          <w:kern w:val="2"/>
          <w:lang w:eastAsia="zh-CN"/>
        </w:rPr>
        <w:t>, the UE shall assume that no SS/PBCH block is transmitted in Res used by the UE for a reception of the PDSCH.</w:t>
      </w:r>
    </w:p>
    <w:p>
      <w:pPr>
        <w:rPr>
          <w:kern w:val="2"/>
          <w:lang w:eastAsia="zh-CN"/>
        </w:rPr>
      </w:pPr>
      <w:r>
        <w:rPr>
          <w:kern w:val="2"/>
          <w:lang w:eastAsia="zh-CN"/>
        </w:rPr>
        <w:t xml:space="preserve">When receiving the PDSCH </w:t>
      </w:r>
      <w:r>
        <w:rPr>
          <w:color w:val="000000"/>
          <w:kern w:val="2"/>
          <w:lang w:eastAsia="zh-CN"/>
        </w:rPr>
        <w:t xml:space="preserve">scheduled with SI-RNTI and the system information indicator in DCI is set to 1, RA-RNTI, </w:t>
      </w:r>
      <w:r>
        <w:rPr>
          <w:color w:val="000000"/>
        </w:rPr>
        <w:t>MSGB-RNTI</w:t>
      </w:r>
      <w:r>
        <w:rPr>
          <w:rStyle w:val="35"/>
        </w:rPr>
        <w:t xml:space="preserve">, </w:t>
      </w:r>
      <w:r>
        <w:rPr>
          <w:color w:val="000000"/>
          <w:kern w:val="2"/>
          <w:lang w:eastAsia="zh-CN"/>
        </w:rPr>
        <w:t>P-RNTI or TC-RNTI</w:t>
      </w:r>
      <w:r>
        <w:rPr>
          <w:kern w:val="2"/>
          <w:lang w:eastAsia="zh-CN"/>
        </w:rPr>
        <w:t xml:space="preserve">, the UE assumes SS/PBCH block transmission according to </w:t>
      </w:r>
      <w:r>
        <w:rPr>
          <w:i/>
          <w:color w:val="000000"/>
          <w:kern w:val="2"/>
          <w:lang w:eastAsia="zh-CN"/>
        </w:rPr>
        <w:t>ssb-PositionsInBurst</w:t>
      </w:r>
      <w:r>
        <w:rPr>
          <w:iCs/>
          <w:color w:val="FF0000"/>
          <w:kern w:val="2"/>
          <w:lang w:eastAsia="zh-CN"/>
        </w:rPr>
        <w:t xml:space="preserve"> </w:t>
      </w:r>
      <w:r>
        <w:rPr>
          <w:kern w:val="2"/>
          <w:lang w:eastAsia="zh-CN"/>
        </w:rPr>
        <w:t xml:space="preserve">and if the PDSCH resource allocation overlaps with PRBs containing SS/PBCH block transmission resources the UE shall assume that </w:t>
      </w:r>
      <w:r>
        <w:rPr>
          <w:color w:val="000000"/>
          <w:kern w:val="2"/>
          <w:lang w:eastAsia="zh-CN"/>
        </w:rPr>
        <w:t>the PRBs containing SS/PBCH block transmission resources are not available for PDSCH</w:t>
      </w:r>
      <w:r>
        <w:rPr>
          <w:kern w:val="2"/>
          <w:lang w:eastAsia="zh-CN"/>
        </w:rPr>
        <w:t xml:space="preserve"> in the OFDM symbols where SS/PBCH block is transmitted.</w:t>
      </w:r>
    </w:p>
    <w:p>
      <w:pPr>
        <w:rPr>
          <w:color w:val="000000"/>
        </w:rPr>
      </w:pPr>
      <w:r>
        <w:rPr>
          <w:color w:val="000000"/>
        </w:rPr>
        <w:t xml:space="preserve">A UE expects a configuration provided by </w:t>
      </w:r>
      <w:r>
        <w:rPr>
          <w:i/>
          <w:color w:val="000000"/>
        </w:rPr>
        <w:t>ssb-PositionsInBurst</w:t>
      </w:r>
      <w:r>
        <w:rPr>
          <w:color w:val="000000"/>
        </w:rPr>
        <w:t xml:space="preserve"> in </w:t>
      </w:r>
      <w:r>
        <w:rPr>
          <w:i/>
          <w:color w:val="000000"/>
        </w:rPr>
        <w:t>ServingCellConfigCommon</w:t>
      </w:r>
      <w:r>
        <w:rPr>
          <w:color w:val="000000"/>
        </w:rPr>
        <w:t xml:space="preserve"> to be same as a configuration provided by </w:t>
      </w:r>
      <w:r>
        <w:rPr>
          <w:i/>
          <w:color w:val="000000"/>
        </w:rPr>
        <w:t>ssb-PositionsInBurst</w:t>
      </w:r>
      <w:r>
        <w:rPr>
          <w:color w:val="000000"/>
        </w:rPr>
        <w:t xml:space="preserve"> in </w:t>
      </w:r>
      <w:r>
        <w:rPr>
          <w:i/>
          <w:color w:val="000000"/>
        </w:rPr>
        <w:t>SIB1</w:t>
      </w:r>
      <w:r>
        <w:rPr>
          <w:color w:val="000000"/>
        </w:rPr>
        <w:t>.</w:t>
      </w:r>
    </w:p>
    <w:p>
      <w:pPr>
        <w:rPr>
          <w:color w:val="FF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r>
        <w:rPr>
          <w:i/>
          <w:color w:val="000000"/>
        </w:rPr>
        <w:t>ssb-PositionsInBurst</w:t>
      </w:r>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lang w:eastAsia="zh-CN"/>
        </w:rPr>
        <w:t>when the UE is not configured with [</w:t>
      </w:r>
      <w:r>
        <w:rPr>
          <w:i/>
          <w:iCs/>
          <w:color w:val="FF0000"/>
          <w:lang w:eastAsia="zh-CN"/>
        </w:rPr>
        <w:t>NumberOfAdditionalPCI</w:t>
      </w:r>
      <w:r>
        <w:rPr>
          <w:color w:val="FF0000"/>
          <w:lang w:eastAsia="zh-CN"/>
        </w:rPr>
        <w:t>]</w:t>
      </w:r>
      <w:r>
        <w:rPr>
          <w:color w:val="000000"/>
        </w:rPr>
        <w:t xml:space="preserve">. </w:t>
      </w:r>
      <w:r>
        <w:rPr>
          <w:color w:val="FF0000"/>
          <w:lang w:eastAsia="zh-CN"/>
        </w:rPr>
        <w:t>When the UE is configured with [</w:t>
      </w:r>
      <w:r>
        <w:rPr>
          <w:i/>
          <w:iCs/>
          <w:color w:val="FF0000"/>
          <w:lang w:eastAsia="zh-CN"/>
        </w:rPr>
        <w:t>NumberOfAdditionalPCI</w:t>
      </w:r>
      <w:r>
        <w:rPr>
          <w:color w:val="FF0000"/>
          <w:lang w:eastAsia="zh-CN"/>
        </w:rPr>
        <w:t>],</w:t>
      </w:r>
      <w:r>
        <w:rPr>
          <w:color w:val="FF0000"/>
        </w:rPr>
        <w:t xml:space="preserve"> if the PDSCH resource allocation overlaps with PRBs containing </w:t>
      </w:r>
      <w:r>
        <w:rPr>
          <w:color w:val="FF0000"/>
          <w:lang w:eastAsia="zh-CN"/>
        </w:rPr>
        <w:t xml:space="preserve">a candidate SS/PBCH block corresponding to a SS/PBCH block index provided by </w:t>
      </w:r>
      <w:r>
        <w:rPr>
          <w:i/>
          <w:color w:val="FF0000"/>
        </w:rPr>
        <w:t>ssb-PositionsInBurst</w:t>
      </w:r>
      <w:r>
        <w:rPr>
          <w:iCs/>
          <w:color w:val="FF0000"/>
        </w:rPr>
        <w:t xml:space="preserve"> </w:t>
      </w:r>
      <w:r>
        <w:rPr>
          <w:color w:val="FF0000"/>
        </w:rPr>
        <w:t xml:space="preserve">in </w:t>
      </w:r>
      <w:r>
        <w:rPr>
          <w:i/>
          <w:iCs/>
          <w:color w:val="FF0000"/>
        </w:rPr>
        <w:t>AdditionalPCIInfo</w:t>
      </w:r>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pPr>
        <w:rPr>
          <w:i/>
          <w:color w:val="000000"/>
        </w:rPr>
      </w:pPr>
      <w:r>
        <w:rPr>
          <w:color w:val="000000"/>
        </w:rPr>
        <w:t>A UE is not expected to handle the case where PDSCH DM-RS Res are overlapping, even partially, with any RE(s) not available for PDSCH</w:t>
      </w:r>
      <w:r>
        <w:rPr>
          <w:i/>
          <w:color w:val="000000"/>
        </w:rPr>
        <w:t>.</w:t>
      </w:r>
    </w:p>
    <w:p>
      <w:pPr>
        <w:rPr>
          <w:rFonts w:eastAsia="Malgun Gothic"/>
          <w:i/>
        </w:rPr>
      </w:pPr>
      <w:r>
        <w:rPr>
          <w:rFonts w:hint="eastAsia" w:eastAsia="Malgun Gothic"/>
          <w:lang w:eastAsia="ko-KR"/>
        </w:rPr>
        <w:t>F</w:t>
      </w:r>
      <w:r>
        <w:rPr>
          <w:rFonts w:eastAsia="Malgun Gothic"/>
          <w:lang w:eastAsia="ko-KR"/>
        </w:rPr>
        <w:t xml:space="preserve">or operation with shared spectrum channel access, SS/PBCH block transmission according to </w:t>
      </w:r>
      <w:r>
        <w:rPr>
          <w:i/>
          <w:kern w:val="2"/>
        </w:rPr>
        <w:t xml:space="preserve">ssb-PositionsInBurst </w:t>
      </w:r>
      <w:r>
        <w:rPr>
          <w:rFonts w:eastAsia="Malgun Gothic"/>
        </w:rPr>
        <w:t xml:space="preserve">represents all of the candidate SS/PBCH blocks corresponding to SS/PBCH block indices provided by </w:t>
      </w:r>
      <w:r>
        <w:rPr>
          <w:i/>
          <w:kern w:val="2"/>
        </w:rPr>
        <w:t xml:space="preserve">ssb-PositionsInBurst </w:t>
      </w:r>
      <w:r>
        <w:rPr>
          <w:rFonts w:eastAsia="Malgun Gothic"/>
        </w:rPr>
        <w:t>as described in Clause 4.1 of [6, TS 38.213].</w:t>
      </w:r>
    </w:p>
    <w:p>
      <w:pPr>
        <w:rPr>
          <w:rFonts w:eastAsiaTheme="minorEastAsia"/>
          <w:szCs w:val="20"/>
          <w:lang w:eastAsia="zh-CN"/>
        </w:rPr>
      </w:pPr>
      <w:r>
        <w:rPr>
          <w:rFonts w:hint="eastAsia" w:eastAsiaTheme="minorEastAsia"/>
          <w:szCs w:val="20"/>
          <w:lang w:eastAsia="zh-CN"/>
        </w:rPr>
        <w:t>&lt;</w:t>
      </w:r>
      <w:r>
        <w:rPr>
          <w:rFonts w:eastAsiaTheme="minorEastAsia"/>
          <w:szCs w:val="20"/>
          <w:lang w:eastAsia="zh-CN"/>
        </w:rPr>
        <w:t>unchanged parts are omitted&gt;</w:t>
      </w:r>
    </w:p>
    <w:p>
      <w:pPr>
        <w:rPr>
          <w:bCs/>
        </w:rPr>
      </w:pPr>
    </w:p>
    <w:p>
      <w:pPr>
        <w:rPr>
          <w:bCs/>
        </w:rPr>
      </w:pPr>
      <w:r>
        <w:rPr>
          <w:bCs/>
          <w:highlight w:val="yellow"/>
        </w:rPr>
        <w:t>TP#2:</w:t>
      </w:r>
      <w:r>
        <w:rPr>
          <w:bCs/>
        </w:rPr>
        <w:t xml:space="preserve"> for TS 38.214</w:t>
      </w:r>
    </w:p>
    <w:p>
      <w:pPr>
        <w:rPr>
          <w:lang w:eastAsia="zh-CN"/>
        </w:rPr>
      </w:pPr>
      <w:r>
        <w:rPr>
          <w:lang w:eastAsia="zh-CN"/>
        </w:rPr>
        <w:t>5.1.5</w:t>
      </w:r>
      <w:r>
        <w:rPr>
          <w:lang w:eastAsia="zh-CN"/>
        </w:rPr>
        <w:tab/>
      </w:r>
      <w:r>
        <w:rPr>
          <w:lang w:eastAsia="zh-CN"/>
        </w:rPr>
        <w:t>Antenna ports quasi co-location</w:t>
      </w:r>
    </w:p>
    <w:p>
      <w:pPr>
        <w:rPr>
          <w:lang w:eastAsia="zh-CN"/>
        </w:rPr>
      </w:pPr>
      <w:r>
        <w:rPr>
          <w:lang w:eastAsia="zh-CN"/>
        </w:rPr>
        <w:t>-----------------------------Unchanged part omitted--------------------------</w:t>
      </w:r>
    </w:p>
    <w:p>
      <w:r>
        <w:t xml:space="preserve">For a CSI-RS resource in an </w:t>
      </w:r>
      <w:r>
        <w:rPr>
          <w:i/>
          <w:color w:val="000000"/>
        </w:rPr>
        <w:t>NZP-CSI-RS-ResourceSet</w:t>
      </w:r>
      <w:r>
        <w:t xml:space="preserve"> configured with higher layer parameter </w:t>
      </w:r>
      <w:r>
        <w:rPr>
          <w:i/>
        </w:rPr>
        <w:t>repetition,</w:t>
      </w:r>
      <w:r>
        <w:t xml:space="preserve"> the UE shall expect that a</w:t>
      </w:r>
      <w:r>
        <w:rPr>
          <w:iCs/>
        </w:rPr>
        <w:t xml:space="preserve"> TCI-State </w:t>
      </w:r>
      <w:r>
        <w:t>indicates one of the following quasi co-location type(s):</w:t>
      </w:r>
    </w:p>
    <w:p>
      <w:pPr>
        <w:pStyle w:val="65"/>
        <w:ind w:firstLine="440"/>
      </w:pPr>
      <w:r>
        <w:t>-</w:t>
      </w:r>
      <w:r>
        <w:tab/>
      </w:r>
      <w:r>
        <w:rPr>
          <w:color w:val="000000"/>
        </w:rPr>
        <w:t>‘</w:t>
      </w:r>
      <w:r>
        <w:t xml:space="preserve">typeA’ with a CSI-RS resource in a </w:t>
      </w:r>
      <w:r>
        <w:rPr>
          <w:i/>
          <w:color w:val="000000"/>
        </w:rPr>
        <w:t>NZP-CSI-RS-ResourceSet</w:t>
      </w:r>
      <w:r>
        <w:t xml:space="preserve"> configured with higher layer parameter </w:t>
      </w:r>
      <w:r>
        <w:rPr>
          <w:i/>
        </w:rPr>
        <w:t>trs-Info</w:t>
      </w:r>
      <w:r>
        <w:t xml:space="preserve"> and, when applicable, ‘typeD’ with the same CSI-RS resource, or</w:t>
      </w:r>
    </w:p>
    <w:p>
      <w:pPr>
        <w:pStyle w:val="65"/>
        <w:ind w:firstLine="440"/>
      </w:pPr>
      <w:r>
        <w:t>-</w:t>
      </w:r>
      <w:r>
        <w:tab/>
      </w:r>
      <w:r>
        <w:rPr>
          <w:color w:val="000000"/>
        </w:rPr>
        <w:t>‘</w:t>
      </w:r>
      <w:r>
        <w:t xml:space="preserve">typeA’ with a CSI-RS resource in a </w:t>
      </w:r>
      <w:r>
        <w:rPr>
          <w:i/>
          <w:color w:val="000000"/>
        </w:rPr>
        <w:t>NZP-CSI-RS-ResourceSet</w:t>
      </w:r>
      <w:r>
        <w:t xml:space="preserve"> configured with higher layer parameter </w:t>
      </w:r>
      <w:r>
        <w:rPr>
          <w:i/>
        </w:rPr>
        <w:t>trs-Info</w:t>
      </w:r>
      <w:r>
        <w:t xml:space="preserve"> and, when applicable, </w:t>
      </w:r>
      <w:r>
        <w:rPr>
          <w:color w:val="000000"/>
        </w:rPr>
        <w:t>‘</w:t>
      </w:r>
      <w:r>
        <w:t>typeD</w:t>
      </w:r>
      <w:r>
        <w:rPr>
          <w:color w:val="000000"/>
        </w:rPr>
        <w:t>’</w:t>
      </w:r>
      <w:r>
        <w:t xml:space="preserve"> with a CSI-RS resource in a </w:t>
      </w:r>
      <w:r>
        <w:rPr>
          <w:i/>
          <w:color w:val="000000"/>
        </w:rPr>
        <w:t>NZP-CSI-RS-ResourceSet</w:t>
      </w:r>
      <w:r>
        <w:t xml:space="preserve"> configured with higher layer parameter </w:t>
      </w:r>
      <w:r>
        <w:rPr>
          <w:i/>
          <w:color w:val="000000"/>
        </w:rPr>
        <w:t>repetition</w:t>
      </w:r>
      <w:r>
        <w:t>, or</w:t>
      </w:r>
    </w:p>
    <w:p>
      <w:pPr>
        <w:pStyle w:val="65"/>
        <w:ind w:firstLine="440"/>
        <w:rPr>
          <w:lang w:eastAsia="zh-CN"/>
        </w:rPr>
      </w:pPr>
      <w:r>
        <w:t>-</w:t>
      </w:r>
      <w:r>
        <w:tab/>
      </w:r>
      <w:r>
        <w:t>‘typeC’ with an SS/PBCH block and, when applicable, ‘typeD’ with the same SS/PBCH block</w:t>
      </w:r>
      <w:r>
        <w:rPr>
          <w:color w:val="000000"/>
          <w:lang w:val="en-US"/>
        </w:rPr>
        <w:t>, the reference RS may additionally be an SS/PBCH block having a PCI different from the PCI of the serving cell</w:t>
      </w:r>
      <w:r>
        <w:t xml:space="preserve">. </w:t>
      </w:r>
      <w:r>
        <w:rPr>
          <w:color w:val="FF0000"/>
        </w:rPr>
        <w:t>UE can assume center frequency, SCS, SFN offset are the same for SS/PBCH block from the serving cell and SS/PBCH block having a PCI different from the serving cell.</w:t>
      </w:r>
    </w:p>
    <w:p>
      <w:pPr>
        <w:rPr>
          <w:lang w:eastAsia="zh-CN"/>
        </w:rPr>
      </w:pPr>
      <w:r>
        <w:rPr>
          <w:lang w:eastAsia="zh-CN"/>
        </w:rPr>
        <w:t>------------------------------------------End of Text Proposal#1 for TS 38.214--------------------------------------</w:t>
      </w:r>
    </w:p>
    <w:p>
      <w:pPr>
        <w:rPr>
          <w:bCs/>
        </w:rPr>
      </w:pPr>
    </w:p>
    <w:p>
      <w:pPr>
        <w:rPr>
          <w:bCs/>
        </w:rPr>
      </w:pPr>
      <w:r>
        <w:rPr>
          <w:bCs/>
          <w:highlight w:val="yellow"/>
        </w:rPr>
        <w:t>TP#3</w:t>
      </w:r>
      <w:r>
        <w:rPr>
          <w:bCs/>
        </w:rPr>
        <w:t>: for TS 38.214</w:t>
      </w:r>
    </w:p>
    <w:p>
      <w:pPr>
        <w:rPr>
          <w:lang w:eastAsia="zh-CN"/>
        </w:rPr>
      </w:pPr>
      <w:r>
        <w:rPr>
          <w:lang w:eastAsia="zh-CN"/>
        </w:rPr>
        <w:t>5.1</w:t>
      </w:r>
      <w:r>
        <w:rPr>
          <w:lang w:eastAsia="zh-CN"/>
        </w:rPr>
        <w:tab/>
      </w:r>
      <w:r>
        <w:rPr>
          <w:lang w:eastAsia="zh-CN"/>
        </w:rPr>
        <w:t>UE procedure for receiving the physical downlink shared channel</w:t>
      </w:r>
    </w:p>
    <w:p>
      <w:pPr>
        <w:ind w:firstLine="200"/>
        <w:rPr>
          <w:lang w:eastAsia="zh-CN"/>
        </w:rPr>
      </w:pPr>
      <w:r>
        <w:rPr>
          <w:lang w:eastAsia="zh-CN"/>
        </w:rPr>
        <w:t>-----------------------------Unchanged part omitted--------------------------</w:t>
      </w:r>
    </w:p>
    <w:p>
      <w:pPr>
        <w:pStyle w:val="65"/>
        <w:ind w:left="704" w:firstLine="0"/>
        <w:rPr>
          <w:color w:val="000000"/>
          <w:lang w:val="en-US"/>
        </w:rPr>
      </w:pPr>
      <w:r>
        <w:rPr>
          <w:color w:val="000000"/>
          <w:lang w:val="en-US"/>
        </w:rPr>
        <w:t xml:space="preserve">If a UE is configured by higher layer parameter </w:t>
      </w:r>
      <w:r>
        <w:rPr>
          <w:i/>
          <w:color w:val="000000"/>
          <w:lang w:val="en-US"/>
        </w:rPr>
        <w:t>PDCCH-Config</w:t>
      </w:r>
      <w:r>
        <w:rPr>
          <w:color w:val="000000"/>
          <w:lang w:val="en-US"/>
        </w:rPr>
        <w:t xml:space="preserve"> that contains two different values of </w:t>
      </w:r>
      <w:r>
        <w:rPr>
          <w:i/>
          <w:color w:val="000000"/>
          <w:lang w:val="en-US"/>
        </w:rPr>
        <w:t>coresetPoolIndex</w:t>
      </w:r>
      <w:r>
        <w:rPr>
          <w:color w:val="000000"/>
          <w:lang w:val="en-US"/>
        </w:rPr>
        <w:t xml:space="preserve"> in </w:t>
      </w:r>
      <w:r>
        <w:rPr>
          <w:i/>
          <w:color w:val="000000"/>
          <w:lang w:val="en-US"/>
        </w:rPr>
        <w:t>ControlResourceSet</w:t>
      </w:r>
      <w:r>
        <w:rPr>
          <w:color w:val="000000"/>
          <w:lang w:val="en-US"/>
        </w:rPr>
        <w:t xml:space="preserve">, the UE may expect to receive multiple PDCCHs scheduling fully/partially/non-overlapped PDSCHs in time and frequency domain. The UE may expect the reception of full/partially-overlapped PDSCHs in time, only when PDCCHs that schedule two PDSCHs are associated to different </w:t>
      </w:r>
      <w:r>
        <w:rPr>
          <w:i/>
          <w:color w:val="000000"/>
          <w:lang w:val="en-US"/>
        </w:rPr>
        <w:t>ControlResourceSets</w:t>
      </w:r>
      <w:r>
        <w:rPr>
          <w:color w:val="000000"/>
          <w:lang w:val="en-US"/>
        </w:rPr>
        <w:t xml:space="preserve"> having different values of </w:t>
      </w:r>
      <w:r>
        <w:rPr>
          <w:i/>
          <w:color w:val="000000"/>
          <w:lang w:val="en-US"/>
        </w:rPr>
        <w:t>coresetPoolIndex</w:t>
      </w:r>
      <w:r>
        <w:rPr>
          <w:color w:val="000000"/>
          <w:lang w:val="en-US"/>
        </w:rPr>
        <w:t xml:space="preserve">. For a </w:t>
      </w:r>
      <w:r>
        <w:rPr>
          <w:i/>
          <w:color w:val="000000"/>
          <w:lang w:val="en-US"/>
        </w:rPr>
        <w:t>ControlResourceSet</w:t>
      </w:r>
      <w:r>
        <w:rPr>
          <w:color w:val="000000"/>
          <w:lang w:val="en-US"/>
        </w:rPr>
        <w:t xml:space="preserve"> without </w:t>
      </w:r>
      <w:r>
        <w:rPr>
          <w:i/>
          <w:color w:val="000000"/>
          <w:lang w:val="en-US"/>
        </w:rPr>
        <w:t>coresetPoolIndex</w:t>
      </w:r>
      <w:r>
        <w:rPr>
          <w:color w:val="000000"/>
          <w:lang w:val="en-US"/>
        </w:rPr>
        <w:t xml:space="preserve">, the UE may assume that the </w:t>
      </w:r>
      <w:r>
        <w:rPr>
          <w:i/>
          <w:color w:val="000000"/>
          <w:lang w:val="en-US"/>
        </w:rPr>
        <w:t>ControlResourceSet</w:t>
      </w:r>
      <w:r>
        <w:rPr>
          <w:color w:val="000000"/>
          <w:lang w:val="en-US"/>
        </w:rPr>
        <w:t xml:space="preserve"> is assigned with </w:t>
      </w:r>
      <w:r>
        <w:rPr>
          <w:i/>
          <w:color w:val="000000"/>
          <w:lang w:val="en-US"/>
        </w:rPr>
        <w:t>coresetPoolIndex</w:t>
      </w:r>
      <w:r>
        <w:rPr>
          <w:color w:val="000000"/>
          <w:lang w:val="en-US"/>
        </w:rPr>
        <w:t xml:space="preserve"> as 0. </w:t>
      </w:r>
      <w:r>
        <w:rPr>
          <w:strike/>
          <w:color w:val="FF0000"/>
          <w:lang w:val="en-US"/>
        </w:rPr>
        <w:t>When the UE is configured with [</w:t>
      </w:r>
      <w:r>
        <w:rPr>
          <w:i/>
          <w:iCs/>
          <w:strike/>
          <w:color w:val="FF0000"/>
          <w:lang w:val="en-US"/>
        </w:rPr>
        <w:t>NumberOfAdditionalPCI</w:t>
      </w:r>
      <w:r>
        <w:rPr>
          <w:strike/>
          <w:color w:val="FF0000"/>
          <w:lang w:val="en-US"/>
        </w:rPr>
        <w:t xml:space="preserve">], </w:t>
      </w:r>
      <w:r>
        <w:rPr>
          <w:i/>
          <w:strike/>
          <w:color w:val="FF0000"/>
          <w:lang w:val="en-US"/>
        </w:rPr>
        <w:t>ControlResourceSets</w:t>
      </w:r>
      <w:r>
        <w:rPr>
          <w:strike/>
          <w:color w:val="FF0000"/>
          <w:lang w:val="en-US"/>
        </w:rPr>
        <w:t xml:space="preserve"> corresponding to different </w:t>
      </w:r>
      <w:r>
        <w:rPr>
          <w:i/>
          <w:strike/>
          <w:color w:val="FF0000"/>
          <w:lang w:val="en-US"/>
        </w:rPr>
        <w:t>coresetPoolIndex</w:t>
      </w:r>
      <w:r>
        <w:rPr>
          <w:strike/>
          <w:color w:val="FF0000"/>
          <w:lang w:val="en-US"/>
        </w:rPr>
        <w:t xml:space="preserve"> values may be associated with different physical cell ID</w:t>
      </w:r>
      <w:r>
        <w:rPr>
          <w:strike/>
          <w:color w:val="FF0000"/>
        </w:rPr>
        <w:t>s</w:t>
      </w:r>
      <w:r>
        <w:rPr>
          <w:strike/>
          <w:color w:val="FF0000"/>
          <w:lang w:val="en-US"/>
        </w:rPr>
        <w:t xml:space="preserve"> via activated TCI states of the </w:t>
      </w:r>
      <w:r>
        <w:rPr>
          <w:i/>
          <w:iCs/>
          <w:strike/>
          <w:color w:val="FF0000"/>
          <w:lang w:val="en-US"/>
        </w:rPr>
        <w:t>ControlResourceSets</w:t>
      </w:r>
      <w:r>
        <w:rPr>
          <w:strike/>
          <w:color w:val="FF0000"/>
        </w:rPr>
        <w:t>,</w:t>
      </w:r>
      <w:r>
        <w:rPr>
          <w:strike/>
          <w:color w:val="FF0000"/>
          <w:lang w:val="en-US"/>
        </w:rPr>
        <w:t xml:space="preserve"> </w:t>
      </w:r>
      <w:r>
        <w:rPr>
          <w:strike/>
          <w:color w:val="FF0000"/>
        </w:rPr>
        <w:t xml:space="preserve">where </w:t>
      </w:r>
      <w:r>
        <w:rPr>
          <w:i/>
          <w:iCs/>
          <w:strike/>
          <w:color w:val="FF0000"/>
        </w:rPr>
        <w:t>ControlResourceSets</w:t>
      </w:r>
      <w:r>
        <w:rPr>
          <w:strike/>
          <w:color w:val="FF0000"/>
        </w:rPr>
        <w:t xml:space="preserve"> corresponding to one </w:t>
      </w:r>
      <w:r>
        <w:rPr>
          <w:i/>
          <w:iCs/>
          <w:strike/>
          <w:color w:val="FF0000"/>
        </w:rPr>
        <w:t>coresetPoolIndex</w:t>
      </w:r>
      <w:r>
        <w:rPr>
          <w:strike/>
          <w:color w:val="FF0000"/>
        </w:rPr>
        <w:t xml:space="preserve"> can be associated with one physical cell ID and </w:t>
      </w:r>
      <w:r>
        <w:rPr>
          <w:i/>
          <w:iCs/>
          <w:strike/>
          <w:color w:val="FF0000"/>
        </w:rPr>
        <w:t>ControlResourceSets</w:t>
      </w:r>
      <w:r>
        <w:rPr>
          <w:strike/>
          <w:color w:val="FF0000"/>
        </w:rPr>
        <w:t xml:space="preserve"> corresponding to another </w:t>
      </w:r>
      <w:r>
        <w:rPr>
          <w:i/>
          <w:iCs/>
          <w:strike/>
          <w:color w:val="FF0000"/>
        </w:rPr>
        <w:t>coresetPoolIndex</w:t>
      </w:r>
      <w:r>
        <w:rPr>
          <w:strike/>
          <w:color w:val="FF0000"/>
        </w:rPr>
        <w:t xml:space="preserve"> can be associated with another physical cell ID.</w:t>
      </w:r>
      <w:r>
        <w:rPr>
          <w:color w:val="000000"/>
        </w:rPr>
        <w:t xml:space="preserve"> </w:t>
      </w:r>
      <w:r>
        <w:rPr>
          <w:color w:val="000000"/>
          <w:lang w:val="en-US"/>
        </w:rPr>
        <w:t xml:space="preserve">When the UE is scheduled with full/partially/non-overlapped PDSCHs in time and frequency domain, the full scheduling information for receiving a PDSCH is indicated and carried only by the corresponding PDCCH, the UE is expected to be scheduled with the same active BWP and the same SCS. When the UE is scheduled with full/partially-overlapped PDSCHs in time and frequency domain, the UE can be scheduled with at most two codewords simultaneously. When PDCCHs that schedule two PDSCHs are associated to different </w:t>
      </w:r>
      <w:r>
        <w:rPr>
          <w:i/>
          <w:color w:val="000000"/>
          <w:lang w:val="en-US"/>
        </w:rPr>
        <w:t>ControlResourceSets</w:t>
      </w:r>
      <w:r>
        <w:rPr>
          <w:color w:val="000000"/>
          <w:lang w:val="en-US"/>
        </w:rPr>
        <w:t xml:space="preserve"> having different values of </w:t>
      </w:r>
      <w:r>
        <w:rPr>
          <w:i/>
          <w:color w:val="000000"/>
          <w:lang w:val="en-US"/>
        </w:rPr>
        <w:t xml:space="preserve">coresetPoolIndex, </w:t>
      </w:r>
      <w:r>
        <w:rPr>
          <w:color w:val="000000"/>
          <w:lang w:val="en-US"/>
        </w:rPr>
        <w:t>the following operations are allowed:</w:t>
      </w:r>
    </w:p>
    <w:p>
      <w:pPr>
        <w:rPr>
          <w:lang w:eastAsia="zh-CN"/>
        </w:rPr>
      </w:pPr>
      <w:r>
        <w:rPr>
          <w:lang w:eastAsia="zh-CN"/>
        </w:rPr>
        <w:t>-----------------------------Unchanged part omitted--------------------------</w:t>
      </w:r>
    </w:p>
    <w:p>
      <w:pPr>
        <w:rPr>
          <w:bCs/>
        </w:rPr>
      </w:pPr>
    </w:p>
    <w:p>
      <w:pPr>
        <w:rPr>
          <w:bCs/>
        </w:rPr>
      </w:pPr>
      <w:r>
        <w:rPr>
          <w:bCs/>
          <w:highlight w:val="yellow"/>
        </w:rPr>
        <w:t>TP#4</w:t>
      </w:r>
      <w:r>
        <w:rPr>
          <w:bCs/>
        </w:rPr>
        <w:t>: for TS 38.214</w:t>
      </w:r>
    </w:p>
    <w:p>
      <w:pPr>
        <w:rPr>
          <w:lang w:eastAsia="zh-CN"/>
        </w:rPr>
      </w:pPr>
      <w:r>
        <w:rPr>
          <w:lang w:eastAsia="zh-CN"/>
        </w:rPr>
        <w:t>5.1.5 Antenna ports quasi co-location</w:t>
      </w:r>
    </w:p>
    <w:p>
      <w:pPr>
        <w:rPr>
          <w:lang w:eastAsia="zh-CN"/>
        </w:rPr>
      </w:pPr>
      <w:r>
        <w:rPr>
          <w:lang w:eastAsia="zh-CN"/>
        </w:rPr>
        <w:t>-----------------------------Unchanged part omitted--------------------------</w:t>
      </w:r>
    </w:p>
    <w:p>
      <w:pPr>
        <w:pStyle w:val="65"/>
        <w:ind w:left="704" w:firstLine="0"/>
        <w:rPr>
          <w:color w:val="000000"/>
          <w:lang w:val="en-US"/>
        </w:rPr>
      </w:pPr>
      <w:r>
        <w:rPr>
          <w:color w:val="000000"/>
          <w:lang w:val="en-US"/>
        </w:rPr>
        <w:t xml:space="preserve">If  the UE is configured with [NumberOfAdditionalPCI] and with PDCCH-Config that contains two different values of coresetPoolIndex in ControlResourceSet, the UE receives an activation command, as described in clause 6.1.3.14 of [10, TS 38.321], used to map up to 8 TCI states to the codepoints of the DCI field ‘Transmission Configuration Indication’ in one CC/DL BWP. When a set of TCI state IDs are activated for a CORESETPoolIndex, the activated TCI states corresponding to one CORESETPoolIndex can be associated with one physical cell ID and activated TCI states corresponding to another coresetPoolIndex can be associated with another </w:t>
      </w:r>
      <w:r>
        <w:rPr>
          <w:color w:val="FF0000"/>
          <w:lang w:val="en-US"/>
        </w:rPr>
        <w:t>or the same</w:t>
      </w:r>
      <w:r>
        <w:rPr>
          <w:color w:val="000000"/>
          <w:lang w:val="en-US"/>
        </w:rPr>
        <w:t xml:space="preserve"> physical cell ID.</w:t>
      </w:r>
    </w:p>
    <w:p>
      <w:pPr>
        <w:rPr>
          <w:lang w:eastAsia="zh-CN"/>
        </w:rPr>
      </w:pPr>
      <w:r>
        <w:rPr>
          <w:lang w:eastAsia="zh-CN"/>
        </w:rPr>
        <w:t>-----------------------------Unchanged part omitted--------------------------</w:t>
      </w:r>
    </w:p>
    <w:p>
      <w:pPr>
        <w:rPr>
          <w:bCs/>
        </w:rPr>
      </w:pPr>
      <w:r>
        <w:rPr>
          <w:bCs/>
        </w:rPr>
        <w:t>Please provide your views/comments on the TP in table below.</w:t>
      </w:r>
    </w:p>
    <w:p>
      <w:pPr>
        <w:spacing w:after="0"/>
        <w:rPr>
          <w:rFonts w:eastAsiaTheme="minorEastAsia"/>
          <w:bCs/>
          <w:sz w:val="18"/>
          <w:szCs w:val="18"/>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126"/>
        <w:gridCol w:w="5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pPr>
              <w:rPr>
                <w:rFonts w:eastAsiaTheme="minorEastAsia"/>
                <w:sz w:val="18"/>
                <w:szCs w:val="18"/>
                <w:lang w:val="fr-FR" w:eastAsia="zh-CN"/>
              </w:rPr>
            </w:pPr>
          </w:p>
        </w:tc>
        <w:tc>
          <w:tcPr>
            <w:tcW w:w="5663" w:type="dxa"/>
            <w:shd w:val="clear" w:color="auto" w:fill="5B9BD5" w:themeFill="accent1"/>
          </w:tcPr>
          <w:p>
            <w:pPr>
              <w:rPr>
                <w:rFonts w:eastAsiaTheme="minorEastAsia"/>
                <w:sz w:val="18"/>
                <w:szCs w:val="18"/>
                <w:lang w:val="fr-FR" w:eastAsia="zh-CN"/>
              </w:rPr>
            </w:pPr>
            <w:r>
              <w:rPr>
                <w:rFonts w:eastAsiaTheme="minorEastAsia"/>
                <w:sz w:val="18"/>
                <w:szCs w:val="18"/>
                <w:lang w:val="fr-FR" w:eastAsia="zh-CN"/>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Apple</w:t>
            </w:r>
          </w:p>
        </w:tc>
        <w:tc>
          <w:tcPr>
            <w:tcW w:w="2126" w:type="dxa"/>
          </w:tcPr>
          <w:p>
            <w:pPr>
              <w:rPr>
                <w:rFonts w:eastAsiaTheme="minorEastAsia"/>
                <w:sz w:val="18"/>
                <w:szCs w:val="18"/>
                <w:lang w:eastAsia="zh-CN"/>
              </w:rPr>
            </w:pPr>
            <w:r>
              <w:rPr>
                <w:rFonts w:eastAsiaTheme="minorEastAsia"/>
                <w:sz w:val="18"/>
                <w:szCs w:val="18"/>
                <w:lang w:eastAsia="zh-CN"/>
              </w:rPr>
              <w:t>TP#1 : Disagree</w:t>
            </w:r>
          </w:p>
          <w:p>
            <w:pPr>
              <w:rPr>
                <w:rFonts w:eastAsiaTheme="minorEastAsia"/>
                <w:sz w:val="18"/>
                <w:szCs w:val="18"/>
                <w:lang w:eastAsia="zh-CN"/>
              </w:rPr>
            </w:pPr>
            <w:r>
              <w:rPr>
                <w:rFonts w:eastAsiaTheme="minorEastAsia"/>
                <w:sz w:val="18"/>
                <w:szCs w:val="18"/>
                <w:lang w:eastAsia="zh-CN"/>
              </w:rPr>
              <w:t>TP#2 : Agree</w:t>
            </w:r>
          </w:p>
          <w:p>
            <w:pPr>
              <w:rPr>
                <w:rFonts w:eastAsiaTheme="minorEastAsia"/>
                <w:sz w:val="18"/>
                <w:szCs w:val="18"/>
                <w:lang w:eastAsia="zh-CN"/>
              </w:rPr>
            </w:pPr>
            <w:r>
              <w:rPr>
                <w:rFonts w:eastAsiaTheme="minorEastAsia"/>
                <w:sz w:val="18"/>
                <w:szCs w:val="18"/>
                <w:lang w:eastAsia="zh-CN"/>
              </w:rPr>
              <w:t>TP #3 : Open for discussion</w:t>
            </w:r>
          </w:p>
          <w:p>
            <w:pPr>
              <w:rPr>
                <w:rFonts w:eastAsiaTheme="minorEastAsia"/>
                <w:sz w:val="18"/>
                <w:szCs w:val="18"/>
                <w:lang w:val="fr-FR" w:eastAsia="zh-CN"/>
              </w:rPr>
            </w:pPr>
            <w:r>
              <w:rPr>
                <w:rFonts w:eastAsiaTheme="minorEastAsia"/>
                <w:sz w:val="18"/>
                <w:szCs w:val="18"/>
                <w:lang w:val="fr-FR" w:eastAsia="zh-CN"/>
              </w:rPr>
              <w:t>TP #4 : Suggest modification.</w:t>
            </w:r>
          </w:p>
        </w:tc>
        <w:tc>
          <w:tcPr>
            <w:tcW w:w="5663" w:type="dxa"/>
          </w:tcPr>
          <w:p>
            <w:pPr>
              <w:rPr>
                <w:rFonts w:eastAsiaTheme="minorEastAsia"/>
                <w:sz w:val="18"/>
                <w:szCs w:val="18"/>
                <w:lang w:eastAsia="zh-CN"/>
              </w:rPr>
            </w:pPr>
            <w:r>
              <w:rPr>
                <w:rFonts w:eastAsiaTheme="minorEastAsia"/>
                <w:sz w:val="18"/>
                <w:szCs w:val="18"/>
                <w:lang w:eastAsia="zh-CN"/>
              </w:rPr>
              <w:t>TP #1 : This should be discussed under issue 2.3</w:t>
            </w:r>
          </w:p>
          <w:p>
            <w:pPr>
              <w:rPr>
                <w:rFonts w:eastAsiaTheme="minorEastAsia"/>
                <w:sz w:val="18"/>
                <w:szCs w:val="18"/>
                <w:lang w:eastAsia="zh-CN"/>
              </w:rPr>
            </w:pPr>
            <w:r>
              <w:rPr>
                <w:rFonts w:eastAsiaTheme="minorEastAsia"/>
                <w:sz w:val="18"/>
                <w:szCs w:val="18"/>
                <w:lang w:eastAsia="zh-CN"/>
              </w:rPr>
              <w:t>TP #3 : We failed to see motivation. More discussion is needed.</w:t>
            </w:r>
          </w:p>
          <w:p>
            <w:pPr>
              <w:rPr>
                <w:rFonts w:eastAsiaTheme="minorEastAsia"/>
                <w:sz w:val="18"/>
                <w:szCs w:val="18"/>
                <w:lang w:val="fr-FR" w:eastAsia="zh-CN"/>
              </w:rPr>
            </w:pPr>
            <w:r>
              <w:rPr>
                <w:rFonts w:eastAsiaTheme="minorEastAsia"/>
                <w:sz w:val="18"/>
                <w:szCs w:val="18"/>
                <w:lang w:eastAsia="zh-CN"/>
              </w:rPr>
              <w:t xml:space="preserve">TP #4 : It seems ‘the same PCI’ case is only for both are associated with the serving cell. </w:t>
            </w:r>
            <w:r>
              <w:rPr>
                <w:rFonts w:eastAsiaTheme="minorEastAsia"/>
                <w:sz w:val="18"/>
                <w:szCs w:val="18"/>
                <w:lang w:val="fr-FR" w:eastAsia="zh-CN"/>
              </w:rPr>
              <w:t>Some modification for the TP may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hint="eastAsia" w:eastAsiaTheme="minorEastAsia"/>
                <w:sz w:val="18"/>
                <w:szCs w:val="18"/>
                <w:lang w:val="fr-FR" w:eastAsia="zh-CN"/>
              </w:rPr>
              <w:t>S</w:t>
            </w:r>
            <w:r>
              <w:rPr>
                <w:rFonts w:eastAsiaTheme="minorEastAsia"/>
                <w:sz w:val="18"/>
                <w:szCs w:val="18"/>
                <w:lang w:val="fr-FR" w:eastAsia="zh-CN"/>
              </w:rPr>
              <w:t>preadtrum</w:t>
            </w:r>
          </w:p>
        </w:tc>
        <w:tc>
          <w:tcPr>
            <w:tcW w:w="2126" w:type="dxa"/>
          </w:tcPr>
          <w:p>
            <w:pPr>
              <w:rPr>
                <w:rFonts w:eastAsiaTheme="minorEastAsia"/>
                <w:sz w:val="18"/>
                <w:szCs w:val="18"/>
                <w:lang w:eastAsia="zh-CN"/>
              </w:rPr>
            </w:pPr>
            <w:r>
              <w:rPr>
                <w:rFonts w:hint="eastAsia" w:eastAsiaTheme="minorEastAsia"/>
                <w:sz w:val="18"/>
                <w:szCs w:val="18"/>
                <w:lang w:eastAsia="zh-CN"/>
              </w:rPr>
              <w:t>T</w:t>
            </w:r>
            <w:r>
              <w:rPr>
                <w:rFonts w:eastAsiaTheme="minorEastAsia"/>
                <w:sz w:val="18"/>
                <w:szCs w:val="18"/>
                <w:lang w:eastAsia="zh-CN"/>
              </w:rPr>
              <w:t>P#1 : Agree, but fine to wait issue#2.3</w:t>
            </w:r>
          </w:p>
          <w:p>
            <w:pPr>
              <w:rPr>
                <w:rFonts w:eastAsiaTheme="minorEastAsia"/>
                <w:sz w:val="18"/>
                <w:szCs w:val="18"/>
                <w:lang w:eastAsia="zh-CN"/>
              </w:rPr>
            </w:pPr>
            <w:r>
              <w:rPr>
                <w:rFonts w:eastAsiaTheme="minorEastAsia"/>
                <w:sz w:val="18"/>
                <w:szCs w:val="18"/>
                <w:lang w:eastAsia="zh-CN"/>
              </w:rPr>
              <w:t>TP#2 : Agree</w:t>
            </w:r>
          </w:p>
          <w:p>
            <w:pPr>
              <w:rPr>
                <w:rFonts w:eastAsiaTheme="minorEastAsia"/>
                <w:sz w:val="18"/>
                <w:szCs w:val="18"/>
                <w:lang w:eastAsia="zh-CN"/>
              </w:rPr>
            </w:pPr>
            <w:r>
              <w:rPr>
                <w:rFonts w:eastAsiaTheme="minorEastAsia"/>
                <w:sz w:val="18"/>
                <w:szCs w:val="18"/>
                <w:lang w:eastAsia="zh-CN"/>
              </w:rPr>
              <w:t>TP#3 : Disagree</w:t>
            </w:r>
          </w:p>
          <w:p>
            <w:pPr>
              <w:rPr>
                <w:rFonts w:eastAsiaTheme="minorEastAsia"/>
                <w:sz w:val="18"/>
                <w:szCs w:val="18"/>
                <w:lang w:eastAsia="zh-CN"/>
              </w:rPr>
            </w:pPr>
            <w:r>
              <w:rPr>
                <w:rFonts w:eastAsiaTheme="minorEastAsia"/>
                <w:sz w:val="18"/>
                <w:szCs w:val="18"/>
                <w:lang w:eastAsia="zh-CN"/>
              </w:rPr>
              <w:t>TP#4 : Agree</w:t>
            </w:r>
          </w:p>
        </w:tc>
        <w:tc>
          <w:tcPr>
            <w:tcW w:w="5663" w:type="dxa"/>
          </w:tcPr>
          <w:p>
            <w:pPr>
              <w:rPr>
                <w:rFonts w:eastAsiaTheme="minorEastAsia"/>
                <w:sz w:val="18"/>
                <w:szCs w:val="18"/>
                <w:lang w:val="fr-FR" w:eastAsia="zh-CN"/>
              </w:rPr>
            </w:pPr>
            <w:r>
              <w:rPr>
                <w:rFonts w:hint="eastAsia" w:eastAsiaTheme="minorEastAsia"/>
                <w:sz w:val="18"/>
                <w:szCs w:val="18"/>
                <w:lang w:eastAsia="zh-CN"/>
              </w:rPr>
              <w:t>T</w:t>
            </w:r>
            <w:r>
              <w:rPr>
                <w:rFonts w:eastAsiaTheme="minorEastAsia"/>
                <w:sz w:val="18"/>
                <w:szCs w:val="18"/>
                <w:lang w:eastAsia="zh-CN"/>
              </w:rPr>
              <w:t xml:space="preserve">P#3 : we also don’t understand the motivation. </w:t>
            </w:r>
            <w:r>
              <w:rPr>
                <w:rFonts w:eastAsiaTheme="minorEastAsia"/>
                <w:sz w:val="18"/>
                <w:szCs w:val="18"/>
                <w:lang w:val="fr-FR" w:eastAsia="zh-CN"/>
              </w:rPr>
              <w:t>Clarification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eastAsia="zh-CN"/>
              </w:rPr>
              <w:t>QC</w:t>
            </w:r>
          </w:p>
        </w:tc>
        <w:tc>
          <w:tcPr>
            <w:tcW w:w="2126" w:type="dxa"/>
          </w:tcPr>
          <w:p>
            <w:pPr>
              <w:rPr>
                <w:rFonts w:eastAsiaTheme="minorEastAsia"/>
                <w:sz w:val="18"/>
                <w:szCs w:val="18"/>
                <w:lang w:eastAsia="zh-CN"/>
              </w:rPr>
            </w:pPr>
            <w:r>
              <w:rPr>
                <w:rFonts w:eastAsiaTheme="minorEastAsia"/>
                <w:sz w:val="18"/>
                <w:szCs w:val="18"/>
                <w:lang w:eastAsia="zh-CN"/>
              </w:rPr>
              <w:t>TP#1: Agree</w:t>
            </w:r>
          </w:p>
          <w:p>
            <w:pPr>
              <w:rPr>
                <w:rFonts w:eastAsiaTheme="minorEastAsia"/>
                <w:sz w:val="18"/>
                <w:szCs w:val="18"/>
                <w:lang w:eastAsia="zh-CN"/>
              </w:rPr>
            </w:pPr>
            <w:r>
              <w:rPr>
                <w:rFonts w:eastAsiaTheme="minorEastAsia"/>
                <w:sz w:val="18"/>
                <w:szCs w:val="18"/>
                <w:lang w:eastAsia="zh-CN"/>
              </w:rPr>
              <w:t>TP#2: Agree</w:t>
            </w:r>
          </w:p>
          <w:p>
            <w:pPr>
              <w:rPr>
                <w:rFonts w:eastAsiaTheme="minorEastAsia"/>
                <w:sz w:val="18"/>
                <w:szCs w:val="18"/>
                <w:lang w:eastAsia="zh-CN"/>
              </w:rPr>
            </w:pPr>
            <w:r>
              <w:rPr>
                <w:rFonts w:eastAsiaTheme="minorEastAsia"/>
                <w:sz w:val="18"/>
                <w:szCs w:val="18"/>
                <w:lang w:eastAsia="zh-CN"/>
              </w:rPr>
              <w:t>TP#3: Not clear</w:t>
            </w:r>
          </w:p>
          <w:p>
            <w:pPr>
              <w:rPr>
                <w:rFonts w:eastAsiaTheme="minorEastAsia"/>
                <w:sz w:val="18"/>
                <w:szCs w:val="18"/>
                <w:lang w:val="fr-FR" w:eastAsia="zh-CN"/>
              </w:rPr>
            </w:pPr>
            <w:r>
              <w:rPr>
                <w:rFonts w:eastAsiaTheme="minorEastAsia"/>
                <w:sz w:val="18"/>
                <w:szCs w:val="18"/>
                <w:lang w:eastAsia="zh-CN"/>
              </w:rPr>
              <w:t>TP#4: Not needed</w:t>
            </w:r>
          </w:p>
        </w:tc>
        <w:tc>
          <w:tcPr>
            <w:tcW w:w="5663" w:type="dxa"/>
          </w:tcPr>
          <w:p>
            <w:pPr>
              <w:rPr>
                <w:rFonts w:eastAsiaTheme="minorEastAsia"/>
                <w:sz w:val="18"/>
                <w:szCs w:val="18"/>
                <w:lang w:eastAsia="zh-CN"/>
              </w:rPr>
            </w:pPr>
            <w:r>
              <w:rPr>
                <w:rFonts w:eastAsiaTheme="minorEastAsia"/>
                <w:sz w:val="18"/>
                <w:szCs w:val="18"/>
                <w:lang w:eastAsia="zh-CN"/>
              </w:rPr>
              <w:t>TP#1: Ok to discuss this TP under issue 2.3.</w:t>
            </w:r>
          </w:p>
          <w:p>
            <w:pPr>
              <w:rPr>
                <w:rFonts w:eastAsiaTheme="minorEastAsia"/>
                <w:sz w:val="18"/>
                <w:szCs w:val="18"/>
                <w:lang w:val="fr-FR" w:eastAsia="zh-CN"/>
              </w:rPr>
            </w:pPr>
            <w:r>
              <w:rPr>
                <w:rFonts w:eastAsiaTheme="minorEastAsia"/>
                <w:sz w:val="18"/>
                <w:szCs w:val="18"/>
                <w:lang w:eastAsia="zh-CN"/>
              </w:rPr>
              <w:t>TP#4: Agree with 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val="fr-FR" w:eastAsia="zh-CN"/>
              </w:rPr>
              <w:t>O</w:t>
            </w:r>
            <w:r>
              <w:rPr>
                <w:rFonts w:eastAsiaTheme="minorEastAsia"/>
                <w:sz w:val="18"/>
                <w:szCs w:val="18"/>
                <w:lang w:val="fr-FR" w:eastAsia="zh-CN"/>
              </w:rPr>
              <w:t>PPO</w:t>
            </w:r>
          </w:p>
        </w:tc>
        <w:tc>
          <w:tcPr>
            <w:tcW w:w="2126" w:type="dxa"/>
          </w:tcPr>
          <w:p>
            <w:pPr>
              <w:rPr>
                <w:rFonts w:eastAsiaTheme="minorEastAsia"/>
                <w:sz w:val="18"/>
                <w:szCs w:val="18"/>
                <w:lang w:eastAsia="zh-CN"/>
              </w:rPr>
            </w:pPr>
            <w:r>
              <w:rPr>
                <w:rFonts w:eastAsiaTheme="minorEastAsia"/>
                <w:sz w:val="18"/>
                <w:szCs w:val="18"/>
                <w:lang w:eastAsia="zh-CN"/>
              </w:rPr>
              <w:t>TP#1 : Agree</w:t>
            </w:r>
          </w:p>
          <w:p>
            <w:pPr>
              <w:rPr>
                <w:rFonts w:eastAsiaTheme="minorEastAsia"/>
                <w:sz w:val="18"/>
                <w:szCs w:val="18"/>
                <w:lang w:eastAsia="zh-CN"/>
              </w:rPr>
            </w:pPr>
            <w:r>
              <w:rPr>
                <w:rFonts w:eastAsiaTheme="minorEastAsia"/>
                <w:sz w:val="18"/>
                <w:szCs w:val="18"/>
                <w:lang w:eastAsia="zh-CN"/>
              </w:rPr>
              <w:t>TP#2 : Agree</w:t>
            </w:r>
          </w:p>
          <w:p>
            <w:pPr>
              <w:rPr>
                <w:rFonts w:eastAsiaTheme="minorEastAsia"/>
                <w:sz w:val="18"/>
                <w:szCs w:val="18"/>
                <w:lang w:eastAsia="zh-CN"/>
              </w:rPr>
            </w:pPr>
            <w:r>
              <w:rPr>
                <w:rFonts w:eastAsiaTheme="minorEastAsia"/>
                <w:sz w:val="18"/>
                <w:szCs w:val="18"/>
                <w:lang w:eastAsia="zh-CN"/>
              </w:rPr>
              <w:t>TP#3 : Disagree</w:t>
            </w:r>
          </w:p>
          <w:p>
            <w:pPr>
              <w:rPr>
                <w:rFonts w:eastAsiaTheme="minorEastAsia"/>
                <w:sz w:val="18"/>
                <w:szCs w:val="18"/>
                <w:lang w:eastAsia="zh-CN"/>
              </w:rPr>
            </w:pPr>
            <w:r>
              <w:rPr>
                <w:rFonts w:eastAsiaTheme="minorEastAsia"/>
                <w:sz w:val="18"/>
                <w:szCs w:val="18"/>
                <w:lang w:val="fr-FR" w:eastAsia="zh-CN"/>
              </w:rPr>
              <w:t>TP#4 : Agree</w:t>
            </w:r>
          </w:p>
        </w:tc>
        <w:tc>
          <w:tcPr>
            <w:tcW w:w="5663" w:type="dxa"/>
          </w:tcPr>
          <w:p>
            <w:pPr>
              <w:rPr>
                <w:rFonts w:eastAsiaTheme="minorEastAsia"/>
                <w:sz w:val="18"/>
                <w:szCs w:val="18"/>
                <w:lang w:eastAsia="zh-CN"/>
              </w:rPr>
            </w:pPr>
            <w:r>
              <w:rPr>
                <w:rFonts w:eastAsiaTheme="minorEastAsia"/>
                <w:sz w:val="18"/>
                <w:szCs w:val="18"/>
                <w:lang w:eastAsia="zh-CN"/>
              </w:rPr>
              <w:t>TP#3 : We don’t think the TP is needed.</w:t>
            </w:r>
          </w:p>
          <w:p>
            <w:pPr>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hint="eastAsia" w:eastAsiaTheme="minorEastAsia"/>
                <w:sz w:val="18"/>
                <w:szCs w:val="18"/>
                <w:lang w:val="fr-FR" w:eastAsia="zh-CN"/>
              </w:rPr>
              <w:t>D</w:t>
            </w:r>
            <w:r>
              <w:rPr>
                <w:rFonts w:eastAsiaTheme="minorEastAsia"/>
                <w:sz w:val="18"/>
                <w:szCs w:val="18"/>
                <w:lang w:val="fr-FR" w:eastAsia="zh-CN"/>
              </w:rPr>
              <w:t>OCOMO</w:t>
            </w:r>
          </w:p>
        </w:tc>
        <w:tc>
          <w:tcPr>
            <w:tcW w:w="2126" w:type="dxa"/>
          </w:tcPr>
          <w:p>
            <w:pPr>
              <w:rPr>
                <w:rFonts w:eastAsiaTheme="minorEastAsia"/>
                <w:sz w:val="18"/>
                <w:szCs w:val="18"/>
                <w:lang w:eastAsia="zh-CN"/>
              </w:rPr>
            </w:pPr>
            <w:r>
              <w:rPr>
                <w:rFonts w:eastAsiaTheme="minorEastAsia"/>
                <w:sz w:val="18"/>
                <w:szCs w:val="18"/>
                <w:lang w:eastAsia="zh-CN"/>
              </w:rPr>
              <w:t>TP#1: Agree</w:t>
            </w:r>
          </w:p>
          <w:p>
            <w:pPr>
              <w:rPr>
                <w:rFonts w:eastAsiaTheme="minorEastAsia"/>
                <w:sz w:val="18"/>
                <w:szCs w:val="18"/>
                <w:lang w:eastAsia="zh-CN"/>
              </w:rPr>
            </w:pPr>
            <w:r>
              <w:rPr>
                <w:rFonts w:eastAsiaTheme="minorEastAsia"/>
                <w:sz w:val="18"/>
                <w:szCs w:val="18"/>
                <w:lang w:eastAsia="zh-CN"/>
              </w:rPr>
              <w:t>TP#2: Agree</w:t>
            </w:r>
          </w:p>
          <w:p>
            <w:pPr>
              <w:rPr>
                <w:rFonts w:eastAsiaTheme="minorEastAsia"/>
                <w:sz w:val="18"/>
                <w:szCs w:val="18"/>
                <w:lang w:eastAsia="zh-CN"/>
              </w:rPr>
            </w:pPr>
            <w:r>
              <w:rPr>
                <w:rFonts w:eastAsiaTheme="minorEastAsia"/>
                <w:sz w:val="18"/>
                <w:szCs w:val="18"/>
                <w:lang w:eastAsia="zh-CN"/>
              </w:rPr>
              <w:t>TP#3: Not clear</w:t>
            </w:r>
          </w:p>
          <w:p>
            <w:pPr>
              <w:rPr>
                <w:rFonts w:eastAsiaTheme="minorEastAsia"/>
                <w:sz w:val="18"/>
                <w:szCs w:val="18"/>
                <w:lang w:val="fr-FR" w:eastAsia="zh-CN"/>
              </w:rPr>
            </w:pPr>
            <w:r>
              <w:rPr>
                <w:rFonts w:eastAsiaTheme="minorEastAsia"/>
                <w:sz w:val="18"/>
                <w:szCs w:val="18"/>
                <w:lang w:eastAsia="zh-CN"/>
              </w:rPr>
              <w:t>TP#4: Not support</w:t>
            </w:r>
          </w:p>
        </w:tc>
        <w:tc>
          <w:tcPr>
            <w:tcW w:w="5663" w:type="dxa"/>
          </w:tcPr>
          <w:p>
            <w:pPr>
              <w:rPr>
                <w:rFonts w:eastAsiaTheme="minorEastAsia"/>
                <w:sz w:val="18"/>
                <w:szCs w:val="18"/>
                <w:lang w:eastAsia="zh-CN"/>
              </w:rPr>
            </w:pPr>
            <w:r>
              <w:rPr>
                <w:rFonts w:hint="eastAsia" w:eastAsiaTheme="minorEastAsia"/>
                <w:sz w:val="18"/>
                <w:szCs w:val="18"/>
                <w:lang w:eastAsia="zh-CN"/>
              </w:rPr>
              <w:t>T</w:t>
            </w:r>
            <w:r>
              <w:rPr>
                <w:rFonts w:eastAsiaTheme="minorEastAsia"/>
                <w:sz w:val="18"/>
                <w:szCs w:val="18"/>
                <w:lang w:eastAsia="zh-CN"/>
              </w:rPr>
              <w:t>P#4 : It is better to discuss this issue and have a conclusion/agreement on it first. If activate TCI states of one PCI (serving PCI) can be associated with two CORESETPoolIndex, since different LTE CRS rate-matching pattern can be configured per CORESETPoolIndex, it will become problematic when the 2</w:t>
            </w:r>
            <w:r>
              <w:rPr>
                <w:rFonts w:eastAsiaTheme="minorEastAsia"/>
                <w:sz w:val="18"/>
                <w:szCs w:val="18"/>
                <w:vertAlign w:val="superscript"/>
                <w:lang w:eastAsia="zh-CN"/>
              </w:rPr>
              <w:t>nd</w:t>
            </w:r>
            <w:r>
              <w:rPr>
                <w:rFonts w:eastAsiaTheme="minorEastAsia"/>
                <w:sz w:val="18"/>
                <w:szCs w:val="18"/>
                <w:lang w:eastAsia="zh-CN"/>
              </w:rPr>
              <w:t xml:space="preserve"> TRP is dynamically switched between serving PCI and additional PCI.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eastAsia="zh-CN"/>
              </w:rPr>
              <w:t>ZTE</w:t>
            </w:r>
          </w:p>
        </w:tc>
        <w:tc>
          <w:tcPr>
            <w:tcW w:w="2126" w:type="dxa"/>
          </w:tcPr>
          <w:p>
            <w:pPr>
              <w:rPr>
                <w:rFonts w:eastAsiaTheme="minorEastAsia"/>
                <w:sz w:val="18"/>
                <w:szCs w:val="18"/>
                <w:lang w:eastAsia="zh-CN"/>
              </w:rPr>
            </w:pPr>
            <w:r>
              <w:rPr>
                <w:rFonts w:eastAsiaTheme="minorEastAsia"/>
                <w:sz w:val="18"/>
                <w:szCs w:val="18"/>
                <w:lang w:eastAsia="zh-CN"/>
              </w:rPr>
              <w:t xml:space="preserve">TP#1 : </w:t>
            </w:r>
            <w:r>
              <w:rPr>
                <w:rFonts w:hint="eastAsia" w:eastAsiaTheme="minorEastAsia"/>
                <w:sz w:val="18"/>
                <w:szCs w:val="18"/>
                <w:lang w:eastAsia="zh-CN"/>
              </w:rPr>
              <w:t>Partially a</w:t>
            </w:r>
            <w:r>
              <w:rPr>
                <w:rFonts w:eastAsiaTheme="minorEastAsia"/>
                <w:sz w:val="18"/>
                <w:szCs w:val="18"/>
                <w:lang w:eastAsia="zh-CN"/>
              </w:rPr>
              <w:t>gree</w:t>
            </w:r>
          </w:p>
          <w:p>
            <w:pPr>
              <w:rPr>
                <w:rFonts w:eastAsiaTheme="minorEastAsia"/>
                <w:sz w:val="18"/>
                <w:szCs w:val="18"/>
                <w:lang w:eastAsia="zh-CN"/>
              </w:rPr>
            </w:pPr>
            <w:r>
              <w:rPr>
                <w:rFonts w:eastAsiaTheme="minorEastAsia"/>
                <w:sz w:val="18"/>
                <w:szCs w:val="18"/>
                <w:lang w:eastAsia="zh-CN"/>
              </w:rPr>
              <w:t>TP#2 : Agree</w:t>
            </w:r>
          </w:p>
          <w:p>
            <w:pPr>
              <w:rPr>
                <w:rFonts w:eastAsiaTheme="minorEastAsia"/>
                <w:sz w:val="18"/>
                <w:szCs w:val="18"/>
                <w:lang w:eastAsia="zh-CN"/>
              </w:rPr>
            </w:pPr>
            <w:r>
              <w:rPr>
                <w:rFonts w:eastAsiaTheme="minorEastAsia"/>
                <w:sz w:val="18"/>
                <w:szCs w:val="18"/>
                <w:lang w:eastAsia="zh-CN"/>
              </w:rPr>
              <w:t xml:space="preserve">TP#3 : </w:t>
            </w:r>
            <w:r>
              <w:rPr>
                <w:rFonts w:hint="eastAsia" w:eastAsiaTheme="minorEastAsia"/>
                <w:sz w:val="18"/>
                <w:szCs w:val="18"/>
                <w:lang w:eastAsia="zh-CN"/>
              </w:rPr>
              <w:t>Disa</w:t>
            </w:r>
            <w:r>
              <w:rPr>
                <w:rFonts w:eastAsiaTheme="minorEastAsia"/>
                <w:sz w:val="18"/>
                <w:szCs w:val="18"/>
                <w:lang w:eastAsia="zh-CN"/>
              </w:rPr>
              <w:t>gree</w:t>
            </w:r>
          </w:p>
          <w:p>
            <w:pPr>
              <w:rPr>
                <w:rFonts w:eastAsiaTheme="minorEastAsia"/>
                <w:sz w:val="18"/>
                <w:szCs w:val="18"/>
                <w:lang w:eastAsia="zh-CN"/>
              </w:rPr>
            </w:pPr>
            <w:r>
              <w:rPr>
                <w:rFonts w:eastAsiaTheme="minorEastAsia"/>
                <w:sz w:val="18"/>
                <w:szCs w:val="18"/>
                <w:lang w:val="fr-FR" w:eastAsia="zh-CN"/>
              </w:rPr>
              <w:t>TP#4 : Agree</w:t>
            </w:r>
          </w:p>
        </w:tc>
        <w:tc>
          <w:tcPr>
            <w:tcW w:w="5663" w:type="dxa"/>
          </w:tcPr>
          <w:p>
            <w:pPr>
              <w:rPr>
                <w:rFonts w:eastAsia="宋体"/>
                <w:sz w:val="18"/>
                <w:szCs w:val="18"/>
                <w:lang w:eastAsia="zh-CN"/>
              </w:rPr>
            </w:pPr>
            <w:r>
              <w:rPr>
                <w:rFonts w:eastAsiaTheme="minorEastAsia"/>
                <w:sz w:val="18"/>
                <w:szCs w:val="18"/>
                <w:lang w:eastAsia="zh-CN"/>
              </w:rPr>
              <w:t xml:space="preserve">TP#1 : </w:t>
            </w:r>
            <w:r>
              <w:rPr>
                <w:rFonts w:hint="eastAsia" w:eastAsiaTheme="minorEastAsia"/>
                <w:sz w:val="18"/>
                <w:szCs w:val="18"/>
                <w:lang w:eastAsia="zh-CN"/>
              </w:rPr>
              <w:t xml:space="preserve">Generally agree with follow modification when considering the </w:t>
            </w:r>
            <w:r>
              <w:rPr>
                <w:i/>
                <w:color w:val="000000"/>
              </w:rPr>
              <w:t>ssb-PositionsInBurst</w:t>
            </w:r>
            <w:r>
              <w:rPr>
                <w:rFonts w:hint="eastAsia" w:eastAsia="宋体"/>
                <w:i/>
                <w:color w:val="000000"/>
                <w:lang w:eastAsia="zh-CN"/>
              </w:rPr>
              <w:t xml:space="preserve"> </w:t>
            </w:r>
            <w:r>
              <w:rPr>
                <w:rFonts w:hint="eastAsia" w:eastAsiaTheme="minorEastAsia"/>
                <w:sz w:val="18"/>
                <w:szCs w:val="18"/>
                <w:lang w:eastAsia="zh-CN"/>
              </w:rPr>
              <w:t>of serving cell isn</w:t>
            </w:r>
            <w:r>
              <w:rPr>
                <w:rFonts w:eastAsiaTheme="minorEastAsia"/>
                <w:sz w:val="18"/>
                <w:szCs w:val="18"/>
                <w:lang w:eastAsia="zh-CN"/>
              </w:rPr>
              <w:t>’</w:t>
            </w:r>
            <w:r>
              <w:rPr>
                <w:rFonts w:hint="eastAsia" w:eastAsiaTheme="minorEastAsia"/>
                <w:sz w:val="18"/>
                <w:szCs w:val="18"/>
                <w:lang w:eastAsia="zh-CN"/>
              </w:rPr>
              <w:t>t configured in</w:t>
            </w:r>
            <w:r>
              <w:rPr>
                <w:rFonts w:hint="eastAsia" w:eastAsia="宋体"/>
                <w:i/>
                <w:color w:val="000000"/>
                <w:lang w:eastAsia="zh-CN"/>
              </w:rPr>
              <w:t xml:space="preserve"> </w:t>
            </w:r>
            <w:r>
              <w:rPr>
                <w:i/>
                <w:iCs/>
                <w:color w:val="FF0000"/>
              </w:rPr>
              <w:t>AdditionalPCIInfo</w:t>
            </w:r>
          </w:p>
          <w:p>
            <w:pPr>
              <w:rPr>
                <w:color w:val="FF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r>
              <w:rPr>
                <w:i/>
                <w:color w:val="000000"/>
              </w:rPr>
              <w:t>ssb-PositionsInBurst</w:t>
            </w:r>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lang w:eastAsia="zh-CN"/>
              </w:rPr>
              <w:t>when the UE is not configured with [</w:t>
            </w:r>
            <w:r>
              <w:rPr>
                <w:i/>
                <w:iCs/>
                <w:color w:val="FF0000"/>
                <w:lang w:eastAsia="zh-CN"/>
              </w:rPr>
              <w:t>NumberOfAdditionalPCI</w:t>
            </w:r>
            <w:r>
              <w:rPr>
                <w:color w:val="FF0000"/>
                <w:lang w:eastAsia="zh-CN"/>
              </w:rPr>
              <w:t>]</w:t>
            </w:r>
            <w:r>
              <w:rPr>
                <w:color w:val="000000"/>
              </w:rPr>
              <w:t xml:space="preserve">. </w:t>
            </w:r>
            <w:r>
              <w:rPr>
                <w:color w:val="FF0000"/>
                <w:lang w:eastAsia="zh-CN"/>
              </w:rPr>
              <w:t>When the UE is configured with [</w:t>
            </w:r>
            <w:r>
              <w:rPr>
                <w:i/>
                <w:iCs/>
                <w:color w:val="FF0000"/>
                <w:lang w:eastAsia="zh-CN"/>
              </w:rPr>
              <w:t>NumberOfAdditionalPCI</w:t>
            </w:r>
            <w:r>
              <w:rPr>
                <w:color w:val="FF0000"/>
                <w:lang w:eastAsia="zh-CN"/>
              </w:rPr>
              <w:t>],</w:t>
            </w:r>
            <w:r>
              <w:rPr>
                <w:color w:val="FF0000"/>
              </w:rPr>
              <w:t xml:space="preserve"> if the PDSCH resource allocation overlaps with PRBs containing </w:t>
            </w:r>
            <w:r>
              <w:rPr>
                <w:color w:val="FF0000"/>
                <w:lang w:eastAsia="zh-CN"/>
              </w:rPr>
              <w:t xml:space="preserve">a candidate SS/PBCH block corresponding to a SS/PBCH block index provided by </w:t>
            </w:r>
            <w:r>
              <w:rPr>
                <w:i/>
                <w:color w:val="FF0000"/>
              </w:rPr>
              <w:t>ssb-PositionsInBurst</w:t>
            </w:r>
            <w:r>
              <w:rPr>
                <w:iCs/>
                <w:color w:val="FF0000"/>
              </w:rPr>
              <w:t xml:space="preserve"> </w:t>
            </w:r>
            <w:r>
              <w:rPr>
                <w:color w:val="FF0000"/>
              </w:rPr>
              <w:t xml:space="preserve">in </w:t>
            </w:r>
            <w:r>
              <w:rPr>
                <w:i/>
                <w:iCs/>
                <w:color w:val="FF0000"/>
              </w:rPr>
              <w:t>AdditionalPCIInfo</w:t>
            </w:r>
            <w:ins w:id="50" w:author="ZTE" w:date="2022-02-21T18:24:00Z">
              <w:r>
                <w:rPr>
                  <w:rFonts w:hint="eastAsia" w:eastAsia="宋体"/>
                  <w:i/>
                  <w:iCs/>
                  <w:color w:val="FF0000"/>
                  <w:lang w:eastAsia="zh-CN"/>
                </w:rPr>
                <w:t xml:space="preserve"> </w:t>
              </w:r>
            </w:ins>
            <w:del w:id="51" w:author="ZTE" w:date="2022-02-21T18:24:00Z">
              <w:r>
                <w:rPr>
                  <w:rFonts w:eastAsia="Times New Roman"/>
                  <w:i w:val="0"/>
                  <w:iCs w:val="0"/>
                  <w:color w:val="FF0000"/>
                  <w:lang w:eastAsia="zh-CN"/>
                  <w:rPrChange w:id="52" w:author="ZTE" w:date="2022-02-21T18:24:00Z">
                    <w:rPr>
                      <w:rFonts w:eastAsia="宋体"/>
                      <w:i/>
                      <w:iCs/>
                      <w:color w:val="FF0000"/>
                      <w:lang w:eastAsia="zh-CN"/>
                    </w:rPr>
                  </w:rPrChange>
                </w:rPr>
                <w:delText xml:space="preserve"> </w:delText>
              </w:r>
            </w:del>
            <w:ins w:id="53" w:author="ZTE" w:date="2022-02-21T18:24:00Z">
              <w:r>
                <w:rPr>
                  <w:rFonts w:eastAsia="Times New Roman"/>
                  <w:i w:val="0"/>
                  <w:iCs w:val="0"/>
                  <w:color w:val="FF0000"/>
                  <w:lang w:eastAsia="zh-CN"/>
                  <w:rPrChange w:id="54" w:author="ZTE" w:date="2022-02-21T18:24:00Z">
                    <w:rPr>
                      <w:rFonts w:eastAsia="宋体"/>
                      <w:i/>
                      <w:iCs/>
                      <w:color w:val="FF0000"/>
                      <w:lang w:eastAsia="zh-CN"/>
                    </w:rPr>
                  </w:rPrChange>
                </w:rPr>
                <w:t>or in</w:t>
              </w:r>
            </w:ins>
            <w:ins w:id="55" w:author="ZTE" w:date="2022-02-21T18:24:00Z">
              <w:r>
                <w:rPr>
                  <w:rFonts w:hint="eastAsia" w:eastAsia="宋体"/>
                  <w:i/>
                  <w:iCs/>
                  <w:color w:val="FF0000"/>
                  <w:lang w:eastAsia="zh-CN"/>
                </w:rPr>
                <w:t xml:space="preserve"> ServingCellConfigureCommon</w:t>
              </w:r>
            </w:ins>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pPr>
              <w:rPr>
                <w:rFonts w:eastAsiaTheme="minorEastAsia"/>
                <w:sz w:val="18"/>
                <w:szCs w:val="18"/>
                <w:lang w:eastAsia="zh-CN"/>
              </w:rPr>
            </w:pPr>
            <w:r>
              <w:rPr>
                <w:rFonts w:hint="eastAsia" w:eastAsiaTheme="minorEastAsia"/>
                <w:sz w:val="18"/>
                <w:szCs w:val="18"/>
                <w:lang w:eastAsia="zh-CN"/>
              </w:rPr>
              <w:t>#3 Disagree to delete the reached agreement. Due to Rel-17 inter-cell MTRP is based on Rel-16 MDCI based MTRP, we think the following description can be used to support inter-cell MTRP and intra-cell MTRP.</w:t>
            </w:r>
          </w:p>
          <w:p>
            <w:pPr>
              <w:rPr>
                <w:color w:val="FF0000"/>
                <w:lang w:eastAsia="zh-CN"/>
              </w:rPr>
            </w:pPr>
            <w:r>
              <w:rPr>
                <w:rFonts w:hint="eastAsia" w:eastAsiaTheme="minorEastAsia"/>
                <w:sz w:val="18"/>
                <w:szCs w:val="18"/>
                <w:lang w:eastAsia="zh-CN"/>
              </w:rPr>
              <w:t xml:space="preserve"> </w:t>
            </w:r>
            <w:r>
              <w:rPr>
                <w:lang w:eastAsia="zh-CN"/>
              </w:rPr>
              <w:t>When the UE is configured with [</w:t>
            </w:r>
            <w:r>
              <w:rPr>
                <w:i/>
                <w:iCs/>
                <w:lang w:eastAsia="zh-CN"/>
              </w:rPr>
              <w:t>NumberOfAdditionalPCI</w:t>
            </w:r>
            <w:r>
              <w:rPr>
                <w:lang w:eastAsia="zh-CN"/>
              </w:rPr>
              <w:t xml:space="preserve">], </w:t>
            </w:r>
            <w:r>
              <w:rPr>
                <w:i/>
                <w:lang w:eastAsia="zh-CN"/>
              </w:rPr>
              <w:t>ControlResourceSets</w:t>
            </w:r>
            <w:r>
              <w:rPr>
                <w:lang w:eastAsia="zh-CN"/>
              </w:rPr>
              <w:t xml:space="preserve"> corresponding to different </w:t>
            </w:r>
            <w:r>
              <w:rPr>
                <w:i/>
                <w:lang w:eastAsia="zh-CN"/>
              </w:rPr>
              <w:t>coresetPoolIndex</w:t>
            </w:r>
            <w:r>
              <w:rPr>
                <w:lang w:eastAsia="zh-CN"/>
              </w:rPr>
              <w:t xml:space="preserve"> values may be associated with different physical cell IDs via activated TCI states of the </w:t>
            </w:r>
            <w:r>
              <w:rPr>
                <w:i/>
                <w:iCs/>
                <w:lang w:eastAsia="zh-CN"/>
              </w:rPr>
              <w:t>ControlResourceSets</w:t>
            </w:r>
            <w:r>
              <w:rPr>
                <w:lang w:eastAsia="zh-CN"/>
              </w:rPr>
              <w:t>,</w:t>
            </w:r>
            <w:r>
              <w:t xml:space="preserve"> </w:t>
            </w:r>
            <w:r>
              <w:rPr>
                <w:lang w:eastAsia="zh-CN"/>
              </w:rPr>
              <w:t xml:space="preserve">where </w:t>
            </w:r>
            <w:r>
              <w:rPr>
                <w:i/>
                <w:iCs/>
                <w:lang w:eastAsia="zh-CN"/>
              </w:rPr>
              <w:t>ControlResourceSets</w:t>
            </w:r>
            <w:r>
              <w:rPr>
                <w:lang w:eastAsia="zh-CN"/>
              </w:rPr>
              <w:t xml:space="preserve"> corresponding to one </w:t>
            </w:r>
            <w:r>
              <w:rPr>
                <w:i/>
                <w:iCs/>
                <w:lang w:eastAsia="zh-CN"/>
              </w:rPr>
              <w:t>coresetPoolIndex</w:t>
            </w:r>
            <w:r>
              <w:rPr>
                <w:lang w:eastAsia="zh-CN"/>
              </w:rPr>
              <w:t xml:space="preserve"> can be associated with one physical cell ID and </w:t>
            </w:r>
            <w:r>
              <w:rPr>
                <w:i/>
                <w:iCs/>
                <w:lang w:eastAsia="zh-CN"/>
              </w:rPr>
              <w:t>ControlResourceSets</w:t>
            </w:r>
            <w:r>
              <w:rPr>
                <w:lang w:eastAsia="zh-CN"/>
              </w:rPr>
              <w:t xml:space="preserve"> corresponding to another </w:t>
            </w:r>
            <w:r>
              <w:rPr>
                <w:i/>
                <w:iCs/>
                <w:lang w:eastAsia="zh-CN"/>
              </w:rPr>
              <w:t>coresetPoolIndex</w:t>
            </w:r>
            <w:r>
              <w:rPr>
                <w:lang w:eastAsia="zh-CN"/>
              </w:rPr>
              <w:t xml:space="preserve"> can be associated with another physical cell ID</w:t>
            </w:r>
            <w:ins w:id="56" w:author="ZTE" w:date="2022-02-21T18:26:00Z">
              <w:r>
                <w:rPr>
                  <w:rFonts w:hint="eastAsia"/>
                  <w:lang w:eastAsia="zh-CN"/>
                </w:rPr>
                <w:t xml:space="preserve"> </w:t>
              </w:r>
            </w:ins>
            <w:ins w:id="57" w:author="ZTE" w:date="2022-02-21T18:27:00Z">
              <w:r>
                <w:rPr>
                  <w:rFonts w:hint="eastAsia"/>
                  <w:lang w:eastAsia="zh-CN"/>
                </w:rPr>
                <w:t xml:space="preserve">or the  </w:t>
              </w:r>
            </w:ins>
            <w:ins w:id="58" w:author="ZTE" w:date="2022-02-21T18:27:00Z">
              <w:r>
                <w:rPr>
                  <w:lang w:eastAsia="zh-CN"/>
                </w:rPr>
                <w:t>one physical cell ID</w:t>
              </w:r>
            </w:ins>
          </w:p>
          <w:p>
            <w:pPr>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Samsung</w:t>
            </w:r>
          </w:p>
        </w:tc>
        <w:tc>
          <w:tcPr>
            <w:tcW w:w="2126" w:type="dxa"/>
          </w:tcPr>
          <w:p>
            <w:pPr>
              <w:rPr>
                <w:rFonts w:eastAsiaTheme="minorEastAsia"/>
                <w:sz w:val="18"/>
                <w:szCs w:val="18"/>
                <w:lang w:eastAsia="zh-CN"/>
              </w:rPr>
            </w:pPr>
            <w:r>
              <w:rPr>
                <w:rFonts w:eastAsiaTheme="minorEastAsia"/>
                <w:sz w:val="18"/>
                <w:szCs w:val="18"/>
                <w:lang w:eastAsia="zh-CN"/>
              </w:rPr>
              <w:t>TP#1 : Agree</w:t>
            </w:r>
          </w:p>
          <w:p>
            <w:pPr>
              <w:rPr>
                <w:rFonts w:eastAsiaTheme="minorEastAsia"/>
                <w:sz w:val="18"/>
                <w:szCs w:val="18"/>
                <w:lang w:eastAsia="zh-CN"/>
              </w:rPr>
            </w:pPr>
            <w:r>
              <w:rPr>
                <w:rFonts w:eastAsiaTheme="minorEastAsia"/>
                <w:sz w:val="18"/>
                <w:szCs w:val="18"/>
                <w:lang w:eastAsia="zh-CN"/>
              </w:rPr>
              <w:t>TP#2 : Agree</w:t>
            </w:r>
          </w:p>
          <w:p>
            <w:pPr>
              <w:rPr>
                <w:rFonts w:eastAsiaTheme="minorEastAsia"/>
                <w:sz w:val="18"/>
                <w:szCs w:val="18"/>
                <w:lang w:eastAsia="zh-CN"/>
              </w:rPr>
            </w:pPr>
            <w:r>
              <w:rPr>
                <w:rFonts w:eastAsiaTheme="minorEastAsia"/>
                <w:sz w:val="18"/>
                <w:szCs w:val="18"/>
                <w:lang w:eastAsia="zh-CN"/>
              </w:rPr>
              <w:t>TP#3 : Not clear</w:t>
            </w:r>
          </w:p>
          <w:p>
            <w:pPr>
              <w:rPr>
                <w:rFonts w:eastAsiaTheme="minorEastAsia"/>
                <w:sz w:val="18"/>
                <w:szCs w:val="18"/>
                <w:lang w:val="fr-FR" w:eastAsia="zh-CN"/>
              </w:rPr>
            </w:pPr>
            <w:r>
              <w:rPr>
                <w:rFonts w:eastAsiaTheme="minorEastAsia"/>
                <w:sz w:val="18"/>
                <w:szCs w:val="18"/>
                <w:lang w:val="fr-FR" w:eastAsia="zh-CN"/>
              </w:rPr>
              <w:t>TP#4 : Need more discussions</w:t>
            </w:r>
          </w:p>
        </w:tc>
        <w:tc>
          <w:tcPr>
            <w:tcW w:w="5663" w:type="dxa"/>
          </w:tcPr>
          <w:p>
            <w:pPr>
              <w:rPr>
                <w:rFonts w:eastAsiaTheme="minorEastAsia"/>
                <w:sz w:val="18"/>
                <w:szCs w:val="18"/>
                <w:lang w:val="fr-FR"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LG</w:t>
            </w:r>
          </w:p>
        </w:tc>
        <w:tc>
          <w:tcPr>
            <w:tcW w:w="2126" w:type="dxa"/>
          </w:tcPr>
          <w:p>
            <w:pPr>
              <w:rPr>
                <w:rFonts w:eastAsiaTheme="minorEastAsia"/>
                <w:sz w:val="18"/>
                <w:szCs w:val="18"/>
                <w:lang w:eastAsia="zh-CN"/>
              </w:rPr>
            </w:pPr>
            <w:r>
              <w:rPr>
                <w:rFonts w:eastAsiaTheme="minorEastAsia"/>
                <w:sz w:val="18"/>
                <w:szCs w:val="18"/>
                <w:lang w:eastAsia="zh-CN"/>
              </w:rPr>
              <w:t>TP#1 : Agree</w:t>
            </w:r>
          </w:p>
          <w:p>
            <w:pPr>
              <w:rPr>
                <w:rFonts w:eastAsiaTheme="minorEastAsia"/>
                <w:sz w:val="18"/>
                <w:szCs w:val="18"/>
                <w:lang w:eastAsia="zh-CN"/>
              </w:rPr>
            </w:pPr>
            <w:r>
              <w:rPr>
                <w:rFonts w:eastAsiaTheme="minorEastAsia"/>
                <w:sz w:val="18"/>
                <w:szCs w:val="18"/>
                <w:lang w:eastAsia="zh-CN"/>
              </w:rPr>
              <w:t>TP#2 : Agree</w:t>
            </w:r>
          </w:p>
          <w:p>
            <w:pPr>
              <w:rPr>
                <w:rFonts w:eastAsiaTheme="minorEastAsia"/>
                <w:sz w:val="18"/>
                <w:szCs w:val="18"/>
                <w:lang w:eastAsia="zh-CN"/>
              </w:rPr>
            </w:pPr>
            <w:r>
              <w:rPr>
                <w:rFonts w:eastAsiaTheme="minorEastAsia"/>
                <w:sz w:val="18"/>
                <w:szCs w:val="18"/>
                <w:lang w:eastAsia="zh-CN"/>
              </w:rPr>
              <w:t>TP#3 : Not clear</w:t>
            </w:r>
          </w:p>
          <w:p>
            <w:pPr>
              <w:rPr>
                <w:rFonts w:eastAsiaTheme="minorEastAsia"/>
                <w:sz w:val="18"/>
                <w:szCs w:val="18"/>
                <w:lang w:val="fr-FR" w:eastAsia="zh-CN"/>
              </w:rPr>
            </w:pPr>
            <w:r>
              <w:rPr>
                <w:rFonts w:eastAsiaTheme="minorEastAsia"/>
                <w:sz w:val="18"/>
                <w:szCs w:val="18"/>
                <w:lang w:val="fr-FR" w:eastAsia="zh-CN"/>
              </w:rPr>
              <w:t>TP#4 : Need more discussions</w:t>
            </w:r>
          </w:p>
        </w:tc>
        <w:tc>
          <w:tcPr>
            <w:tcW w:w="5663" w:type="dxa"/>
          </w:tcPr>
          <w:p>
            <w:pPr>
              <w:rPr>
                <w:rFonts w:eastAsiaTheme="minorEastAsia"/>
                <w:sz w:val="18"/>
                <w:szCs w:val="18"/>
                <w:lang w:eastAsia="zh-CN"/>
              </w:rPr>
            </w:pPr>
            <w:r>
              <w:rPr>
                <w:rFonts w:eastAsiaTheme="minorEastAsia"/>
                <w:sz w:val="18"/>
                <w:szCs w:val="18"/>
                <w:lang w:eastAsia="zh-CN"/>
              </w:rPr>
              <w:t xml:space="preserve">TP#4 : it this for dynamic switching to intra-cell MTRP PDSCH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Futurewei</w:t>
            </w:r>
          </w:p>
        </w:tc>
        <w:tc>
          <w:tcPr>
            <w:tcW w:w="2126" w:type="dxa"/>
          </w:tcPr>
          <w:p>
            <w:pPr>
              <w:rPr>
                <w:rFonts w:eastAsiaTheme="minorEastAsia"/>
                <w:sz w:val="18"/>
                <w:szCs w:val="18"/>
                <w:lang w:val="fr-FR" w:eastAsia="zh-CN"/>
              </w:rPr>
            </w:pPr>
            <w:r>
              <w:rPr>
                <w:rFonts w:eastAsiaTheme="minorEastAsia"/>
                <w:sz w:val="18"/>
                <w:szCs w:val="18"/>
                <w:lang w:val="fr-FR" w:eastAsia="zh-CN"/>
              </w:rPr>
              <w:t>#1 : pending 2.3</w:t>
            </w:r>
          </w:p>
          <w:p>
            <w:pPr>
              <w:rPr>
                <w:rFonts w:eastAsiaTheme="minorEastAsia"/>
                <w:sz w:val="18"/>
                <w:szCs w:val="18"/>
                <w:lang w:val="fr-FR" w:eastAsia="zh-CN"/>
              </w:rPr>
            </w:pPr>
            <w:r>
              <w:rPr>
                <w:rFonts w:eastAsiaTheme="minorEastAsia"/>
                <w:sz w:val="18"/>
                <w:szCs w:val="18"/>
                <w:lang w:val="fr-FR" w:eastAsia="zh-CN"/>
              </w:rPr>
              <w:t>#2 : Agree</w:t>
            </w:r>
          </w:p>
          <w:p>
            <w:pPr>
              <w:rPr>
                <w:rFonts w:eastAsiaTheme="minorEastAsia"/>
                <w:sz w:val="18"/>
                <w:szCs w:val="18"/>
                <w:lang w:val="fr-FR" w:eastAsia="zh-CN"/>
              </w:rPr>
            </w:pPr>
            <w:r>
              <w:rPr>
                <w:rFonts w:eastAsiaTheme="minorEastAsia"/>
                <w:sz w:val="18"/>
                <w:szCs w:val="18"/>
                <w:lang w:val="fr-FR" w:eastAsia="zh-CN"/>
              </w:rPr>
              <w:t>#3 : Unclear</w:t>
            </w:r>
          </w:p>
          <w:p>
            <w:pPr>
              <w:rPr>
                <w:rFonts w:eastAsiaTheme="minorEastAsia"/>
                <w:sz w:val="18"/>
                <w:szCs w:val="18"/>
                <w:lang w:val="fr-FR" w:eastAsia="zh-CN"/>
              </w:rPr>
            </w:pPr>
            <w:r>
              <w:rPr>
                <w:rFonts w:eastAsiaTheme="minorEastAsia"/>
                <w:sz w:val="18"/>
                <w:szCs w:val="18"/>
                <w:lang w:val="fr-FR" w:eastAsia="zh-CN"/>
              </w:rPr>
              <w:t>#4 : Agree</w:t>
            </w:r>
          </w:p>
        </w:tc>
        <w:tc>
          <w:tcPr>
            <w:tcW w:w="5663" w:type="dxa"/>
          </w:tcPr>
          <w:p>
            <w:pPr>
              <w:rPr>
                <w:rFonts w:eastAsiaTheme="minorEastAsia"/>
                <w:sz w:val="18"/>
                <w:szCs w:val="18"/>
                <w:lang w:val="fr-FR" w:eastAsia="zh-CN"/>
              </w:rPr>
            </w:pPr>
            <w:r>
              <w:rPr>
                <w:rFonts w:eastAsiaTheme="minorEastAsia"/>
                <w:sz w:val="18"/>
                <w:szCs w:val="18"/>
                <w:lang w:eastAsia="zh-CN"/>
              </w:rPr>
              <w:t xml:space="preserve">#4 : Same PCI is for intra-cell M-TRP which is I supported in R16, and different PCI is for inter-cell M-TRP. </w:t>
            </w:r>
            <w:r>
              <w:rPr>
                <w:rFonts w:eastAsiaTheme="minorEastAsia"/>
                <w:sz w:val="18"/>
                <w:szCs w:val="18"/>
                <w:lang w:val="fr-FR" w:eastAsia="zh-CN"/>
              </w:rPr>
              <w:t xml:space="preserve">This seems to facilitate intra-/inter-cell switching.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Huawei, HiSilicon</w:t>
            </w:r>
          </w:p>
        </w:tc>
        <w:tc>
          <w:tcPr>
            <w:tcW w:w="2126" w:type="dxa"/>
          </w:tcPr>
          <w:p>
            <w:pPr>
              <w:rPr>
                <w:rFonts w:eastAsiaTheme="minorEastAsia"/>
                <w:sz w:val="18"/>
                <w:szCs w:val="18"/>
                <w:lang w:eastAsia="zh-CN"/>
              </w:rPr>
            </w:pPr>
            <w:r>
              <w:rPr>
                <w:rFonts w:eastAsiaTheme="minorEastAsia"/>
                <w:sz w:val="18"/>
                <w:szCs w:val="18"/>
                <w:lang w:eastAsia="zh-CN"/>
              </w:rPr>
              <w:t>TP#1: Question</w:t>
            </w:r>
          </w:p>
          <w:p>
            <w:pPr>
              <w:rPr>
                <w:rFonts w:eastAsiaTheme="minorEastAsia"/>
                <w:sz w:val="18"/>
                <w:szCs w:val="18"/>
                <w:lang w:eastAsia="zh-CN"/>
              </w:rPr>
            </w:pPr>
            <w:r>
              <w:rPr>
                <w:rFonts w:eastAsiaTheme="minorEastAsia"/>
                <w:sz w:val="18"/>
                <w:szCs w:val="18"/>
                <w:lang w:eastAsia="zh-CN"/>
              </w:rPr>
              <w:t>TP#2: Agree</w:t>
            </w:r>
          </w:p>
          <w:p>
            <w:pPr>
              <w:rPr>
                <w:rFonts w:eastAsiaTheme="minorEastAsia"/>
                <w:sz w:val="18"/>
                <w:szCs w:val="18"/>
                <w:lang w:eastAsia="zh-CN"/>
              </w:rPr>
            </w:pPr>
            <w:r>
              <w:rPr>
                <w:rFonts w:eastAsiaTheme="minorEastAsia"/>
                <w:sz w:val="18"/>
                <w:szCs w:val="18"/>
                <w:lang w:eastAsia="zh-CN"/>
              </w:rPr>
              <w:t>TP#3: Not clear</w:t>
            </w:r>
          </w:p>
          <w:p>
            <w:pPr>
              <w:rPr>
                <w:rFonts w:eastAsiaTheme="minorEastAsia"/>
                <w:sz w:val="18"/>
                <w:szCs w:val="18"/>
                <w:lang w:val="fr-FR" w:eastAsia="zh-CN"/>
              </w:rPr>
            </w:pPr>
            <w:r>
              <w:rPr>
                <w:rFonts w:eastAsiaTheme="minorEastAsia"/>
                <w:sz w:val="18"/>
                <w:szCs w:val="18"/>
                <w:lang w:val="fr-FR" w:eastAsia="zh-CN"/>
              </w:rPr>
              <w:t>TP#4 : More discussion</w:t>
            </w:r>
          </w:p>
        </w:tc>
        <w:tc>
          <w:tcPr>
            <w:tcW w:w="5663" w:type="dxa"/>
          </w:tcPr>
          <w:p>
            <w:pPr>
              <w:rPr>
                <w:rFonts w:eastAsiaTheme="minorEastAsia"/>
                <w:sz w:val="18"/>
                <w:szCs w:val="18"/>
                <w:lang w:eastAsia="zh-CN"/>
              </w:rPr>
            </w:pPr>
            <w:r>
              <w:rPr>
                <w:rFonts w:eastAsiaTheme="minorEastAsia"/>
                <w:sz w:val="18"/>
                <w:szCs w:val="18"/>
                <w:lang w:eastAsia="zh-CN"/>
              </w:rPr>
              <w:t>TP#1</w:t>
            </w:r>
            <w:r>
              <w:rPr>
                <w:rFonts w:hint="eastAsia" w:eastAsiaTheme="minorEastAsia"/>
                <w:sz w:val="18"/>
                <w:szCs w:val="18"/>
                <w:lang w:eastAsia="zh-CN"/>
              </w:rPr>
              <w:t>:</w:t>
            </w:r>
            <w:r>
              <w:rPr>
                <w:rFonts w:eastAsiaTheme="minorEastAsia"/>
                <w:sz w:val="18"/>
                <w:szCs w:val="18"/>
                <w:lang w:eastAsia="zh-CN"/>
              </w:rPr>
              <w:t xml:space="preserve"> We find it difficult to understand the condition « if the PDSCH resource allocation overlaps with PRBs containing a candidate SS/PBCH block corresponding to a SS/PBCH block index provided by ssb-PositionsInBurst in AdditionalPCIInfo </w:t>
            </w:r>
            <w:r>
              <w:rPr>
                <w:rFonts w:eastAsiaTheme="minorEastAsia"/>
                <w:color w:val="FF0000"/>
                <w:sz w:val="18"/>
                <w:szCs w:val="18"/>
                <w:lang w:eastAsia="zh-CN"/>
              </w:rPr>
              <w:t>with same physical cell identity</w:t>
            </w:r>
            <w:r>
              <w:rPr>
                <w:rFonts w:eastAsiaTheme="minorEastAsia"/>
                <w:sz w:val="18"/>
                <w:szCs w:val="18"/>
                <w:lang w:eastAsia="zh-CN"/>
              </w:rPr>
              <w:t xml:space="preserve"> as the one </w:t>
            </w:r>
            <w:r>
              <w:rPr>
                <w:rFonts w:eastAsiaTheme="minorEastAsia"/>
                <w:color w:val="FF0000"/>
                <w:sz w:val="18"/>
                <w:szCs w:val="18"/>
                <w:lang w:eastAsia="zh-CN"/>
              </w:rPr>
              <w:t xml:space="preserve">associated </w:t>
            </w:r>
            <w:r>
              <w:rPr>
                <w:rFonts w:eastAsiaTheme="minorEastAsia"/>
                <w:sz w:val="18"/>
                <w:szCs w:val="18"/>
                <w:lang w:eastAsia="zh-CN"/>
              </w:rPr>
              <w:t xml:space="preserve">with a RS </w:t>
            </w:r>
            <w:r>
              <w:rPr>
                <w:rFonts w:eastAsiaTheme="minorEastAsia"/>
                <w:color w:val="FF0000"/>
                <w:sz w:val="18"/>
                <w:szCs w:val="18"/>
                <w:lang w:eastAsia="zh-CN"/>
              </w:rPr>
              <w:t xml:space="preserve">having same quasi-collocation properties </w:t>
            </w:r>
            <w:r>
              <w:rPr>
                <w:rFonts w:eastAsiaTheme="minorEastAsia"/>
                <w:sz w:val="18"/>
                <w:szCs w:val="18"/>
                <w:lang w:eastAsia="zh-CN"/>
              </w:rPr>
              <w:t>as the PDSCH ».</w:t>
            </w:r>
          </w:p>
          <w:p>
            <w:pPr>
              <w:rPr>
                <w:rFonts w:eastAsiaTheme="minorEastAsia"/>
                <w:sz w:val="18"/>
                <w:szCs w:val="18"/>
                <w:lang w:eastAsia="zh-CN"/>
              </w:rPr>
            </w:pPr>
            <w:r>
              <w:rPr>
                <w:rFonts w:eastAsiaTheme="minorEastAsia"/>
                <w:sz w:val="18"/>
                <w:szCs w:val="18"/>
                <w:highlight w:val="yellow"/>
                <w:lang w:eastAsia="zh-CN"/>
              </w:rPr>
              <w:t>Question:</w:t>
            </w:r>
            <w:r>
              <w:rPr>
                <w:rFonts w:eastAsiaTheme="minorEastAsia"/>
                <w:sz w:val="18"/>
                <w:szCs w:val="18"/>
                <w:lang w:eastAsia="zh-CN"/>
              </w:rPr>
              <w:t xml:space="preserve"> </w:t>
            </w:r>
          </w:p>
          <w:p>
            <w:pPr>
              <w:rPr>
                <w:rFonts w:eastAsiaTheme="minorEastAsia"/>
                <w:sz w:val="18"/>
                <w:szCs w:val="18"/>
                <w:lang w:eastAsia="zh-CN"/>
              </w:rPr>
            </w:pPr>
            <w:r>
              <w:rPr>
                <w:rFonts w:eastAsiaTheme="minorEastAsia"/>
                <w:sz w:val="18"/>
                <w:szCs w:val="18"/>
                <w:lang w:eastAsia="zh-CN"/>
              </w:rPr>
              <w:t>What is the RS mentioned in the TP, e.g., CSI-RS that the PDSCH is QCLed to, or SSB that the CSI-RS is further QCLed to? </w:t>
            </w:r>
          </w:p>
          <w:p>
            <w:pPr>
              <w:rPr>
                <w:rFonts w:eastAsiaTheme="minorEastAsia"/>
                <w:sz w:val="18"/>
                <w:szCs w:val="18"/>
                <w:lang w:eastAsia="zh-CN"/>
              </w:rPr>
            </w:pPr>
            <w:r>
              <w:rPr>
                <w:rFonts w:eastAsiaTheme="minorEastAsia"/>
                <w:sz w:val="18"/>
                <w:szCs w:val="18"/>
                <w:lang w:eastAsia="zh-CN"/>
              </w:rPr>
              <w:t xml:space="preserve">By «same physical cell identity», does it mean two SSBs are involved in description here?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Vivo</w:t>
            </w:r>
          </w:p>
        </w:tc>
        <w:tc>
          <w:tcPr>
            <w:tcW w:w="2126" w:type="dxa"/>
          </w:tcPr>
          <w:p>
            <w:pPr>
              <w:rPr>
                <w:rFonts w:eastAsiaTheme="minorEastAsia"/>
                <w:sz w:val="18"/>
                <w:szCs w:val="18"/>
                <w:lang w:val="fr-FR" w:eastAsia="zh-CN"/>
              </w:rPr>
            </w:pPr>
            <w:r>
              <w:rPr>
                <w:rFonts w:eastAsiaTheme="minorEastAsia"/>
                <w:sz w:val="18"/>
                <w:szCs w:val="18"/>
                <w:lang w:val="fr-FR" w:eastAsia="zh-CN"/>
              </w:rPr>
              <w:t>#1 : agreed</w:t>
            </w:r>
          </w:p>
          <w:p>
            <w:pPr>
              <w:rPr>
                <w:rFonts w:eastAsiaTheme="minorEastAsia"/>
                <w:sz w:val="18"/>
                <w:szCs w:val="18"/>
                <w:lang w:val="fr-FR" w:eastAsia="zh-CN"/>
              </w:rPr>
            </w:pPr>
            <w:r>
              <w:rPr>
                <w:rFonts w:eastAsiaTheme="minorEastAsia"/>
                <w:sz w:val="18"/>
                <w:szCs w:val="18"/>
                <w:lang w:val="fr-FR" w:eastAsia="zh-CN"/>
              </w:rPr>
              <w:t>#2 : agree</w:t>
            </w:r>
          </w:p>
          <w:p>
            <w:pPr>
              <w:rPr>
                <w:rFonts w:eastAsiaTheme="minorEastAsia"/>
                <w:sz w:val="18"/>
                <w:szCs w:val="18"/>
                <w:lang w:val="fr-FR" w:eastAsia="zh-CN"/>
              </w:rPr>
            </w:pPr>
            <w:r>
              <w:rPr>
                <w:rFonts w:eastAsiaTheme="minorEastAsia"/>
                <w:sz w:val="18"/>
                <w:szCs w:val="18"/>
                <w:lang w:val="fr-FR" w:eastAsia="zh-CN"/>
              </w:rPr>
              <w:t>#3 : disagree</w:t>
            </w:r>
          </w:p>
          <w:p>
            <w:pPr>
              <w:rPr>
                <w:rFonts w:eastAsiaTheme="minorEastAsia"/>
                <w:sz w:val="18"/>
                <w:szCs w:val="18"/>
                <w:lang w:val="fr-FR" w:eastAsia="zh-CN"/>
              </w:rPr>
            </w:pPr>
            <w:r>
              <w:rPr>
                <w:rFonts w:eastAsiaTheme="minorEastAsia"/>
                <w:sz w:val="18"/>
                <w:szCs w:val="18"/>
                <w:lang w:val="fr-FR" w:eastAsia="zh-CN"/>
              </w:rPr>
              <w:t>#4 : agree</w:t>
            </w:r>
          </w:p>
        </w:tc>
        <w:tc>
          <w:tcPr>
            <w:tcW w:w="5663" w:type="dxa"/>
          </w:tcPr>
          <w:p>
            <w:pPr>
              <w:rPr>
                <w:rFonts w:eastAsiaTheme="minorEastAsia"/>
                <w:sz w:val="18"/>
                <w:szCs w:val="18"/>
                <w:lang w:eastAsia="zh-CN"/>
              </w:rPr>
            </w:pPr>
            <w:r>
              <w:rPr>
                <w:rFonts w:eastAsiaTheme="minorEastAsia"/>
                <w:sz w:val="18"/>
                <w:szCs w:val="18"/>
                <w:lang w:eastAsia="zh-CN"/>
              </w:rPr>
              <w:t xml:space="preserve">#1 : it is based on previous agreement, also depends on outcome of 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Nokia, NSB</w:t>
            </w:r>
          </w:p>
        </w:tc>
        <w:tc>
          <w:tcPr>
            <w:tcW w:w="2126" w:type="dxa"/>
          </w:tcPr>
          <w:p>
            <w:pPr>
              <w:rPr>
                <w:rFonts w:eastAsiaTheme="minorEastAsia"/>
                <w:sz w:val="18"/>
                <w:szCs w:val="18"/>
                <w:lang w:eastAsia="zh-CN"/>
              </w:rPr>
            </w:pPr>
            <w:r>
              <w:rPr>
                <w:rFonts w:eastAsiaTheme="minorEastAsia"/>
                <w:sz w:val="18"/>
                <w:szCs w:val="18"/>
                <w:lang w:eastAsia="zh-CN"/>
              </w:rPr>
              <w:t>TP#1 : Disagree</w:t>
            </w:r>
          </w:p>
          <w:p>
            <w:pPr>
              <w:rPr>
                <w:rFonts w:eastAsiaTheme="minorEastAsia"/>
                <w:sz w:val="18"/>
                <w:szCs w:val="18"/>
                <w:lang w:eastAsia="zh-CN"/>
              </w:rPr>
            </w:pPr>
            <w:r>
              <w:rPr>
                <w:rFonts w:eastAsiaTheme="minorEastAsia"/>
                <w:sz w:val="18"/>
                <w:szCs w:val="18"/>
                <w:lang w:eastAsia="zh-CN"/>
              </w:rPr>
              <w:t>TP#2 : Agree</w:t>
            </w:r>
          </w:p>
          <w:p>
            <w:pPr>
              <w:rPr>
                <w:rFonts w:eastAsiaTheme="minorEastAsia"/>
                <w:sz w:val="18"/>
                <w:szCs w:val="18"/>
                <w:lang w:eastAsia="zh-CN"/>
              </w:rPr>
            </w:pPr>
            <w:r>
              <w:rPr>
                <w:rFonts w:eastAsiaTheme="minorEastAsia"/>
                <w:sz w:val="18"/>
                <w:szCs w:val="18"/>
                <w:lang w:eastAsia="zh-CN"/>
              </w:rPr>
              <w:t>TP#3 : Disagree</w:t>
            </w:r>
          </w:p>
          <w:p>
            <w:pPr>
              <w:rPr>
                <w:rFonts w:eastAsiaTheme="minorEastAsia"/>
                <w:sz w:val="18"/>
                <w:szCs w:val="18"/>
                <w:lang w:val="fr-FR" w:eastAsia="zh-CN"/>
              </w:rPr>
            </w:pPr>
            <w:r>
              <w:rPr>
                <w:rFonts w:eastAsiaTheme="minorEastAsia"/>
                <w:sz w:val="18"/>
                <w:szCs w:val="18"/>
                <w:lang w:val="fr-FR" w:eastAsia="zh-CN"/>
              </w:rPr>
              <w:t>TP#4 : Disagree</w:t>
            </w:r>
          </w:p>
        </w:tc>
        <w:tc>
          <w:tcPr>
            <w:tcW w:w="5663" w:type="dxa"/>
          </w:tcPr>
          <w:p>
            <w:pPr>
              <w:rPr>
                <w:rFonts w:eastAsiaTheme="minorEastAsia"/>
                <w:sz w:val="18"/>
                <w:szCs w:val="18"/>
                <w:lang w:eastAsia="zh-CN"/>
              </w:rPr>
            </w:pPr>
            <w:r>
              <w:rPr>
                <w:rFonts w:eastAsiaTheme="minorEastAsia"/>
                <w:sz w:val="18"/>
                <w:szCs w:val="18"/>
                <w:lang w:eastAsia="zh-CN"/>
              </w:rPr>
              <w:t>TP#1 is related to 2.3</w:t>
            </w:r>
          </w:p>
          <w:p>
            <w:pPr>
              <w:rPr>
                <w:rFonts w:eastAsiaTheme="minorEastAsia"/>
                <w:sz w:val="18"/>
                <w:szCs w:val="18"/>
                <w:lang w:eastAsia="zh-CN"/>
              </w:rPr>
            </w:pPr>
            <w:r>
              <w:rPr>
                <w:rFonts w:eastAsiaTheme="minorEastAsia"/>
                <w:sz w:val="18"/>
                <w:szCs w:val="18"/>
                <w:lang w:eastAsia="zh-CN"/>
              </w:rPr>
              <w:t xml:space="preserve">TP#3 is </w:t>
            </w:r>
            <w:r>
              <w:rPr>
                <w:rFonts w:eastAsiaTheme="minorEastAsia"/>
                <w:sz w:val="18"/>
                <w:szCs w:val="18"/>
                <w:lang w:eastAsia="zh-CN"/>
              </w:rPr>
              <w:pgNum/>
            </w:r>
            <w:r>
              <w:rPr>
                <w:rFonts w:eastAsiaTheme="minorEastAsia"/>
                <w:sz w:val="18"/>
                <w:szCs w:val="18"/>
                <w:lang w:eastAsia="zh-CN"/>
              </w:rPr>
              <w:t xml:space="preserve">larifying behavior for CORESETs. Not sure about the intension of deleting it. </w:t>
            </w:r>
          </w:p>
          <w:p>
            <w:pPr>
              <w:rPr>
                <w:rFonts w:eastAsiaTheme="minorEastAsia"/>
                <w:sz w:val="18"/>
                <w:szCs w:val="18"/>
                <w:lang w:eastAsia="zh-CN"/>
              </w:rPr>
            </w:pPr>
            <w:r>
              <w:rPr>
                <w:rFonts w:eastAsiaTheme="minorEastAsia"/>
                <w:sz w:val="18"/>
                <w:szCs w:val="18"/>
                <w:lang w:eastAsia="zh-CN"/>
              </w:rPr>
              <w:t xml:space="preserve">TP#4 nothing that seems essential.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eastAsia="zh-CN"/>
              </w:rPr>
              <w:t>X</w:t>
            </w:r>
            <w:r>
              <w:rPr>
                <w:rFonts w:eastAsiaTheme="minorEastAsia"/>
                <w:sz w:val="18"/>
                <w:szCs w:val="18"/>
                <w:lang w:eastAsia="zh-CN"/>
              </w:rPr>
              <w:t>iaomi</w:t>
            </w:r>
          </w:p>
        </w:tc>
        <w:tc>
          <w:tcPr>
            <w:tcW w:w="2126" w:type="dxa"/>
          </w:tcPr>
          <w:p>
            <w:pPr>
              <w:rPr>
                <w:rFonts w:eastAsiaTheme="minorEastAsia"/>
                <w:sz w:val="18"/>
                <w:szCs w:val="18"/>
                <w:lang w:eastAsia="zh-CN"/>
              </w:rPr>
            </w:pPr>
            <w:r>
              <w:rPr>
                <w:rFonts w:eastAsiaTheme="minorEastAsia"/>
                <w:sz w:val="18"/>
                <w:szCs w:val="18"/>
                <w:lang w:eastAsia="zh-CN"/>
              </w:rPr>
              <w:t>TP#1: Agree</w:t>
            </w:r>
          </w:p>
          <w:p>
            <w:pPr>
              <w:rPr>
                <w:rFonts w:eastAsiaTheme="minorEastAsia"/>
                <w:sz w:val="18"/>
                <w:szCs w:val="18"/>
                <w:lang w:eastAsia="zh-CN"/>
              </w:rPr>
            </w:pPr>
            <w:r>
              <w:rPr>
                <w:rFonts w:eastAsiaTheme="minorEastAsia"/>
                <w:sz w:val="18"/>
                <w:szCs w:val="18"/>
                <w:lang w:eastAsia="zh-CN"/>
              </w:rPr>
              <w:t>TP#2: Agree</w:t>
            </w:r>
          </w:p>
          <w:p>
            <w:pPr>
              <w:rPr>
                <w:rFonts w:eastAsiaTheme="minorEastAsia"/>
                <w:sz w:val="18"/>
                <w:szCs w:val="18"/>
                <w:lang w:eastAsia="zh-CN"/>
              </w:rPr>
            </w:pPr>
            <w:r>
              <w:rPr>
                <w:rFonts w:eastAsiaTheme="minorEastAsia"/>
                <w:sz w:val="18"/>
                <w:szCs w:val="18"/>
                <w:lang w:eastAsia="zh-CN"/>
              </w:rPr>
              <w:t>TP#3: Agree</w:t>
            </w:r>
          </w:p>
          <w:p>
            <w:pPr>
              <w:rPr>
                <w:rFonts w:eastAsiaTheme="minorEastAsia"/>
                <w:sz w:val="18"/>
                <w:szCs w:val="18"/>
                <w:lang w:val="fr-FR" w:eastAsia="zh-CN"/>
              </w:rPr>
            </w:pPr>
            <w:r>
              <w:rPr>
                <w:rFonts w:eastAsiaTheme="minorEastAsia"/>
                <w:sz w:val="18"/>
                <w:szCs w:val="18"/>
                <w:lang w:eastAsia="zh-CN"/>
              </w:rPr>
              <w:t>TP#4: Agree</w:t>
            </w:r>
          </w:p>
        </w:tc>
        <w:tc>
          <w:tcPr>
            <w:tcW w:w="5663" w:type="dxa"/>
          </w:tcPr>
          <w:p>
            <w:pPr>
              <w:rPr>
                <w:rFonts w:eastAsiaTheme="minorEastAsia"/>
                <w:sz w:val="18"/>
                <w:szCs w:val="18"/>
                <w:lang w:eastAsia="zh-CN"/>
              </w:rPr>
            </w:pPr>
            <w:r>
              <w:rPr>
                <w:rFonts w:eastAsiaTheme="minorEastAsia"/>
                <w:sz w:val="18"/>
                <w:szCs w:val="18"/>
                <w:lang w:eastAsia="zh-CN"/>
              </w:rPr>
              <w:t>TP#3 : RAN1 assumed that there is only one physical layer configuration and that is applied to all the PDCCH associated with TCI state that is associated with either serving cell PCI or another different PCI according to the LS reply R1-2110631 in RAN1 106-bis-e meeting, which means there is no difference for UE to receive PDSCH from serving cell or non-serving except for the transmission beam. For the perspective of UE, it just needs to know that there will be multiple PDCCHs scheduling fully/partially/non-overlapped PDSCHs in time and frequency domain both, whether inter-cell mTRP or intra-cell mTRP is configured. Therefore, the corresponding CR should be removed.</w:t>
            </w:r>
          </w:p>
          <w:p>
            <w:pPr>
              <w:rPr>
                <w:rFonts w:eastAsiaTheme="minorEastAsia"/>
                <w:sz w:val="18"/>
                <w:szCs w:val="18"/>
                <w:lang w:eastAsia="zh-CN"/>
              </w:rPr>
            </w:pPr>
          </w:p>
          <w:p>
            <w:pPr>
              <w:rPr>
                <w:rFonts w:eastAsiaTheme="minorEastAsia"/>
                <w:sz w:val="18"/>
                <w:szCs w:val="18"/>
                <w:lang w:eastAsia="zh-CN"/>
              </w:rPr>
            </w:pPr>
            <w:r>
              <w:rPr>
                <w:rFonts w:eastAsiaTheme="minorEastAsia"/>
                <w:sz w:val="18"/>
                <w:szCs w:val="18"/>
                <w:lang w:eastAsia="zh-CN"/>
              </w:rPr>
              <w:t>TP#4 : In RAN1 107-e meeting, switching between inter-cell mTRP and intra-cell mTRP is discussed and most companies mentioned that the switching is already supported by MAC CE. Then, the active TCI states corresponding to different CORESETPoolIndex can be associated with either different physical cell ID or same physical cell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 xml:space="preserve">Moderator </w:t>
            </w:r>
          </w:p>
        </w:tc>
        <w:tc>
          <w:tcPr>
            <w:tcW w:w="7789" w:type="dxa"/>
            <w:gridSpan w:val="2"/>
          </w:tcPr>
          <w:p>
            <w:pPr>
              <w:rPr>
                <w:rFonts w:eastAsiaTheme="minorEastAsia"/>
                <w:sz w:val="18"/>
                <w:szCs w:val="18"/>
                <w:lang w:eastAsia="zh-CN"/>
              </w:rPr>
            </w:pPr>
            <w:r>
              <w:rPr>
                <w:rFonts w:eastAsiaTheme="minorEastAsia"/>
                <w:sz w:val="18"/>
                <w:szCs w:val="18"/>
                <w:lang w:eastAsia="zh-CN"/>
              </w:rPr>
              <w:t>TP#1: 10 companies agree or wait for out come of discussion in section 2.3, disagreeing companies also indicated to wait of 2.3 outcome.</w:t>
            </w:r>
          </w:p>
          <w:p>
            <w:pPr>
              <w:rPr>
                <w:rFonts w:eastAsiaTheme="minorEastAsia"/>
                <w:sz w:val="18"/>
                <w:szCs w:val="18"/>
                <w:lang w:eastAsia="zh-CN"/>
              </w:rPr>
            </w:pPr>
            <w:r>
              <w:rPr>
                <w:rFonts w:eastAsiaTheme="minorEastAsia"/>
                <w:sz w:val="18"/>
                <w:szCs w:val="18"/>
                <w:lang w:eastAsia="zh-CN"/>
              </w:rPr>
              <w:t>TP#2: everyone agrees with the TP</w:t>
            </w:r>
          </w:p>
          <w:p>
            <w:pPr>
              <w:rPr>
                <w:rFonts w:eastAsiaTheme="minorEastAsia"/>
                <w:sz w:val="18"/>
                <w:szCs w:val="18"/>
                <w:lang w:eastAsia="zh-CN"/>
              </w:rPr>
            </w:pPr>
            <w:r>
              <w:rPr>
                <w:rFonts w:eastAsiaTheme="minorEastAsia"/>
                <w:sz w:val="18"/>
                <w:szCs w:val="18"/>
                <w:lang w:eastAsia="zh-CN"/>
              </w:rPr>
              <w:t>TP#3: 1 company agrees, and majority of companies either disagree or expressed that the TP is unclear</w:t>
            </w:r>
          </w:p>
          <w:p>
            <w:pPr>
              <w:rPr>
                <w:rFonts w:eastAsiaTheme="minorEastAsia"/>
                <w:sz w:val="18"/>
                <w:szCs w:val="18"/>
                <w:lang w:eastAsia="zh-CN"/>
              </w:rPr>
            </w:pPr>
            <w:r>
              <w:rPr>
                <w:rFonts w:eastAsiaTheme="minorEastAsia"/>
                <w:sz w:val="18"/>
                <w:szCs w:val="18"/>
                <w:lang w:eastAsia="zh-CN"/>
              </w:rPr>
              <w:t>TP#4: 7 companies agree, 3 companies expressed that more discussion is needed, 3 companies disagree</w:t>
            </w:r>
          </w:p>
          <w:p>
            <w:pPr>
              <w:rPr>
                <w:rFonts w:eastAsiaTheme="minorEastAsia"/>
                <w:sz w:val="18"/>
                <w:szCs w:val="18"/>
                <w:lang w:eastAsia="zh-CN"/>
              </w:rPr>
            </w:pPr>
          </w:p>
          <w:p>
            <w:pPr>
              <w:rPr>
                <w:rFonts w:eastAsiaTheme="minorEastAsia"/>
                <w:sz w:val="18"/>
                <w:szCs w:val="18"/>
                <w:lang w:eastAsia="zh-CN"/>
              </w:rPr>
            </w:pPr>
            <w:r>
              <w:rPr>
                <w:rFonts w:eastAsiaTheme="minorEastAsia"/>
                <w:sz w:val="18"/>
                <w:szCs w:val="18"/>
                <w:highlight w:val="cyan"/>
                <w:lang w:eastAsia="zh-CN"/>
              </w:rPr>
              <w:t>Offline agreement</w:t>
            </w:r>
          </w:p>
          <w:p>
            <w:pPr>
              <w:rPr>
                <w:bCs/>
              </w:rPr>
            </w:pPr>
            <w:r>
              <w:rPr>
                <w:bCs/>
              </w:rPr>
              <w:t>TP#2: for TS 38.214</w:t>
            </w:r>
          </w:p>
          <w:p>
            <w:pPr>
              <w:rPr>
                <w:lang w:eastAsia="zh-CN"/>
              </w:rPr>
            </w:pPr>
            <w:r>
              <w:rPr>
                <w:lang w:eastAsia="zh-CN"/>
              </w:rPr>
              <w:t>5.1.5</w:t>
            </w:r>
            <w:r>
              <w:rPr>
                <w:lang w:eastAsia="zh-CN"/>
              </w:rPr>
              <w:tab/>
            </w:r>
            <w:r>
              <w:rPr>
                <w:lang w:eastAsia="zh-CN"/>
              </w:rPr>
              <w:t>Antenna ports quasi co-location</w:t>
            </w:r>
          </w:p>
          <w:p>
            <w:pPr>
              <w:rPr>
                <w:lang w:eastAsia="zh-CN"/>
              </w:rPr>
            </w:pPr>
            <w:r>
              <w:rPr>
                <w:lang w:eastAsia="zh-CN"/>
              </w:rPr>
              <w:t>-----------------------------Unchanged part omitted--------------------------</w:t>
            </w:r>
          </w:p>
          <w:p>
            <w:r>
              <w:t xml:space="preserve">For a CSI-RS resource in an </w:t>
            </w:r>
            <w:r>
              <w:rPr>
                <w:i/>
                <w:color w:val="000000"/>
              </w:rPr>
              <w:t>NZP-CSI-RS-ResourceSet</w:t>
            </w:r>
            <w:r>
              <w:t xml:space="preserve"> configured with higher layer parameter </w:t>
            </w:r>
            <w:r>
              <w:rPr>
                <w:i/>
              </w:rPr>
              <w:t>repetition,</w:t>
            </w:r>
            <w:r>
              <w:t xml:space="preserve"> the UE shall expect that a</w:t>
            </w:r>
            <w:r>
              <w:rPr>
                <w:iCs/>
              </w:rPr>
              <w:t xml:space="preserve"> TCI-State </w:t>
            </w:r>
            <w:r>
              <w:t>indicates one of the following quasi co-location type(s):</w:t>
            </w:r>
          </w:p>
          <w:p>
            <w:pPr>
              <w:pStyle w:val="65"/>
              <w:ind w:firstLine="440"/>
            </w:pPr>
            <w:r>
              <w:t>-</w:t>
            </w:r>
            <w:r>
              <w:tab/>
            </w:r>
            <w:r>
              <w:rPr>
                <w:color w:val="000000"/>
              </w:rPr>
              <w:t>‘</w:t>
            </w:r>
            <w:r>
              <w:t xml:space="preserve">typeA’ with a CSI-RS resource in a </w:t>
            </w:r>
            <w:r>
              <w:rPr>
                <w:i/>
                <w:color w:val="000000"/>
              </w:rPr>
              <w:t>NZP-CSI-RS-ResourceSet</w:t>
            </w:r>
            <w:r>
              <w:t xml:space="preserve"> configured with higher layer parameter </w:t>
            </w:r>
            <w:r>
              <w:rPr>
                <w:i/>
              </w:rPr>
              <w:t>trs-Info</w:t>
            </w:r>
            <w:r>
              <w:t xml:space="preserve"> and, when applicable, ‘typeD’ with the same CSI-RS resource, or</w:t>
            </w:r>
          </w:p>
          <w:p>
            <w:pPr>
              <w:pStyle w:val="65"/>
              <w:ind w:firstLine="440"/>
            </w:pPr>
            <w:r>
              <w:t>-</w:t>
            </w:r>
            <w:r>
              <w:tab/>
            </w:r>
            <w:r>
              <w:rPr>
                <w:color w:val="000000"/>
              </w:rPr>
              <w:t>‘</w:t>
            </w:r>
            <w:r>
              <w:t xml:space="preserve">typeA’ with a CSI-RS resource in a </w:t>
            </w:r>
            <w:r>
              <w:rPr>
                <w:i/>
                <w:color w:val="000000"/>
              </w:rPr>
              <w:t>NZP-CSI-RS-ResourceSet</w:t>
            </w:r>
            <w:r>
              <w:t xml:space="preserve"> configured with higher layer parameter </w:t>
            </w:r>
            <w:r>
              <w:rPr>
                <w:i/>
              </w:rPr>
              <w:t>trs-Info</w:t>
            </w:r>
            <w:r>
              <w:t xml:space="preserve"> and, when applicable, </w:t>
            </w:r>
            <w:r>
              <w:rPr>
                <w:color w:val="000000"/>
              </w:rPr>
              <w:t>‘</w:t>
            </w:r>
            <w:r>
              <w:t>typeD</w:t>
            </w:r>
            <w:r>
              <w:rPr>
                <w:color w:val="000000"/>
              </w:rPr>
              <w:t>’</w:t>
            </w:r>
            <w:r>
              <w:t xml:space="preserve"> with a CSI-RS resource in a </w:t>
            </w:r>
            <w:r>
              <w:rPr>
                <w:i/>
                <w:color w:val="000000"/>
              </w:rPr>
              <w:t>NZP-CSI-RS-ResourceSet</w:t>
            </w:r>
            <w:r>
              <w:t xml:space="preserve"> configured with higher layer parameter </w:t>
            </w:r>
            <w:r>
              <w:rPr>
                <w:i/>
                <w:color w:val="000000"/>
              </w:rPr>
              <w:t>repetition</w:t>
            </w:r>
            <w:r>
              <w:t>, or</w:t>
            </w:r>
          </w:p>
          <w:p>
            <w:pPr>
              <w:pStyle w:val="65"/>
              <w:ind w:firstLine="440"/>
              <w:rPr>
                <w:lang w:eastAsia="zh-CN"/>
              </w:rPr>
            </w:pPr>
            <w:r>
              <w:t>-</w:t>
            </w:r>
            <w:r>
              <w:tab/>
            </w:r>
            <w:r>
              <w:t>‘typeC’ with an SS/PBCH block and, when applicable, ‘typeD’ with the same SS/PBCH block</w:t>
            </w:r>
            <w:r>
              <w:rPr>
                <w:color w:val="000000"/>
                <w:lang w:val="en-US"/>
              </w:rPr>
              <w:t>, the reference RS may additionally be an SS/PBCH block having a PCI different from the PCI of the serving cell</w:t>
            </w:r>
            <w:r>
              <w:t xml:space="preserve">. </w:t>
            </w:r>
            <w:r>
              <w:rPr>
                <w:color w:val="FF0000"/>
              </w:rPr>
              <w:t>UE can assume center frequency, SCS, SFN offset are the same for SS/PBCH block from the serving cell and SS/PBCH block having a PCI different from the serving cell.</w:t>
            </w:r>
          </w:p>
          <w:p>
            <w:pPr>
              <w:rPr>
                <w:lang w:eastAsia="zh-CN"/>
              </w:rPr>
            </w:pPr>
            <w:r>
              <w:rPr>
                <w:lang w:eastAsia="zh-CN"/>
              </w:rPr>
              <w:t>------------------------------------------End of Text Proposal#1 for TS 38.214--------------------------------------</w:t>
            </w:r>
          </w:p>
          <w:p>
            <w:pPr>
              <w:rPr>
                <w:rFonts w:eastAsiaTheme="minorEastAsia"/>
                <w:sz w:val="18"/>
                <w:szCs w:val="18"/>
                <w:lang w:eastAsia="zh-CN"/>
              </w:rPr>
            </w:pPr>
          </w:p>
          <w:p>
            <w:pPr>
              <w:rPr>
                <w:rFonts w:eastAsiaTheme="minorEastAsia"/>
                <w:sz w:val="18"/>
                <w:szCs w:val="18"/>
                <w:highlight w:val="yellow"/>
                <w:lang w:eastAsia="zh-CN"/>
              </w:rPr>
            </w:pPr>
            <w:r>
              <w:rPr>
                <w:rFonts w:eastAsiaTheme="minorEastAsia"/>
                <w:sz w:val="18"/>
                <w:szCs w:val="18"/>
                <w:highlight w:val="yellow"/>
                <w:lang w:eastAsia="zh-CN"/>
              </w:rPr>
              <w:t>TP#1 is on hold, wait for outcome of discussion in section 2.3</w:t>
            </w:r>
          </w:p>
          <w:p>
            <w:pPr>
              <w:rPr>
                <w:rFonts w:eastAsiaTheme="minorEastAsia"/>
                <w:sz w:val="18"/>
                <w:szCs w:val="18"/>
                <w:highlight w:val="yellow"/>
                <w:lang w:eastAsia="zh-CN"/>
              </w:rPr>
            </w:pPr>
            <w:r>
              <w:rPr>
                <w:rFonts w:eastAsiaTheme="minorEastAsia"/>
                <w:sz w:val="18"/>
                <w:szCs w:val="18"/>
                <w:highlight w:val="yellow"/>
                <w:lang w:eastAsia="zh-CN"/>
              </w:rPr>
              <w:t>Further discuss in second round whether TP along this line can be agreeable</w:t>
            </w:r>
          </w:p>
          <w:p>
            <w:pPr>
              <w:rPr>
                <w:bCs/>
              </w:rPr>
            </w:pPr>
            <w:r>
              <w:rPr>
                <w:bCs/>
              </w:rPr>
              <w:t>TP#4: for TS 38.214</w:t>
            </w:r>
          </w:p>
          <w:p>
            <w:pPr>
              <w:rPr>
                <w:lang w:eastAsia="zh-CN"/>
              </w:rPr>
            </w:pPr>
            <w:r>
              <w:rPr>
                <w:lang w:eastAsia="zh-CN"/>
              </w:rPr>
              <w:t>5.1.5 Antenna ports quasi co-location</w:t>
            </w:r>
          </w:p>
          <w:p>
            <w:pPr>
              <w:rPr>
                <w:lang w:eastAsia="zh-CN"/>
              </w:rPr>
            </w:pPr>
            <w:r>
              <w:rPr>
                <w:lang w:eastAsia="zh-CN"/>
              </w:rPr>
              <w:t>-----------------------------Unchanged part omitted--------------------------</w:t>
            </w:r>
          </w:p>
          <w:p>
            <w:pPr>
              <w:pStyle w:val="65"/>
              <w:ind w:left="704" w:firstLine="0"/>
              <w:rPr>
                <w:color w:val="000000"/>
                <w:lang w:val="en-US"/>
              </w:rPr>
            </w:pPr>
            <w:r>
              <w:rPr>
                <w:color w:val="000000"/>
                <w:lang w:val="en-US"/>
              </w:rPr>
              <w:t xml:space="preserve">If  the UE is configured with [NumberOfAdditionalPCI] and with PDCCH-Config that contains two different values of coresetPoolIndex in ControlResourceSet, the UE receives an activation command, as described in clause 6.1.3.14 of [10, TS 38.321], used to map up to 8 TCI states to the codepoints of the DCI field ‘Transmission Configuration Indication’ in one CC/DL BWP. When a set of TCI state IDs are activated for a CORESETPoolIndex, the activated TCI states corresponding to one CORESETPoolIndex can be associated with one physical cell ID and activated TCI states corresponding to another coresetPoolIndex can be associated with another </w:t>
            </w:r>
            <w:r>
              <w:rPr>
                <w:color w:val="FF0000"/>
                <w:lang w:val="en-US"/>
              </w:rPr>
              <w:t>or the same</w:t>
            </w:r>
            <w:r>
              <w:rPr>
                <w:color w:val="000000"/>
                <w:lang w:val="en-US"/>
              </w:rPr>
              <w:t xml:space="preserve"> physical cell ID.</w:t>
            </w:r>
          </w:p>
          <w:p>
            <w:pPr>
              <w:rPr>
                <w:lang w:eastAsia="zh-CN"/>
              </w:rPr>
            </w:pPr>
            <w:r>
              <w:rPr>
                <w:lang w:eastAsia="zh-CN"/>
              </w:rPr>
              <w:t>-----------------------------Unchanged part omitted--------------------------</w:t>
            </w:r>
          </w:p>
          <w:p>
            <w:pPr>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QC</w:t>
            </w:r>
          </w:p>
        </w:tc>
        <w:tc>
          <w:tcPr>
            <w:tcW w:w="7789" w:type="dxa"/>
            <w:gridSpan w:val="2"/>
          </w:tcPr>
          <w:p>
            <w:pPr>
              <w:rPr>
                <w:rFonts w:eastAsiaTheme="minorEastAsia"/>
                <w:sz w:val="18"/>
                <w:szCs w:val="18"/>
                <w:lang w:eastAsia="zh-CN"/>
              </w:rPr>
            </w:pPr>
            <w:r>
              <w:rPr>
                <w:rFonts w:eastAsiaTheme="minorEastAsia"/>
                <w:sz w:val="18"/>
                <w:szCs w:val="18"/>
                <w:lang w:eastAsia="zh-CN"/>
              </w:rPr>
              <w:t xml:space="preserve">For TP4, “same” PCI is for the case that both are associated with the serving cell PCI (Rel-16)? This is not properly captured in the TP.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eastAsia="zh-CN"/>
              </w:rPr>
              <w:t>N</w:t>
            </w:r>
            <w:r>
              <w:rPr>
                <w:rFonts w:eastAsiaTheme="minorEastAsia"/>
                <w:sz w:val="18"/>
                <w:szCs w:val="18"/>
                <w:lang w:eastAsia="zh-CN"/>
              </w:rPr>
              <w:t>TT DOCOMO</w:t>
            </w:r>
          </w:p>
        </w:tc>
        <w:tc>
          <w:tcPr>
            <w:tcW w:w="7789" w:type="dxa"/>
            <w:gridSpan w:val="2"/>
          </w:tcPr>
          <w:p>
            <w:pPr>
              <w:rPr>
                <w:rFonts w:eastAsiaTheme="minorEastAsia"/>
                <w:sz w:val="18"/>
                <w:szCs w:val="18"/>
                <w:lang w:eastAsia="zh-CN"/>
              </w:rPr>
            </w:pPr>
            <w:r>
              <w:rPr>
                <w:rFonts w:hint="eastAsia" w:eastAsiaTheme="minorEastAsia"/>
                <w:sz w:val="18"/>
                <w:szCs w:val="18"/>
                <w:lang w:eastAsia="zh-CN"/>
              </w:rPr>
              <w:t>F</w:t>
            </w:r>
            <w:r>
              <w:rPr>
                <w:rFonts w:eastAsiaTheme="minorEastAsia"/>
                <w:sz w:val="18"/>
                <w:szCs w:val="18"/>
                <w:lang w:eastAsia="zh-CN"/>
              </w:rPr>
              <w:t>or TP4, there will be problem if we directly support TP4 change without considering the enhancement on LTE-CRS rate matching pattern (i.e., the updated proposal 2.3). The reason is as follows.</w:t>
            </w:r>
          </w:p>
          <w:p>
            <w:pPr>
              <w:rPr>
                <w:rFonts w:eastAsiaTheme="minorEastAsia"/>
                <w:sz w:val="18"/>
                <w:szCs w:val="18"/>
                <w:lang w:eastAsia="zh-CN"/>
              </w:rPr>
            </w:pPr>
            <w:r>
              <w:rPr>
                <w:rFonts w:hint="eastAsia" w:eastAsiaTheme="minorEastAsia"/>
                <w:sz w:val="18"/>
                <w:szCs w:val="18"/>
                <w:lang w:eastAsia="zh-CN"/>
              </w:rPr>
              <w:t>I</w:t>
            </w:r>
            <w:r>
              <w:rPr>
                <w:rFonts w:eastAsiaTheme="minorEastAsia"/>
                <w:sz w:val="18"/>
                <w:szCs w:val="18"/>
                <w:lang w:eastAsia="zh-CN"/>
              </w:rPr>
              <w:t>n Rel-16, LTE-CRS rate matching pattern is configured per CORESETPoolindex.</w:t>
            </w:r>
          </w:p>
          <w:p>
            <w:pPr>
              <w:rPr>
                <w:rFonts w:eastAsiaTheme="minorEastAsia"/>
                <w:sz w:val="18"/>
                <w:szCs w:val="18"/>
                <w:lang w:eastAsia="zh-CN"/>
              </w:rPr>
            </w:pPr>
            <w:r>
              <w:rPr>
                <w:rFonts w:eastAsiaTheme="minorEastAsia"/>
                <w:sz w:val="18"/>
                <w:szCs w:val="18"/>
                <w:lang w:eastAsia="zh-CN"/>
              </w:rPr>
              <w:t>For TP4, it supports following configuration.</w:t>
            </w:r>
          </w:p>
          <w:p>
            <w:pPr>
              <w:pStyle w:val="63"/>
              <w:numPr>
                <w:ilvl w:val="0"/>
                <w:numId w:val="16"/>
              </w:numPr>
              <w:ind w:firstLineChars="0"/>
              <w:rPr>
                <w:rFonts w:ascii="Times New Roman" w:hAnsi="Times New Roman" w:eastAsiaTheme="minorEastAsia"/>
                <w:kern w:val="0"/>
                <w:sz w:val="18"/>
                <w:szCs w:val="18"/>
              </w:rPr>
            </w:pPr>
            <w:r>
              <w:rPr>
                <w:rFonts w:ascii="Times New Roman" w:hAnsi="Times New Roman" w:eastAsiaTheme="minorEastAsia"/>
                <w:kern w:val="0"/>
                <w:sz w:val="18"/>
                <w:szCs w:val="18"/>
              </w:rPr>
              <w:t>CORESETPoolindex=0: associated with activate TCI states from serving PCI</w:t>
            </w:r>
          </w:p>
          <w:p>
            <w:pPr>
              <w:pStyle w:val="63"/>
              <w:numPr>
                <w:ilvl w:val="0"/>
                <w:numId w:val="16"/>
              </w:numPr>
              <w:ind w:firstLineChars="0"/>
              <w:rPr>
                <w:rFonts w:ascii="Times New Roman" w:hAnsi="Times New Roman" w:eastAsiaTheme="minorEastAsia"/>
                <w:kern w:val="0"/>
                <w:sz w:val="18"/>
                <w:szCs w:val="18"/>
              </w:rPr>
            </w:pPr>
            <w:r>
              <w:rPr>
                <w:rFonts w:ascii="Times New Roman" w:hAnsi="Times New Roman" w:eastAsiaTheme="minorEastAsia"/>
                <w:kern w:val="0"/>
                <w:sz w:val="18"/>
                <w:szCs w:val="18"/>
              </w:rPr>
              <w:t>CORESETPoolindex=1: associated with some activate TCI states from serving PCI, and some activate TCI states from an additional PCI</w:t>
            </w:r>
          </w:p>
          <w:p>
            <w:pPr>
              <w:rPr>
                <w:rFonts w:eastAsiaTheme="minorEastAsia"/>
                <w:sz w:val="18"/>
                <w:szCs w:val="18"/>
                <w:lang w:eastAsia="zh-CN"/>
              </w:rPr>
            </w:pPr>
            <w:r>
              <w:rPr>
                <w:rFonts w:hint="eastAsia" w:eastAsiaTheme="minorEastAsia"/>
                <w:sz w:val="18"/>
                <w:szCs w:val="18"/>
                <w:lang w:eastAsia="zh-CN"/>
              </w:rPr>
              <w:t>I</w:t>
            </w:r>
            <w:r>
              <w:rPr>
                <w:rFonts w:eastAsiaTheme="minorEastAsia"/>
                <w:sz w:val="18"/>
                <w:szCs w:val="18"/>
                <w:lang w:eastAsia="zh-CN"/>
              </w:rPr>
              <w:t>f different LTE-CRS rate matching pattern should be considered for serving cell and additional PCI cell, different LTE-CRS rate matching patterns are configured associated with different CORESETPoolIndex.</w:t>
            </w:r>
          </w:p>
          <w:p>
            <w:pPr>
              <w:rPr>
                <w:rFonts w:eastAsiaTheme="minorEastAsia"/>
                <w:sz w:val="18"/>
                <w:szCs w:val="18"/>
              </w:rPr>
            </w:pPr>
            <w:r>
              <w:rPr>
                <w:rFonts w:hint="eastAsia" w:eastAsiaTheme="minorEastAsia"/>
                <w:sz w:val="18"/>
                <w:szCs w:val="18"/>
                <w:lang w:eastAsia="zh-CN"/>
              </w:rPr>
              <w:t>I</w:t>
            </w:r>
            <w:r>
              <w:rPr>
                <w:rFonts w:eastAsiaTheme="minorEastAsia"/>
                <w:sz w:val="18"/>
                <w:szCs w:val="18"/>
                <w:lang w:eastAsia="zh-CN"/>
              </w:rPr>
              <w:t xml:space="preserve">f DCI from </w:t>
            </w:r>
            <w:r>
              <w:rPr>
                <w:rFonts w:eastAsiaTheme="minorEastAsia"/>
                <w:sz w:val="18"/>
                <w:szCs w:val="18"/>
              </w:rPr>
              <w:t xml:space="preserve">CORESETPoolindex=1 indicates TCI state from additional PCI for scheduled PDSCH, the configured LTE CRS rate matching can be applied appropriately. However, if </w:t>
            </w:r>
            <w:r>
              <w:rPr>
                <w:rFonts w:eastAsiaTheme="minorEastAsia"/>
                <w:sz w:val="18"/>
                <w:szCs w:val="18"/>
                <w:lang w:eastAsia="zh-CN"/>
              </w:rPr>
              <w:t xml:space="preserve">DCI from </w:t>
            </w:r>
            <w:r>
              <w:rPr>
                <w:rFonts w:eastAsiaTheme="minorEastAsia"/>
                <w:sz w:val="18"/>
                <w:szCs w:val="18"/>
              </w:rPr>
              <w:t>CORESETPoolindex=1 indicates TCI state from serving PCI for scheduled PDSCH, the configured LTE CRS rate matching cannot be applied as this LTE CRS rate matching pattern is for 2</w:t>
            </w:r>
            <w:r>
              <w:rPr>
                <w:rFonts w:eastAsiaTheme="minorEastAsia"/>
                <w:sz w:val="18"/>
                <w:szCs w:val="18"/>
                <w:vertAlign w:val="superscript"/>
              </w:rPr>
              <w:t>nd</w:t>
            </w:r>
            <w:r>
              <w:rPr>
                <w:rFonts w:eastAsiaTheme="minorEastAsia"/>
                <w:sz w:val="18"/>
                <w:szCs w:val="18"/>
              </w:rPr>
              <w:t xml:space="preserve"> cell, not for serving cell.</w:t>
            </w:r>
          </w:p>
          <w:p>
            <w:pPr>
              <w:rPr>
                <w:rFonts w:eastAsiaTheme="minorEastAsia"/>
                <w:sz w:val="18"/>
                <w:szCs w:val="18"/>
              </w:rPr>
            </w:pPr>
          </w:p>
          <w:p>
            <w:pPr>
              <w:rPr>
                <w:rFonts w:eastAsiaTheme="minorEastAsia"/>
                <w:sz w:val="18"/>
                <w:szCs w:val="18"/>
                <w:lang w:eastAsia="zh-CN"/>
              </w:rPr>
            </w:pPr>
            <w:r>
              <w:rPr>
                <w:rFonts w:hint="eastAsia" w:eastAsiaTheme="minorEastAsia"/>
                <w:sz w:val="18"/>
                <w:szCs w:val="18"/>
                <w:lang w:eastAsia="zh-CN"/>
              </w:rPr>
              <w:t>H</w:t>
            </w:r>
            <w:r>
              <w:rPr>
                <w:rFonts w:eastAsiaTheme="minorEastAsia"/>
                <w:sz w:val="18"/>
                <w:szCs w:val="18"/>
                <w:lang w:eastAsia="zh-CN"/>
              </w:rPr>
              <w:t xml:space="preserve">ence, TP4 should not be agreed directly. To support TP4, the updated proposal 2.3 should be supported as well. In that case, the LTE CRS rate matching is not associated with </w:t>
            </w:r>
            <w:r>
              <w:rPr>
                <w:rFonts w:eastAsiaTheme="minorEastAsia"/>
                <w:sz w:val="18"/>
                <w:szCs w:val="18"/>
              </w:rPr>
              <w:t>CORESETPoolindex, instead, it is associated with PCI.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LG</w:t>
            </w:r>
          </w:p>
        </w:tc>
        <w:tc>
          <w:tcPr>
            <w:tcW w:w="7789" w:type="dxa"/>
            <w:gridSpan w:val="2"/>
          </w:tcPr>
          <w:p>
            <w:pPr>
              <w:rPr>
                <w:rFonts w:eastAsiaTheme="minorEastAsia"/>
                <w:sz w:val="18"/>
                <w:szCs w:val="18"/>
                <w:lang w:eastAsia="ko-KR"/>
              </w:rPr>
            </w:pPr>
            <w:r>
              <w:rPr>
                <w:rFonts w:eastAsiaTheme="minorEastAsia"/>
                <w:sz w:val="18"/>
                <w:szCs w:val="18"/>
                <w:lang w:eastAsia="zh-CN"/>
              </w:rPr>
              <w:t xml:space="preserve">We first need to clarify the intention of TP4. </w:t>
            </w:r>
            <w:r>
              <w:rPr>
                <w:rFonts w:hint="eastAsia" w:eastAsiaTheme="minorEastAsia"/>
                <w:sz w:val="18"/>
                <w:szCs w:val="18"/>
                <w:lang w:eastAsia="zh-CN"/>
              </w:rPr>
              <w:t xml:space="preserve">If </w:t>
            </w:r>
            <w:r>
              <w:rPr>
                <w:rFonts w:eastAsiaTheme="minorEastAsia"/>
                <w:sz w:val="18"/>
                <w:szCs w:val="18"/>
                <w:lang w:eastAsia="zh-CN"/>
              </w:rPr>
              <w:t>the intention is to</w:t>
            </w:r>
            <w:r>
              <w:rPr>
                <w:rFonts w:hint="eastAsia" w:eastAsiaTheme="minorEastAsia"/>
                <w:sz w:val="18"/>
                <w:szCs w:val="18"/>
                <w:lang w:eastAsia="zh-CN"/>
              </w:rPr>
              <w:t xml:space="preserve"> allow </w:t>
            </w:r>
            <w:r>
              <w:rPr>
                <w:rFonts w:eastAsiaTheme="minorEastAsia"/>
                <w:sz w:val="18"/>
                <w:szCs w:val="18"/>
                <w:lang w:eastAsia="zh-CN"/>
              </w:rPr>
              <w:t>two PCIs to be associated with one CORESETPoolIndex as DOCOMO mentioned, Rel-16 CORESETPoolIndex based operation such as CRS rate matching/scrambling/separateA/N/OOO does not work anymore.</w:t>
            </w:r>
            <w:r>
              <w:rPr>
                <w:rFonts w:ascii="BatangChe" w:hAnsi="BatangChe" w:eastAsia="BatangChe" w:cs="BatangChe"/>
                <w:sz w:val="18"/>
                <w:szCs w:val="18"/>
                <w:lang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Samsung</w:t>
            </w:r>
          </w:p>
        </w:tc>
        <w:tc>
          <w:tcPr>
            <w:tcW w:w="7789" w:type="dxa"/>
            <w:gridSpan w:val="2"/>
          </w:tcPr>
          <w:p>
            <w:pPr>
              <w:rPr>
                <w:rFonts w:eastAsiaTheme="minorEastAsia"/>
                <w:sz w:val="18"/>
                <w:szCs w:val="18"/>
                <w:lang w:eastAsia="zh-CN"/>
              </w:rPr>
            </w:pPr>
            <w:r>
              <w:rPr>
                <w:rFonts w:eastAsiaTheme="minorEastAsia"/>
                <w:sz w:val="18"/>
                <w:szCs w:val="18"/>
                <w:lang w:eastAsia="zh-CN"/>
              </w:rPr>
              <w:t>Share similar views to QC. In addition, we do not think this TP4 is essential/needed.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Apple</w:t>
            </w:r>
          </w:p>
        </w:tc>
        <w:tc>
          <w:tcPr>
            <w:tcW w:w="7789" w:type="dxa"/>
            <w:gridSpan w:val="2"/>
          </w:tcPr>
          <w:p>
            <w:pPr>
              <w:rPr>
                <w:rFonts w:eastAsiaTheme="minorEastAsia"/>
                <w:sz w:val="18"/>
                <w:szCs w:val="18"/>
                <w:lang w:eastAsia="zh-CN"/>
              </w:rPr>
            </w:pPr>
            <w:r>
              <w:rPr>
                <w:rFonts w:eastAsiaTheme="minorEastAsia"/>
                <w:sz w:val="18"/>
                <w:szCs w:val="18"/>
                <w:lang w:eastAsia="zh-CN"/>
              </w:rPr>
              <w:t>Support TP #2. It seems TP #4 is not that necessary according to companies’ comments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eastAsia="zh-CN"/>
              </w:rPr>
              <w:t>ZTE</w:t>
            </w:r>
          </w:p>
        </w:tc>
        <w:tc>
          <w:tcPr>
            <w:tcW w:w="7789" w:type="dxa"/>
            <w:gridSpan w:val="2"/>
          </w:tcPr>
          <w:p>
            <w:pPr>
              <w:pStyle w:val="65"/>
              <w:ind w:left="0" w:firstLine="0"/>
              <w:rPr>
                <w:rFonts w:eastAsiaTheme="minorEastAsia"/>
                <w:sz w:val="18"/>
                <w:szCs w:val="18"/>
                <w:lang w:val="en-US" w:eastAsia="zh-CN"/>
              </w:rPr>
            </w:pPr>
            <w:r>
              <w:rPr>
                <w:rFonts w:hint="eastAsia" w:eastAsiaTheme="minorEastAsia"/>
                <w:sz w:val="18"/>
                <w:szCs w:val="18"/>
                <w:lang w:val="en-US" w:eastAsia="zh-CN"/>
              </w:rPr>
              <w:t>Support TP 4 with the following modification to capture the following agreement endorsed in RAN1#106-e meeting.</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3" w:type="dxa"/>
                </w:tcPr>
                <w:p>
                  <w:pPr>
                    <w:pStyle w:val="65"/>
                    <w:spacing w:after="0" w:line="260" w:lineRule="auto"/>
                    <w:ind w:left="0" w:firstLine="0"/>
                    <w:rPr>
                      <w:rFonts w:eastAsiaTheme="minorEastAsia"/>
                      <w:sz w:val="18"/>
                      <w:szCs w:val="18"/>
                      <w:lang w:val="en-US" w:eastAsia="zh-CN"/>
                    </w:rPr>
                  </w:pPr>
                  <w:r>
                    <w:rPr>
                      <w:rFonts w:eastAsiaTheme="minorEastAsia"/>
                      <w:b/>
                      <w:bCs/>
                      <w:sz w:val="18"/>
                      <w:szCs w:val="18"/>
                      <w:lang w:val="en-US" w:eastAsia="zh-CN"/>
                    </w:rPr>
                    <w:t>Agreement</w:t>
                  </w:r>
                </w:p>
                <w:p>
                  <w:pPr>
                    <w:numPr>
                      <w:ilvl w:val="0"/>
                      <w:numId w:val="23"/>
                    </w:numPr>
                    <w:shd w:val="clear" w:color="auto" w:fill="FFFFFF"/>
                    <w:spacing w:after="0"/>
                    <w:jc w:val="left"/>
                    <w:rPr>
                      <w:sz w:val="18"/>
                      <w:szCs w:val="18"/>
                    </w:rPr>
                  </w:pPr>
                  <w:r>
                    <w:rPr>
                      <w:rFonts w:eastAsia="宋体"/>
                      <w:sz w:val="18"/>
                      <w:szCs w:val="18"/>
                      <w:shd w:val="clear" w:color="auto" w:fill="FFFFFF"/>
                      <w:lang w:eastAsia="zh-CN" w:bidi="ar"/>
                    </w:rPr>
                    <w:t>For inter-cell mTRP, one PCI associated with one or more of activated TCI states for PDSCH/PDCCH is associated with one CORESETPoolIndex, another PCI associated with one or more of activated TCI states for PDSCH/PDCCH is associated with another CORESETPoolIndex</w:t>
                  </w:r>
                </w:p>
                <w:p>
                  <w:pPr>
                    <w:numPr>
                      <w:ilvl w:val="0"/>
                      <w:numId w:val="24"/>
                    </w:numPr>
                    <w:shd w:val="clear" w:color="auto" w:fill="FFFFFF"/>
                    <w:spacing w:after="0"/>
                    <w:jc w:val="left"/>
                    <w:rPr>
                      <w:rFonts w:eastAsiaTheme="minorEastAsia"/>
                      <w:sz w:val="18"/>
                      <w:szCs w:val="18"/>
                      <w:lang w:eastAsia="zh-CN"/>
                    </w:rPr>
                  </w:pPr>
                  <w:r>
                    <w:rPr>
                      <w:rFonts w:eastAsia="宋体"/>
                      <w:sz w:val="18"/>
                      <w:szCs w:val="18"/>
                      <w:shd w:val="clear" w:color="auto" w:fill="FFFFFF"/>
                      <w:lang w:eastAsia="zh-CN" w:bidi="ar"/>
                    </w:rPr>
                    <w:t>FFS:</w:t>
                  </w:r>
                  <w:r>
                    <w:rPr>
                      <w:rStyle w:val="60"/>
                      <w:rFonts w:eastAsia="宋体"/>
                      <w:sz w:val="18"/>
                      <w:szCs w:val="18"/>
                      <w:shd w:val="clear" w:color="auto" w:fill="FFFFFF"/>
                      <w:lang w:eastAsia="zh-CN" w:bidi="ar"/>
                    </w:rPr>
                    <w:t> </w:t>
                  </w:r>
                  <w:r>
                    <w:rPr>
                      <w:rFonts w:eastAsia="宋体"/>
                      <w:sz w:val="18"/>
                      <w:szCs w:val="18"/>
                      <w:shd w:val="clear" w:color="auto" w:fill="FFFFFF"/>
                      <w:lang w:eastAsia="zh-CN" w:bidi="ar"/>
                    </w:rPr>
                    <w:t>The association between PCI and CORESETPoolIndex when switching between intra-cell mTRP and inter-cell mTRP</w:t>
                  </w:r>
                </w:p>
              </w:tc>
            </w:tr>
          </w:tbl>
          <w:p>
            <w:pPr>
              <w:pStyle w:val="65"/>
              <w:ind w:left="0" w:firstLine="0"/>
              <w:rPr>
                <w:rFonts w:eastAsiaTheme="minorEastAsia"/>
                <w:sz w:val="18"/>
                <w:szCs w:val="18"/>
                <w:lang w:val="en-US" w:eastAsia="zh-CN"/>
              </w:rPr>
            </w:pPr>
          </w:p>
          <w:p>
            <w:pPr>
              <w:rPr>
                <w:rFonts w:eastAsiaTheme="minorEastAsia"/>
                <w:sz w:val="18"/>
                <w:szCs w:val="18"/>
                <w:lang w:eastAsia="zh-CN"/>
              </w:rPr>
            </w:pPr>
            <w:r>
              <w:rPr>
                <w:color w:val="000000"/>
                <w:highlight w:val="yellow"/>
              </w:rPr>
              <w:t xml:space="preserve">If  the UE is configured with [NumberOfAdditionalPCI] and with PDCCH-Config that contains two different values of coresetPoolIndex in ControlResourceSet, the UE receives an activation command, as described in clause 6.1.3.14 of [10, TS 38.321], used to map up to 8 TCI states to the codepoints of the DCI field ‘Transmission Configuration Indication’ in one CC/DL BWP. When a set of TCI state IDs are activated for a CORESETPoolIndex, the activated TCI states corresponding to one CORESETPoolIndex can be associated with one physical cell ID and activated TCI states corresponding to another coresetPoolIndex can be associated with another </w:t>
            </w:r>
            <w:r>
              <w:rPr>
                <w:color w:val="FF0000"/>
                <w:highlight w:val="yellow"/>
              </w:rPr>
              <w:t>or the same</w:t>
            </w:r>
            <w:r>
              <w:rPr>
                <w:color w:val="000000"/>
                <w:highlight w:val="yellow"/>
              </w:rPr>
              <w:t xml:space="preserve"> physical cell ID.</w:t>
            </w:r>
            <w:ins w:id="59" w:author="ZTE" w:date="2022-02-23T14:35:00Z">
              <w:r>
                <w:rPr>
                  <w:rFonts w:hint="eastAsia" w:eastAsia="宋体"/>
                  <w:color w:val="000000"/>
                  <w:highlight w:val="yellow"/>
                  <w:lang w:eastAsia="zh-CN"/>
                </w:rPr>
                <w:t xml:space="preserve"> </w:t>
              </w:r>
            </w:ins>
            <w:ins w:id="60" w:author="ZTE" w:date="2022-02-23T14:52:00Z">
              <w:r>
                <w:rPr>
                  <w:rFonts w:hint="eastAsia" w:eastAsia="宋体"/>
                  <w:color w:val="000000"/>
                  <w:highlight w:val="yellow"/>
                  <w:lang w:eastAsia="zh-CN"/>
                </w:rPr>
                <w:t xml:space="preserve">Only one PCI associated with one or more of </w:t>
              </w:r>
            </w:ins>
            <w:ins w:id="61" w:author="ZTE" w:date="2022-02-23T14:52:00Z">
              <w:r>
                <w:rPr>
                  <w:color w:val="000000"/>
                  <w:highlight w:val="yellow"/>
                </w:rPr>
                <w:t>activated TCI states</w:t>
              </w:r>
            </w:ins>
            <w:ins w:id="62" w:author="ZTE" w:date="2022-02-23T14:52:00Z">
              <w:r>
                <w:rPr>
                  <w:rFonts w:hint="eastAsia" w:eastAsia="宋体"/>
                  <w:color w:val="000000"/>
                  <w:highlight w:val="yellow"/>
                  <w:lang w:eastAsia="zh-CN"/>
                </w:rPr>
                <w:t xml:space="preserve"> for PDSCH/PDCCH is associated with one</w:t>
              </w:r>
            </w:ins>
            <w:ins w:id="63" w:author="ZTE" w:date="2022-02-23T14:52:00Z">
              <w:r>
                <w:rPr>
                  <w:color w:val="000000"/>
                  <w:highlight w:val="yellow"/>
                </w:rPr>
                <w:t xml:space="preserve"> </w:t>
              </w:r>
            </w:ins>
            <w:ins w:id="64" w:author="ZTE" w:date="2022-02-23T14:52:00Z">
              <w:r>
                <w:rPr>
                  <w:rFonts w:hint="eastAsia" w:eastAsia="宋体"/>
                  <w:color w:val="000000"/>
                  <w:highlight w:val="yellow"/>
                  <w:lang w:eastAsia="zh-CN"/>
                </w:rPr>
                <w:t>CORESET</w:t>
              </w:r>
            </w:ins>
            <w:ins w:id="65" w:author="ZTE" w:date="2022-02-23T14:52:00Z">
              <w:r>
                <w:rPr>
                  <w:color w:val="000000"/>
                  <w:highlight w:val="yellow"/>
                </w:rPr>
                <w:t>PoolIndex</w:t>
              </w:r>
            </w:ins>
            <w:ins w:id="66" w:author="ZTE" w:date="2022-02-23T14:52:00Z">
              <w:r>
                <w:rPr>
                  <w:rFonts w:hint="eastAsia" w:eastAsia="宋体"/>
                  <w:color w:val="000000"/>
                  <w:highlight w:val="yellow"/>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eastAsia="zh-CN"/>
              </w:rPr>
              <w:t>O</w:t>
            </w:r>
            <w:r>
              <w:rPr>
                <w:rFonts w:eastAsiaTheme="minorEastAsia"/>
                <w:sz w:val="18"/>
                <w:szCs w:val="18"/>
                <w:lang w:eastAsia="zh-CN"/>
              </w:rPr>
              <w:t>PPO</w:t>
            </w:r>
          </w:p>
        </w:tc>
        <w:tc>
          <w:tcPr>
            <w:tcW w:w="7789" w:type="dxa"/>
            <w:gridSpan w:val="2"/>
          </w:tcPr>
          <w:p>
            <w:pPr>
              <w:pStyle w:val="65"/>
              <w:ind w:left="0" w:firstLine="0"/>
              <w:rPr>
                <w:rFonts w:eastAsiaTheme="minorEastAsia"/>
                <w:sz w:val="18"/>
                <w:szCs w:val="18"/>
                <w:lang w:val="en-US" w:eastAsia="zh-CN"/>
              </w:rPr>
            </w:pPr>
            <w:r>
              <w:rPr>
                <w:rFonts w:hint="eastAsia" w:eastAsiaTheme="minorEastAsia"/>
                <w:sz w:val="18"/>
                <w:szCs w:val="18"/>
                <w:lang w:val="en-US" w:eastAsia="zh-CN"/>
              </w:rPr>
              <w:t>Agree</w:t>
            </w:r>
            <w:r>
              <w:rPr>
                <w:rFonts w:eastAsiaTheme="minorEastAsia"/>
                <w:sz w:val="18"/>
                <w:szCs w:val="18"/>
                <w:lang w:val="en-US" w:eastAsia="zh-CN"/>
              </w:rPr>
              <w:t xml:space="preserve"> with QC that Rel-16 operation is already supported and the TP is not essential.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eastAsia="zh-CN"/>
              </w:rPr>
              <w:t>L</w:t>
            </w:r>
            <w:r>
              <w:rPr>
                <w:rFonts w:eastAsiaTheme="minorEastAsia"/>
                <w:sz w:val="18"/>
                <w:szCs w:val="18"/>
                <w:lang w:eastAsia="zh-CN"/>
              </w:rPr>
              <w:t>enovo</w:t>
            </w:r>
          </w:p>
        </w:tc>
        <w:tc>
          <w:tcPr>
            <w:tcW w:w="7789" w:type="dxa"/>
            <w:gridSpan w:val="2"/>
          </w:tcPr>
          <w:p>
            <w:pPr>
              <w:pStyle w:val="65"/>
              <w:ind w:left="0" w:firstLine="0"/>
              <w:rPr>
                <w:rFonts w:eastAsiaTheme="minorEastAsia"/>
                <w:sz w:val="18"/>
                <w:szCs w:val="18"/>
                <w:lang w:val="en-US" w:eastAsia="zh-CN"/>
              </w:rPr>
            </w:pPr>
            <w:r>
              <w:rPr>
                <w:rFonts w:eastAsiaTheme="minorEastAsia"/>
                <w:sz w:val="18"/>
                <w:szCs w:val="18"/>
                <w:lang w:val="en-US" w:eastAsia="zh-CN"/>
              </w:rPr>
              <w:t>Agree with QC. And this TP is not essential.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eastAsia="zh-CN"/>
              </w:rPr>
              <w:t>X</w:t>
            </w:r>
            <w:r>
              <w:rPr>
                <w:rFonts w:eastAsiaTheme="minorEastAsia"/>
                <w:sz w:val="18"/>
                <w:szCs w:val="18"/>
                <w:lang w:eastAsia="zh-CN"/>
              </w:rPr>
              <w:t>iaomi</w:t>
            </w:r>
          </w:p>
        </w:tc>
        <w:tc>
          <w:tcPr>
            <w:tcW w:w="7789" w:type="dxa"/>
            <w:gridSpan w:val="2"/>
          </w:tcPr>
          <w:p>
            <w:pPr>
              <w:pStyle w:val="65"/>
              <w:ind w:left="0" w:firstLine="0"/>
              <w:rPr>
                <w:rFonts w:eastAsiaTheme="minorEastAsia"/>
                <w:sz w:val="18"/>
                <w:szCs w:val="18"/>
                <w:lang w:val="en-US" w:eastAsia="zh-CN"/>
              </w:rPr>
            </w:pPr>
            <w:r>
              <w:rPr>
                <w:rFonts w:eastAsiaTheme="minorEastAsia"/>
                <w:sz w:val="18"/>
                <w:szCs w:val="18"/>
                <w:lang w:eastAsia="zh-CN"/>
              </w:rPr>
              <w:t xml:space="preserve">TP#4 : We think that the active TCI states corresponding to different CORESETPoolIndex can be associated with either different physical cell ID or same physical cell ID. Because switching between inter-cell mTRP and intra-cell mTRP is discussed and most companies mentioned that the switching is already supported by MAC CE in RAN1 107-e meeting. That’s the intention of TP4. </w:t>
            </w:r>
            <w:r>
              <w:rPr>
                <w:rFonts w:hint="eastAsia" w:eastAsiaTheme="minorEastAsia"/>
                <w:sz w:val="18"/>
                <w:szCs w:val="18"/>
                <w:lang w:eastAsia="zh-CN"/>
              </w:rPr>
              <w:t>I</w:t>
            </w:r>
            <w:r>
              <w:rPr>
                <w:rFonts w:eastAsiaTheme="minorEastAsia"/>
                <w:sz w:val="18"/>
                <w:szCs w:val="18"/>
                <w:lang w:eastAsia="zh-CN"/>
              </w:rPr>
              <w:t>f whether to support the switching between inter-cell mTRP and intra-cell mTRP is not clear, we are OK to further discuss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preadtrum</w:t>
            </w:r>
          </w:p>
        </w:tc>
        <w:tc>
          <w:tcPr>
            <w:tcW w:w="7789" w:type="dxa"/>
            <w:gridSpan w:val="2"/>
          </w:tcPr>
          <w:p>
            <w:pPr>
              <w:pStyle w:val="65"/>
              <w:ind w:left="0" w:firstLine="0"/>
              <w:rPr>
                <w:rFonts w:eastAsiaTheme="minorEastAsia"/>
                <w:sz w:val="18"/>
                <w:szCs w:val="18"/>
                <w:lang w:eastAsia="zh-CN"/>
              </w:rPr>
            </w:pPr>
            <w:r>
              <w:rPr>
                <w:rFonts w:eastAsiaTheme="minorEastAsia"/>
                <w:sz w:val="18"/>
                <w:szCs w:val="18"/>
                <w:lang w:eastAsia="zh-CN"/>
              </w:rPr>
              <w:t xml:space="preserve">For TP#4, in our understanding it has the assumption that the UE is configured with [NumberOfAdditionalPCI]. It is different from Rel-16. Thus, we are fine with TP#4.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eastAsia="zh-CN"/>
              </w:rPr>
              <w:t>CATT</w:t>
            </w:r>
          </w:p>
        </w:tc>
        <w:tc>
          <w:tcPr>
            <w:tcW w:w="7789" w:type="dxa"/>
            <w:gridSpan w:val="2"/>
          </w:tcPr>
          <w:p>
            <w:pPr>
              <w:pStyle w:val="65"/>
              <w:ind w:left="0" w:firstLine="0"/>
              <w:rPr>
                <w:rFonts w:eastAsiaTheme="minorEastAsia"/>
                <w:sz w:val="18"/>
                <w:szCs w:val="18"/>
                <w:lang w:val="en-US" w:eastAsia="zh-CN"/>
              </w:rPr>
            </w:pPr>
            <w:r>
              <w:rPr>
                <w:rFonts w:hint="eastAsia" w:eastAsiaTheme="minorEastAsia"/>
                <w:sz w:val="18"/>
                <w:szCs w:val="18"/>
                <w:lang w:val="en-US" w:eastAsia="zh-CN"/>
              </w:rPr>
              <w:t>Support TP#4 with ZTE</w:t>
            </w:r>
            <w:r>
              <w:rPr>
                <w:rFonts w:eastAsiaTheme="minorEastAsia"/>
                <w:sz w:val="18"/>
                <w:szCs w:val="18"/>
                <w:lang w:val="en-US" w:eastAsia="zh-CN"/>
              </w:rPr>
              <w:t>’</w:t>
            </w:r>
            <w:r>
              <w:rPr>
                <w:rFonts w:hint="eastAsia" w:eastAsiaTheme="minorEastAsia"/>
                <w:sz w:val="18"/>
                <w:szCs w:val="18"/>
                <w:lang w:val="en-US" w:eastAsia="zh-CN"/>
              </w:rPr>
              <w:t xml:space="preserve">s modification.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Futurewei</w:t>
            </w:r>
          </w:p>
        </w:tc>
        <w:tc>
          <w:tcPr>
            <w:tcW w:w="7789" w:type="dxa"/>
            <w:gridSpan w:val="2"/>
          </w:tcPr>
          <w:p>
            <w:pPr>
              <w:pStyle w:val="65"/>
              <w:ind w:left="0" w:firstLine="0"/>
              <w:rPr>
                <w:rFonts w:eastAsiaTheme="minorEastAsia"/>
                <w:sz w:val="18"/>
                <w:szCs w:val="18"/>
                <w:lang w:val="en-US" w:eastAsia="zh-CN"/>
              </w:rPr>
            </w:pPr>
            <w:r>
              <w:rPr>
                <w:rFonts w:eastAsiaTheme="minorEastAsia"/>
                <w:sz w:val="18"/>
                <w:szCs w:val="18"/>
                <w:lang w:val="en-US" w:eastAsia="zh-CN"/>
              </w:rPr>
              <w:t>TP#4: Agree.</w:t>
            </w:r>
          </w:p>
          <w:p>
            <w:pPr>
              <w:pStyle w:val="65"/>
              <w:ind w:left="0" w:firstLine="0"/>
              <w:rPr>
                <w:rFonts w:eastAsiaTheme="minorEastAsia"/>
                <w:sz w:val="18"/>
                <w:szCs w:val="18"/>
                <w:lang w:val="en-US" w:eastAsia="zh-CN"/>
              </w:rPr>
            </w:pPr>
            <w:r>
              <w:rPr>
                <w:rFonts w:eastAsiaTheme="minorEastAsia"/>
                <w:sz w:val="18"/>
                <w:szCs w:val="18"/>
                <w:lang w:val="en-US" w:eastAsia="zh-CN"/>
              </w:rPr>
              <w:t xml:space="preserve">We think the CRS rate matching pattern issue does not exist. Our understanding is a little different from DOCOMO. When </w:t>
            </w:r>
            <w:r>
              <w:rPr>
                <w:rFonts w:eastAsiaTheme="minorEastAsia"/>
                <w:sz w:val="18"/>
                <w:szCs w:val="18"/>
              </w:rPr>
              <w:t>CORESETPoolindex=1, it can be associated with set 1 of TCI states from serving PCI and set 2 of TCI states from an additional PCI, and only one set of the TCI states can be activated at a time. Please let us know if we missed anything.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Huawei, HiSilicon</w:t>
            </w:r>
          </w:p>
        </w:tc>
        <w:tc>
          <w:tcPr>
            <w:tcW w:w="7789" w:type="dxa"/>
            <w:gridSpan w:val="2"/>
          </w:tcPr>
          <w:p>
            <w:pPr>
              <w:pStyle w:val="65"/>
              <w:ind w:left="0" w:firstLine="0"/>
              <w:rPr>
                <w:rFonts w:eastAsiaTheme="minorEastAsia"/>
                <w:sz w:val="18"/>
                <w:szCs w:val="18"/>
                <w:lang w:val="en-US" w:eastAsia="zh-CN"/>
              </w:rPr>
            </w:pPr>
            <w:r>
              <w:rPr>
                <w:rFonts w:eastAsiaTheme="minorEastAsia"/>
                <w:sz w:val="18"/>
                <w:szCs w:val="18"/>
                <w:lang w:val="en-US" w:eastAsia="zh-CN"/>
              </w:rPr>
              <w:t xml:space="preserve">OK with </w:t>
            </w:r>
            <w:r>
              <w:rPr>
                <w:rFonts w:hint="eastAsia" w:eastAsiaTheme="minorEastAsia"/>
                <w:sz w:val="18"/>
                <w:szCs w:val="18"/>
                <w:lang w:val="en-US" w:eastAsia="zh-CN"/>
              </w:rPr>
              <w:t>ZTE</w:t>
            </w:r>
            <w:r>
              <w:rPr>
                <w:rFonts w:eastAsiaTheme="minorEastAsia"/>
                <w:sz w:val="18"/>
                <w:szCs w:val="18"/>
                <w:lang w:val="en-US" w:eastAsia="zh-CN"/>
              </w:rPr>
              <w:t>’</w:t>
            </w:r>
            <w:r>
              <w:rPr>
                <w:rFonts w:hint="eastAsia" w:eastAsiaTheme="minorEastAsia"/>
                <w:sz w:val="18"/>
                <w:szCs w:val="18"/>
                <w:lang w:val="en-US" w:eastAsia="zh-CN"/>
              </w:rPr>
              <w:t>s</w:t>
            </w:r>
            <w:r>
              <w:rPr>
                <w:rFonts w:eastAsiaTheme="minorEastAsia"/>
                <w:sz w:val="18"/>
                <w:szCs w:val="18"/>
                <w:lang w:val="en-US" w:eastAsia="zh-CN"/>
              </w:rPr>
              <w:t xml:space="preserve">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Nokia, NSB</w:t>
            </w:r>
          </w:p>
        </w:tc>
        <w:tc>
          <w:tcPr>
            <w:tcW w:w="7789" w:type="dxa"/>
            <w:gridSpan w:val="2"/>
          </w:tcPr>
          <w:p>
            <w:pPr>
              <w:pStyle w:val="65"/>
              <w:ind w:left="0" w:firstLine="0"/>
              <w:rPr>
                <w:rFonts w:eastAsiaTheme="minorEastAsia"/>
                <w:sz w:val="18"/>
                <w:szCs w:val="18"/>
                <w:lang w:val="en-US" w:eastAsia="zh-CN"/>
              </w:rPr>
            </w:pPr>
            <w:r>
              <w:rPr>
                <w:rFonts w:eastAsiaTheme="minorEastAsia"/>
                <w:sz w:val="18"/>
                <w:szCs w:val="18"/>
                <w:lang w:val="en-US" w:eastAsia="zh-CN"/>
              </w:rPr>
              <w:t>We do not think this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Moderator</w:t>
            </w:r>
          </w:p>
        </w:tc>
        <w:tc>
          <w:tcPr>
            <w:tcW w:w="7789" w:type="dxa"/>
            <w:gridSpan w:val="2"/>
          </w:tcPr>
          <w:p>
            <w:pPr>
              <w:pStyle w:val="65"/>
              <w:ind w:left="0" w:firstLine="0"/>
              <w:rPr>
                <w:rFonts w:eastAsiaTheme="minorEastAsia"/>
                <w:sz w:val="18"/>
                <w:szCs w:val="18"/>
                <w:lang w:val="en-US" w:eastAsia="zh-CN"/>
              </w:rPr>
            </w:pPr>
            <w:r>
              <w:rPr>
                <w:rFonts w:eastAsiaTheme="minorEastAsia"/>
                <w:sz w:val="18"/>
                <w:szCs w:val="18"/>
                <w:lang w:val="en-US" w:eastAsia="zh-CN"/>
              </w:rPr>
              <w:t>It seems there is no consensus yet on necessity of TP#4. However, we can continue discussion until second check point. Please also check revision provided by ZTE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7" w:author="ZTE" w:date="2022-02-28T17:33:19Z"/>
        </w:trPr>
        <w:tc>
          <w:tcPr>
            <w:tcW w:w="1271" w:type="dxa"/>
          </w:tcPr>
          <w:p>
            <w:pPr>
              <w:rPr>
                <w:rFonts w:hint="default" w:eastAsiaTheme="minorEastAsia"/>
                <w:sz w:val="18"/>
                <w:szCs w:val="18"/>
                <w:lang w:val="en-US" w:eastAsia="zh-CN"/>
              </w:rPr>
            </w:pPr>
            <w:r>
              <w:rPr>
                <w:rFonts w:hint="eastAsia" w:eastAsiaTheme="minorEastAsia"/>
                <w:sz w:val="18"/>
                <w:szCs w:val="18"/>
                <w:lang w:val="en-US" w:eastAsia="zh-CN"/>
              </w:rPr>
              <w:t>ZTE</w:t>
            </w:r>
          </w:p>
        </w:tc>
        <w:tc>
          <w:tcPr>
            <w:tcW w:w="7789" w:type="dxa"/>
            <w:gridSpan w:val="2"/>
          </w:tcPr>
          <w:p>
            <w:pPr>
              <w:pStyle w:val="65"/>
              <w:ind w:left="0" w:firstLine="0"/>
              <w:rPr>
                <w:rFonts w:hint="default" w:eastAsiaTheme="minorEastAsia"/>
                <w:sz w:val="18"/>
                <w:szCs w:val="18"/>
                <w:lang w:val="en-US" w:eastAsia="zh-CN"/>
              </w:rPr>
            </w:pPr>
            <w:r>
              <w:rPr>
                <w:rFonts w:hint="eastAsia" w:eastAsiaTheme="minorEastAsia"/>
                <w:sz w:val="18"/>
                <w:szCs w:val="18"/>
                <w:lang w:val="en-US" w:eastAsia="zh-CN"/>
              </w:rPr>
              <w:t>Support</w:t>
            </w:r>
          </w:p>
        </w:tc>
      </w:tr>
    </w:tbl>
    <w:p>
      <w:pPr>
        <w:spacing w:after="0"/>
        <w:rPr>
          <w:rFonts w:eastAsiaTheme="minorEastAsia"/>
          <w:b/>
          <w:bCs/>
          <w:sz w:val="18"/>
          <w:szCs w:val="18"/>
          <w:lang w:val="en-GB"/>
        </w:rPr>
      </w:pPr>
    </w:p>
    <w:p>
      <w:pPr>
        <w:spacing w:after="0"/>
        <w:rPr>
          <w:rFonts w:eastAsiaTheme="minorEastAsia"/>
          <w:b/>
          <w:bCs/>
          <w:sz w:val="18"/>
          <w:szCs w:val="18"/>
          <w:lang w:val="en-GB"/>
        </w:rPr>
      </w:pPr>
    </w:p>
    <w:bookmarkEnd w:id="1"/>
    <w:bookmarkEnd w:id="2"/>
    <w:p>
      <w:pPr>
        <w:pStyle w:val="96"/>
        <w:rPr>
          <w:sz w:val="24"/>
        </w:rPr>
      </w:pPr>
      <w:r>
        <w:rPr>
          <w:sz w:val="24"/>
        </w:rPr>
        <w:t>Others</w:t>
      </w:r>
    </w:p>
    <w:p>
      <w:pPr>
        <w:pStyle w:val="3"/>
        <w:snapToGrid w:val="0"/>
        <w:spacing w:before="120" w:beforeLines="50"/>
        <w:rPr>
          <w:rFonts w:eastAsia="宋体"/>
          <w:color w:val="E7E6E6" w:themeColor="background2"/>
          <w:szCs w:val="20"/>
          <w:lang w:val="en-GB"/>
          <w14:textFill>
            <w14:solidFill>
              <w14:schemeClr w14:val="bg2"/>
            </w14:solidFill>
          </w14:textFill>
        </w:rPr>
      </w:pPr>
      <w:r>
        <w:rPr>
          <w:rFonts w:eastAsia="宋体"/>
          <w:color w:val="E7E6E6" w:themeColor="background2"/>
          <w:szCs w:val="20"/>
          <w:lang w:val="en-GB"/>
          <w14:textFill>
            <w14:solidFill>
              <w14:schemeClr w14:val="bg2"/>
            </w14:solidFill>
          </w14:textFill>
        </w:rPr>
        <w:t>Various issues are raised in the contributions, the issues listed below either have been discussed in previous meetings or single company proposals. Please indicate which ones do you agree or disagree in the table below.</w:t>
      </w:r>
    </w:p>
    <w:p>
      <w:pPr>
        <w:pStyle w:val="3"/>
        <w:snapToGrid w:val="0"/>
        <w:spacing w:before="120" w:beforeLines="50"/>
        <w:rPr>
          <w:rFonts w:eastAsia="宋体"/>
          <w:color w:val="E7E6E6" w:themeColor="background2"/>
          <w:szCs w:val="20"/>
          <w:lang w:val="en-GB"/>
          <w14:textFill>
            <w14:solidFill>
              <w14:schemeClr w14:val="bg2"/>
            </w14:solidFill>
          </w14:textFill>
        </w:rPr>
      </w:pPr>
    </w:p>
    <w:p>
      <w:pPr>
        <w:pStyle w:val="3"/>
        <w:snapToGrid w:val="0"/>
        <w:spacing w:before="120" w:beforeLines="50"/>
        <w:rPr>
          <w:rFonts w:eastAsia="宋体"/>
          <w:iCs/>
          <w:color w:val="E7E6E6" w:themeColor="background2"/>
          <w14:textFill>
            <w14:solidFill>
              <w14:schemeClr w14:val="bg2"/>
            </w14:solidFill>
          </w14:textFill>
        </w:rPr>
      </w:pPr>
      <w:r>
        <w:rPr>
          <w:rFonts w:eastAsia="宋体"/>
          <w:iCs/>
          <w:color w:val="E7E6E6" w:themeColor="background2"/>
          <w14:textFill>
            <w14:solidFill>
              <w14:schemeClr w14:val="bg2"/>
            </w14:solidFill>
          </w14:textFill>
        </w:rPr>
        <w:t>#1: UE is not expected to track a SSB with additional PCI which is not associated with any activated TCI state unless the SSB is configured for L1 measurement.</w:t>
      </w:r>
    </w:p>
    <w:p>
      <w:pPr>
        <w:pStyle w:val="3"/>
        <w:snapToGrid w:val="0"/>
        <w:spacing w:before="120" w:beforeLines="50"/>
        <w:rPr>
          <w:color w:val="E7E6E6" w:themeColor="background2"/>
          <w:lang w:eastAsia="zh-CN"/>
          <w14:textFill>
            <w14:solidFill>
              <w14:schemeClr w14:val="bg2"/>
            </w14:solidFill>
          </w14:textFill>
        </w:rPr>
      </w:pPr>
      <w:r>
        <w:rPr>
          <w:color w:val="E7E6E6" w:themeColor="background2"/>
          <w:lang w:eastAsia="zh-CN"/>
          <w14:textFill>
            <w14:solidFill>
              <w14:schemeClr w14:val="bg2"/>
            </w14:solidFill>
          </w14:textFill>
        </w:rPr>
        <w:t>#2: Add FG16-2a as prerequisite feature group for FG 23-4. Add FG 16-2a-0 to FG 2a-10 as optional prerequisite feature groups for FG 23-4.</w:t>
      </w:r>
    </w:p>
    <w:p>
      <w:pPr>
        <w:pStyle w:val="3"/>
        <w:snapToGrid w:val="0"/>
        <w:spacing w:before="120" w:beforeLines="50"/>
        <w:rPr>
          <w:bCs/>
          <w:iCs/>
          <w:color w:val="E7E6E6" w:themeColor="background2"/>
          <w:lang w:eastAsia="zh-CN"/>
          <w14:textFill>
            <w14:solidFill>
              <w14:schemeClr w14:val="bg2"/>
            </w14:solidFill>
          </w14:textFill>
        </w:rPr>
      </w:pPr>
      <w:r>
        <w:rPr>
          <w:color w:val="E7E6E6" w:themeColor="background2"/>
          <w:lang w:eastAsia="zh-CN"/>
          <w14:textFill>
            <w14:solidFill>
              <w14:schemeClr w14:val="bg2"/>
            </w14:solidFill>
          </w14:textFill>
        </w:rPr>
        <w:t xml:space="preserve">#3: </w:t>
      </w:r>
      <w:r>
        <w:rPr>
          <w:bCs/>
          <w:iCs/>
          <w:color w:val="E7E6E6" w:themeColor="background2"/>
          <w:lang w:eastAsia="zh-CN"/>
          <w14:textFill>
            <w14:solidFill>
              <w14:schemeClr w14:val="bg2"/>
            </w14:solidFill>
          </w14:textFill>
        </w:rPr>
        <w:t>For downlink signals associated with a serving cell associated with additional PCI, if virtual cell ID is not configured, the default ID should be the additional PCI.</w:t>
      </w:r>
    </w:p>
    <w:p>
      <w:pPr>
        <w:pStyle w:val="3"/>
        <w:snapToGrid w:val="0"/>
        <w:spacing w:before="120" w:beforeLines="50"/>
        <w:rPr>
          <w:color w:val="E7E6E6" w:themeColor="background2"/>
          <w:lang w:eastAsia="zh-CN"/>
          <w14:textFill>
            <w14:solidFill>
              <w14:schemeClr w14:val="bg2"/>
            </w14:solidFill>
          </w14:textFill>
        </w:rPr>
      </w:pPr>
      <w:r>
        <w:rPr>
          <w:color w:val="E7E6E6" w:themeColor="background2"/>
          <w:lang w:eastAsia="zh-CN"/>
          <w14:textFill>
            <w14:solidFill>
              <w14:schemeClr w14:val="bg2"/>
            </w14:solidFill>
          </w14:textFill>
        </w:rPr>
        <w:t>#4</w:t>
      </w:r>
      <w:r>
        <w:rPr>
          <w:rFonts w:eastAsiaTheme="minorEastAsia"/>
          <w:color w:val="E7E6E6" w:themeColor="background2"/>
          <w:lang w:eastAsia="zh-CN"/>
          <w14:textFill>
            <w14:solidFill>
              <w14:schemeClr w14:val="bg2"/>
            </w14:solidFill>
          </w14:textFill>
        </w:rPr>
        <w:t xml:space="preserve">: </w:t>
      </w:r>
      <w:r>
        <w:rPr>
          <w:color w:val="E7E6E6" w:themeColor="background2"/>
          <w:lang w:eastAsia="zh-CN"/>
          <w14:textFill>
            <w14:solidFill>
              <w14:schemeClr w14:val="bg2"/>
            </w14:solidFill>
          </w14:textFill>
        </w:rPr>
        <w:t>At most one PCI is associated with the activated TCI states for PDSCH/PDCCH associated with one CORESETPoolIndex.</w:t>
      </w:r>
    </w:p>
    <w:p>
      <w:pPr>
        <w:pStyle w:val="3"/>
        <w:snapToGrid w:val="0"/>
        <w:spacing w:before="120" w:beforeLines="50"/>
        <w:rPr>
          <w:color w:val="E7E6E6" w:themeColor="background2"/>
          <w:lang w:eastAsia="zh-CN"/>
          <w14:textFill>
            <w14:solidFill>
              <w14:schemeClr w14:val="bg2"/>
            </w14:solidFill>
          </w14:textFill>
        </w:rPr>
      </w:pPr>
      <w:r>
        <w:rPr>
          <w:color w:val="E7E6E6" w:themeColor="background2"/>
          <w:lang w:eastAsia="zh-CN"/>
          <w14:textFill>
            <w14:solidFill>
              <w14:schemeClr w14:val="bg2"/>
            </w14:solidFill>
          </w14:textFill>
        </w:rPr>
        <w:t>#5: Support inter-operation, e.g., switching, between intra-cell MTRP and inter-cell MTRP</w:t>
      </w:r>
    </w:p>
    <w:p>
      <w:pPr>
        <w:pStyle w:val="112"/>
        <w:numPr>
          <w:ilvl w:val="0"/>
          <w:numId w:val="25"/>
        </w:numPr>
        <w:spacing w:after="60" w:afterAutospacing="0"/>
        <w:rPr>
          <w:color w:val="E7E6E6" w:themeColor="background2"/>
          <w:lang w:val="en-US" w:eastAsia="ko-KR"/>
          <w14:textFill>
            <w14:solidFill>
              <w14:schemeClr w14:val="bg2"/>
            </w14:solidFill>
          </w14:textFill>
        </w:rPr>
      </w:pPr>
      <w:r>
        <w:rPr>
          <w:color w:val="E7E6E6" w:themeColor="background2"/>
          <w:lang w:val="en-US" w:eastAsia="ko-KR"/>
          <w14:textFill>
            <w14:solidFill>
              <w14:schemeClr w14:val="bg2"/>
            </w14:solidFill>
          </w14:textFill>
        </w:rPr>
        <w:t>O</w:t>
      </w:r>
      <w:r>
        <w:rPr>
          <w:color w:val="E7E6E6" w:themeColor="background2"/>
          <w:lang w:eastAsia="ko-KR"/>
          <w14:textFill>
            <w14:solidFill>
              <w14:schemeClr w14:val="bg2"/>
            </w14:solidFill>
          </w14:textFill>
        </w:rPr>
        <w:t>ne PCI associated with activated TCI states can be associated with more than one CORESETPoolIndex and one CORESETPoolIndex can be associated with only one PCI associated with activated TCI states</w:t>
      </w:r>
    </w:p>
    <w:p>
      <w:pPr>
        <w:pStyle w:val="3"/>
        <w:snapToGrid w:val="0"/>
        <w:spacing w:before="120" w:beforeLines="50"/>
        <w:rPr>
          <w:color w:val="E7E6E6" w:themeColor="background2"/>
          <w:lang w:eastAsia="zh-CN"/>
          <w14:textFill>
            <w14:solidFill>
              <w14:schemeClr w14:val="bg2"/>
            </w14:solidFill>
          </w14:textFill>
        </w:rPr>
      </w:pPr>
      <w:r>
        <w:rPr>
          <w:color w:val="E7E6E6" w:themeColor="background2"/>
          <w:lang w:eastAsia="zh-CN"/>
          <w14:textFill>
            <w14:solidFill>
              <w14:schemeClr w14:val="bg2"/>
            </w14:solidFill>
          </w14:textFill>
        </w:rPr>
        <w:t>#6: Support inter-cell multi-DCI based multi-TRP operation, for both cases of CORESETPoolIndex is configured and not configured</w:t>
      </w:r>
    </w:p>
    <w:p>
      <w:pPr>
        <w:pStyle w:val="63"/>
        <w:numPr>
          <w:ilvl w:val="0"/>
          <w:numId w:val="20"/>
        </w:numPr>
        <w:spacing w:after="0"/>
        <w:ind w:firstLineChars="0"/>
        <w:contextualSpacing/>
        <w:rPr>
          <w:rFonts w:ascii="Times New Roman" w:hAnsi="Times New Roman"/>
          <w:bCs/>
          <w:color w:val="E7E6E6" w:themeColor="background2"/>
          <w:sz w:val="20"/>
          <w:szCs w:val="20"/>
          <w:lang w:val="en-GB"/>
          <w14:textFill>
            <w14:solidFill>
              <w14:schemeClr w14:val="bg2"/>
            </w14:solidFill>
          </w14:textFill>
        </w:rPr>
      </w:pPr>
      <w:r>
        <w:rPr>
          <w:rFonts w:ascii="Times New Roman" w:hAnsi="Times New Roman"/>
          <w:bCs/>
          <w:color w:val="E7E6E6" w:themeColor="background2"/>
          <w:sz w:val="20"/>
          <w:szCs w:val="20"/>
          <w:lang w:val="en-GB"/>
          <w14:textFill>
            <w14:solidFill>
              <w14:schemeClr w14:val="bg2"/>
            </w14:solidFill>
          </w14:textFill>
        </w:rPr>
        <w:t xml:space="preserve">When CORESETPoolIndex is configured, multi-DCI based multi-TRP operation is applied regardless that CORESETPoolIndex values are associated with the same PCI or different PCIs. i.e. inter-cell multi-DCI multi-TRP or intra-cell multi-DCI multi-TRP operations. </w:t>
      </w:r>
    </w:p>
    <w:p>
      <w:pPr>
        <w:pStyle w:val="63"/>
        <w:numPr>
          <w:ilvl w:val="0"/>
          <w:numId w:val="20"/>
        </w:numPr>
        <w:spacing w:after="0"/>
        <w:ind w:firstLineChars="0"/>
        <w:contextualSpacing/>
        <w:rPr>
          <w:rFonts w:ascii="Times New Roman" w:hAnsi="Times New Roman"/>
          <w:bCs/>
          <w:color w:val="E7E6E6" w:themeColor="background2"/>
          <w:sz w:val="20"/>
          <w:szCs w:val="20"/>
          <w:lang w:val="en-GB"/>
          <w14:textFill>
            <w14:solidFill>
              <w14:schemeClr w14:val="bg2"/>
            </w14:solidFill>
          </w14:textFill>
        </w:rPr>
      </w:pPr>
      <w:r>
        <w:rPr>
          <w:rFonts w:ascii="Times New Roman" w:hAnsi="Times New Roman"/>
          <w:bCs/>
          <w:color w:val="E7E6E6" w:themeColor="background2"/>
          <w:sz w:val="20"/>
          <w:szCs w:val="20"/>
          <w:lang w:val="en-GB"/>
          <w14:textFill>
            <w14:solidFill>
              <w14:schemeClr w14:val="bg2"/>
            </w14:solidFill>
          </w14:textFill>
        </w:rPr>
        <w:t>When CORESETPoolIndex is not configured but CORESETs are associated with two different PCIs, multi-DCI based multi-TRP operation is applied assuming that as if CORESETPoolIndex would be configured and CORESETPoolIndex are associated to different PCI.</w:t>
      </w:r>
    </w:p>
    <w:p>
      <w:pPr>
        <w:pStyle w:val="3"/>
        <w:snapToGrid w:val="0"/>
        <w:spacing w:before="120" w:beforeLines="50"/>
        <w:rPr>
          <w:color w:val="E7E6E6" w:themeColor="background2"/>
          <w:lang w:eastAsia="zh-CN"/>
          <w14:textFill>
            <w14:solidFill>
              <w14:schemeClr w14:val="bg2"/>
            </w14:solidFill>
          </w14:textFill>
        </w:rPr>
      </w:pPr>
      <w:r>
        <w:rPr>
          <w:color w:val="E7E6E6" w:themeColor="background2"/>
          <w:lang w:eastAsia="zh-CN"/>
          <w14:textFill>
            <w14:solidFill>
              <w14:schemeClr w14:val="bg2"/>
            </w14:solidFill>
          </w14:textFill>
        </w:rPr>
        <w:t>#7: 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CORESETpoolindex</w:t>
      </w:r>
    </w:p>
    <w:p>
      <w:pPr>
        <w:spacing w:after="0"/>
        <w:ind w:left="360"/>
        <w:contextualSpacing/>
        <w:rPr>
          <w:bCs/>
          <w:color w:val="E7E6E6" w:themeColor="background2"/>
          <w:szCs w:val="20"/>
          <w:lang w:val="en-GB" w:eastAsia="zh-CN"/>
          <w14:textFill>
            <w14:solidFill>
              <w14:schemeClr w14:val="bg2"/>
            </w14:solidFill>
          </w14:textFill>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126"/>
        <w:gridCol w:w="5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shd w:val="clear" w:color="auto" w:fill="5B9BD5" w:themeFill="accent1"/>
          </w:tcPr>
          <w:p>
            <w:pPr>
              <w:rPr>
                <w:rFonts w:eastAsiaTheme="minorEastAsia"/>
                <w:color w:val="E7E6E6" w:themeColor="background2"/>
                <w:sz w:val="18"/>
                <w:szCs w:val="18"/>
                <w:lang w:val="fr-FR" w:eastAsia="zh-CN"/>
                <w14:textFill>
                  <w14:solidFill>
                    <w14:schemeClr w14:val="bg2"/>
                  </w14:solidFill>
                </w14:textFill>
              </w:rPr>
            </w:pPr>
            <w:r>
              <w:rPr>
                <w:rFonts w:hint="eastAsia" w:eastAsiaTheme="minorEastAsia"/>
                <w:color w:val="E7E6E6" w:themeColor="background2"/>
                <w:sz w:val="18"/>
                <w:szCs w:val="18"/>
                <w:lang w:val="fr-FR" w:eastAsia="zh-CN"/>
                <w14:textFill>
                  <w14:solidFill>
                    <w14:schemeClr w14:val="bg2"/>
                  </w14:solidFill>
                </w14:textFill>
              </w:rPr>
              <w:t>Comp</w:t>
            </w:r>
            <w:r>
              <w:rPr>
                <w:rFonts w:eastAsiaTheme="minorEastAsia"/>
                <w:color w:val="E7E6E6" w:themeColor="background2"/>
                <w:sz w:val="18"/>
                <w:szCs w:val="18"/>
                <w:lang w:val="fr-FR" w:eastAsia="zh-CN"/>
                <w14:textFill>
                  <w14:solidFill>
                    <w14:schemeClr w14:val="bg2"/>
                  </w14:solidFill>
                </w14:textFill>
              </w:rPr>
              <w:t>any</w:t>
            </w:r>
          </w:p>
        </w:tc>
        <w:tc>
          <w:tcPr>
            <w:tcW w:w="2126" w:type="dxa"/>
            <w:shd w:val="clear" w:color="auto" w:fill="5B9BD5" w:themeFill="accent1"/>
          </w:tcPr>
          <w:p>
            <w:pPr>
              <w:rPr>
                <w:rFonts w:eastAsiaTheme="minorEastAsia"/>
                <w:color w:val="E7E6E6" w:themeColor="background2"/>
                <w:sz w:val="18"/>
                <w:szCs w:val="18"/>
                <w:lang w:val="fr-FR" w:eastAsia="zh-CN"/>
                <w14:textFill>
                  <w14:solidFill>
                    <w14:schemeClr w14:val="bg2"/>
                  </w14:solidFill>
                </w14:textFill>
              </w:rPr>
            </w:pPr>
          </w:p>
        </w:tc>
        <w:tc>
          <w:tcPr>
            <w:tcW w:w="5663" w:type="dxa"/>
            <w:shd w:val="clear" w:color="auto" w:fill="5B9BD5" w:themeFill="accent1"/>
          </w:tcPr>
          <w:p>
            <w:pPr>
              <w:rPr>
                <w:rFonts w:eastAsiaTheme="minorEastAsia"/>
                <w:color w:val="E7E6E6" w:themeColor="background2"/>
                <w:sz w:val="18"/>
                <w:szCs w:val="18"/>
                <w:lang w:val="fr-FR" w:eastAsia="zh-CN"/>
                <w14:textFill>
                  <w14:solidFill>
                    <w14:schemeClr w14:val="bg2"/>
                  </w14:solidFill>
                </w14:textFill>
              </w:rPr>
            </w:pPr>
            <w:r>
              <w:rPr>
                <w:rFonts w:eastAsiaTheme="minorEastAsia"/>
                <w:color w:val="E7E6E6" w:themeColor="background2"/>
                <w:sz w:val="18"/>
                <w:szCs w:val="18"/>
                <w:lang w:val="fr-FR" w:eastAsia="zh-CN"/>
                <w14:textFill>
                  <w14:solidFill>
                    <w14:schemeClr w14:val="bg2"/>
                  </w14:solidFill>
                </w14:textFill>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color w:val="E7E6E6" w:themeColor="background2"/>
                <w:sz w:val="18"/>
                <w:szCs w:val="18"/>
                <w:lang w:val="fr-FR" w:eastAsia="zh-CN"/>
                <w14:textFill>
                  <w14:solidFill>
                    <w14:schemeClr w14:val="bg2"/>
                  </w14:solidFill>
                </w14:textFill>
              </w:rPr>
            </w:pPr>
            <w:r>
              <w:rPr>
                <w:rFonts w:eastAsiaTheme="minorEastAsia"/>
                <w:color w:val="E7E6E6" w:themeColor="background2"/>
                <w:sz w:val="18"/>
                <w:szCs w:val="18"/>
                <w:lang w:val="fr-FR" w:eastAsia="zh-CN"/>
                <w14:textFill>
                  <w14:solidFill>
                    <w14:schemeClr w14:val="bg2"/>
                  </w14:solidFill>
                </w14:textFill>
              </w:rPr>
              <w:t>Apple</w:t>
            </w:r>
          </w:p>
        </w:tc>
        <w:tc>
          <w:tcPr>
            <w:tcW w:w="2126" w:type="dxa"/>
          </w:tcPr>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#1: Agree (Change expect into required)</w:t>
            </w:r>
          </w:p>
          <w:p>
            <w:pPr>
              <w:rPr>
                <w:rFonts w:eastAsiaTheme="minorEastAsia"/>
                <w:color w:val="E7E6E6" w:themeColor="background2"/>
                <w:sz w:val="18"/>
                <w:szCs w:val="18"/>
                <w:lang w:val="fr-FR" w:eastAsia="zh-CN"/>
                <w14:textFill>
                  <w14:solidFill>
                    <w14:schemeClr w14:val="bg2"/>
                  </w14:solidFill>
                </w14:textFill>
              </w:rPr>
            </w:pPr>
            <w:r>
              <w:rPr>
                <w:rFonts w:eastAsiaTheme="minorEastAsia"/>
                <w:color w:val="E7E6E6" w:themeColor="background2"/>
                <w:sz w:val="18"/>
                <w:szCs w:val="18"/>
                <w:lang w:val="fr-FR" w:eastAsia="zh-CN"/>
                <w14:textFill>
                  <w14:solidFill>
                    <w14:schemeClr w14:val="bg2"/>
                  </w14:solidFill>
                </w14:textFill>
              </w:rPr>
              <w:t>#3: Agree</w:t>
            </w:r>
          </w:p>
          <w:p>
            <w:pPr>
              <w:rPr>
                <w:rFonts w:eastAsiaTheme="minorEastAsia"/>
                <w:color w:val="E7E6E6" w:themeColor="background2"/>
                <w:sz w:val="18"/>
                <w:szCs w:val="18"/>
                <w:lang w:val="fr-FR" w:eastAsia="zh-CN"/>
                <w14:textFill>
                  <w14:solidFill>
                    <w14:schemeClr w14:val="bg2"/>
                  </w14:solidFill>
                </w14:textFill>
              </w:rPr>
            </w:pPr>
            <w:r>
              <w:rPr>
                <w:rFonts w:eastAsiaTheme="minorEastAsia"/>
                <w:color w:val="E7E6E6" w:themeColor="background2"/>
                <w:sz w:val="18"/>
                <w:szCs w:val="18"/>
                <w:lang w:val="fr-FR" w:eastAsia="zh-CN"/>
                <w14:textFill>
                  <w14:solidFill>
                    <w14:schemeClr w14:val="bg2"/>
                  </w14:solidFill>
                </w14:textFill>
              </w:rPr>
              <w:t>#5: Disagree</w:t>
            </w:r>
          </w:p>
          <w:p>
            <w:pPr>
              <w:rPr>
                <w:rFonts w:eastAsiaTheme="minorEastAsia"/>
                <w:color w:val="E7E6E6" w:themeColor="background2"/>
                <w:sz w:val="18"/>
                <w:szCs w:val="18"/>
                <w:lang w:val="fr-FR" w:eastAsia="zh-CN"/>
                <w14:textFill>
                  <w14:solidFill>
                    <w14:schemeClr w14:val="bg2"/>
                  </w14:solidFill>
                </w14:textFill>
              </w:rPr>
            </w:pPr>
            <w:r>
              <w:rPr>
                <w:rFonts w:eastAsiaTheme="minorEastAsia"/>
                <w:color w:val="E7E6E6" w:themeColor="background2"/>
                <w:sz w:val="18"/>
                <w:szCs w:val="18"/>
                <w:lang w:val="fr-FR" w:eastAsia="zh-CN"/>
                <w14:textFill>
                  <w14:solidFill>
                    <w14:schemeClr w14:val="bg2"/>
                  </w14:solidFill>
                </w14:textFill>
              </w:rPr>
              <w:t>#6: Disagree</w:t>
            </w:r>
          </w:p>
          <w:p>
            <w:pPr>
              <w:rPr>
                <w:rFonts w:eastAsiaTheme="minorEastAsia"/>
                <w:color w:val="E7E6E6" w:themeColor="background2"/>
                <w:sz w:val="18"/>
                <w:szCs w:val="18"/>
                <w:lang w:val="fr-FR" w:eastAsia="zh-CN"/>
                <w14:textFill>
                  <w14:solidFill>
                    <w14:schemeClr w14:val="bg2"/>
                  </w14:solidFill>
                </w14:textFill>
              </w:rPr>
            </w:pPr>
          </w:p>
        </w:tc>
        <w:tc>
          <w:tcPr>
            <w:tcW w:w="5663" w:type="dxa"/>
          </w:tcPr>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#2 :  Should be discussed in UE feature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#4 :  It seems this has already been agreed ?</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#5/6 : It seems this is not aligned with previous agreements.</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#7 : Suggest more discussion on the motivation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color w:val="E7E6E6" w:themeColor="background2"/>
                <w:sz w:val="18"/>
                <w:szCs w:val="18"/>
                <w:lang w:val="fr-FR"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QC</w:t>
            </w:r>
          </w:p>
        </w:tc>
        <w:tc>
          <w:tcPr>
            <w:tcW w:w="2126" w:type="dxa"/>
          </w:tcPr>
          <w:p>
            <w:pPr>
              <w:rPr>
                <w:rFonts w:eastAsiaTheme="minorEastAsia"/>
                <w:color w:val="E7E6E6" w:themeColor="background2"/>
                <w:sz w:val="18"/>
                <w:szCs w:val="18"/>
                <w:lang w:val="fr-FR"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#1-7: Not needed.</w:t>
            </w:r>
          </w:p>
        </w:tc>
        <w:tc>
          <w:tcPr>
            <w:tcW w:w="5663" w:type="dxa"/>
          </w:tcPr>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 xml:space="preserve">Some of these have been discussed before and are not essential, while others can be discussed as part of UE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color w:val="E7E6E6" w:themeColor="background2"/>
                <w:sz w:val="18"/>
                <w:szCs w:val="18"/>
                <w:lang w:eastAsia="zh-CN"/>
                <w14:textFill>
                  <w14:solidFill>
                    <w14:schemeClr w14:val="bg2"/>
                  </w14:solidFill>
                </w14:textFill>
              </w:rPr>
            </w:pPr>
            <w:r>
              <w:rPr>
                <w:rFonts w:hint="eastAsia" w:eastAsiaTheme="minorEastAsia"/>
                <w:color w:val="E7E6E6" w:themeColor="background2"/>
                <w:sz w:val="18"/>
                <w:szCs w:val="18"/>
                <w:lang w:eastAsia="zh-CN"/>
                <w14:textFill>
                  <w14:solidFill>
                    <w14:schemeClr w14:val="bg2"/>
                  </w14:solidFill>
                </w14:textFill>
              </w:rPr>
              <w:t>D</w:t>
            </w:r>
            <w:r>
              <w:rPr>
                <w:rFonts w:eastAsiaTheme="minorEastAsia"/>
                <w:color w:val="E7E6E6" w:themeColor="background2"/>
                <w:sz w:val="18"/>
                <w:szCs w:val="18"/>
                <w:lang w:eastAsia="zh-CN"/>
                <w14:textFill>
                  <w14:solidFill>
                    <w14:schemeClr w14:val="bg2"/>
                  </w14:solidFill>
                </w14:textFill>
              </w:rPr>
              <w:t>OCOMO</w:t>
            </w:r>
          </w:p>
        </w:tc>
        <w:tc>
          <w:tcPr>
            <w:tcW w:w="2126" w:type="dxa"/>
          </w:tcPr>
          <w:p>
            <w:pPr>
              <w:rPr>
                <w:rFonts w:eastAsiaTheme="minorEastAsia"/>
                <w:color w:val="E7E6E6" w:themeColor="background2"/>
                <w:sz w:val="18"/>
                <w:szCs w:val="18"/>
                <w:lang w:val="fr-FR" w:eastAsia="zh-CN"/>
                <w14:textFill>
                  <w14:solidFill>
                    <w14:schemeClr w14:val="bg2"/>
                  </w14:solidFill>
                </w14:textFill>
              </w:rPr>
            </w:pPr>
            <w:r>
              <w:rPr>
                <w:rFonts w:eastAsiaTheme="minorEastAsia"/>
                <w:color w:val="E7E6E6" w:themeColor="background2"/>
                <w:sz w:val="18"/>
                <w:szCs w:val="18"/>
                <w:lang w:val="fr-FR" w:eastAsia="zh-CN"/>
                <w14:textFill>
                  <w14:solidFill>
                    <w14:schemeClr w14:val="bg2"/>
                  </w14:solidFill>
                </w14:textFill>
              </w:rPr>
              <w:t>#4: 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val="fr-FR" w:eastAsia="zh-CN"/>
                <w14:textFill>
                  <w14:solidFill>
                    <w14:schemeClr w14:val="bg2"/>
                  </w14:solidFill>
                </w14:textFill>
              </w:rPr>
              <w:t>#5: disagree</w:t>
            </w:r>
          </w:p>
        </w:tc>
        <w:tc>
          <w:tcPr>
            <w:tcW w:w="5663" w:type="dxa"/>
          </w:tcPr>
          <w:p>
            <w:pPr>
              <w:rPr>
                <w:rFonts w:eastAsiaTheme="minorEastAsia"/>
                <w:color w:val="E7E6E6" w:themeColor="background2"/>
                <w:sz w:val="18"/>
                <w:szCs w:val="18"/>
                <w:lang w:eastAsia="zh-CN"/>
                <w14:textFill>
                  <w14:solidFill>
                    <w14:schemeClr w14:val="bg2"/>
                  </w14:solidFill>
                </w14:textFill>
              </w:rPr>
            </w:pPr>
            <w:r>
              <w:rPr>
                <w:rFonts w:hint="eastAsia" w:eastAsiaTheme="minorEastAsia"/>
                <w:color w:val="E7E6E6" w:themeColor="background2"/>
                <w:sz w:val="18"/>
                <w:szCs w:val="18"/>
                <w:lang w:eastAsia="zh-CN"/>
                <w14:textFill>
                  <w14:solidFill>
                    <w14:schemeClr w14:val="bg2"/>
                  </w14:solidFill>
                </w14:textFill>
              </w:rPr>
              <w:t>B</w:t>
            </w:r>
            <w:r>
              <w:rPr>
                <w:rFonts w:eastAsiaTheme="minorEastAsia"/>
                <w:color w:val="E7E6E6" w:themeColor="background2"/>
                <w:sz w:val="18"/>
                <w:szCs w:val="18"/>
                <w:lang w:eastAsia="zh-CN"/>
                <w14:textFill>
                  <w14:solidFill>
                    <w14:schemeClr w14:val="bg2"/>
                  </w14:solidFill>
                </w14:textFill>
              </w:rPr>
              <w:t>etter to discuss #4 and #5 and to have a clear conclusion/agreement on it. It is also related to TP#4 in Session 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color w:val="E7E6E6" w:themeColor="background2"/>
                <w:sz w:val="18"/>
                <w:szCs w:val="18"/>
                <w:lang w:eastAsia="zh-CN"/>
                <w14:textFill>
                  <w14:solidFill>
                    <w14:schemeClr w14:val="bg2"/>
                  </w14:solidFill>
                </w14:textFill>
              </w:rPr>
            </w:pPr>
            <w:r>
              <w:rPr>
                <w:rFonts w:hint="eastAsia" w:eastAsiaTheme="minorEastAsia"/>
                <w:color w:val="E7E6E6" w:themeColor="background2"/>
                <w:sz w:val="18"/>
                <w:szCs w:val="18"/>
                <w:lang w:eastAsia="zh-CN"/>
                <w14:textFill>
                  <w14:solidFill>
                    <w14:schemeClr w14:val="bg2"/>
                  </w14:solidFill>
                </w14:textFill>
              </w:rPr>
              <w:t>ZTE</w:t>
            </w:r>
          </w:p>
        </w:tc>
        <w:tc>
          <w:tcPr>
            <w:tcW w:w="2126" w:type="dxa"/>
          </w:tcPr>
          <w:p>
            <w:pPr>
              <w:rPr>
                <w:rFonts w:eastAsiaTheme="minorEastAsia"/>
                <w:color w:val="E7E6E6" w:themeColor="background2"/>
                <w:sz w:val="18"/>
                <w:szCs w:val="18"/>
                <w:lang w:eastAsia="zh-CN"/>
                <w14:textFill>
                  <w14:solidFill>
                    <w14:schemeClr w14:val="bg2"/>
                  </w14:solidFill>
                </w14:textFill>
              </w:rPr>
            </w:pPr>
            <w:r>
              <w:rPr>
                <w:rFonts w:hint="eastAsia" w:eastAsiaTheme="minorEastAsia"/>
                <w:color w:val="E7E6E6" w:themeColor="background2"/>
                <w:sz w:val="18"/>
                <w:szCs w:val="18"/>
                <w:lang w:eastAsia="zh-CN"/>
                <w14:textFill>
                  <w14:solidFill>
                    <w14:schemeClr w14:val="bg2"/>
                  </w14:solidFill>
                </w14:textFill>
              </w:rPr>
              <w:t>#1:partially 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 xml:space="preserve">#2 :  </w:t>
            </w:r>
            <w:r>
              <w:rPr>
                <w:rFonts w:hint="eastAsia" w:eastAsiaTheme="minorEastAsia"/>
                <w:color w:val="E7E6E6" w:themeColor="background2"/>
                <w:sz w:val="18"/>
                <w:szCs w:val="18"/>
                <w:lang w:eastAsia="zh-CN"/>
                <w14:textFill>
                  <w14:solidFill>
                    <w14:schemeClr w14:val="bg2"/>
                  </w14:solidFill>
                </w14:textFill>
              </w:rPr>
              <w:t>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 xml:space="preserve">#3 : </w:t>
            </w:r>
            <w:r>
              <w:rPr>
                <w:rFonts w:hint="eastAsia" w:eastAsiaTheme="minorEastAsia"/>
                <w:color w:val="E7E6E6" w:themeColor="background2"/>
                <w:sz w:val="18"/>
                <w:szCs w:val="18"/>
                <w:lang w:eastAsia="zh-CN"/>
                <w14:textFill>
                  <w14:solidFill>
                    <w14:schemeClr w14:val="bg2"/>
                  </w14:solidFill>
                </w14:textFill>
              </w:rPr>
              <w:t>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 xml:space="preserve">#4 :  </w:t>
            </w:r>
            <w:r>
              <w:rPr>
                <w:rFonts w:hint="eastAsia" w:eastAsiaTheme="minorEastAsia"/>
                <w:color w:val="E7E6E6" w:themeColor="background2"/>
                <w:sz w:val="18"/>
                <w:szCs w:val="18"/>
                <w:lang w:eastAsia="zh-CN"/>
                <w14:textFill>
                  <w14:solidFill>
                    <w14:schemeClr w14:val="bg2"/>
                  </w14:solidFill>
                </w14:textFill>
              </w:rPr>
              <w:t>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 xml:space="preserve">#5 : </w:t>
            </w:r>
            <w:r>
              <w:rPr>
                <w:rFonts w:hint="eastAsia" w:eastAsiaTheme="minorEastAsia"/>
                <w:color w:val="E7E6E6" w:themeColor="background2"/>
                <w:sz w:val="18"/>
                <w:szCs w:val="18"/>
                <w:lang w:eastAsia="zh-CN"/>
                <w14:textFill>
                  <w14:solidFill>
                    <w14:schemeClr w14:val="bg2"/>
                  </w14:solidFill>
                </w14:textFill>
              </w:rPr>
              <w:t>Agree</w:t>
            </w:r>
          </w:p>
          <w:p>
            <w:pPr>
              <w:tabs>
                <w:tab w:val="left" w:pos="510"/>
              </w:tabs>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val="fr-FR" w:eastAsia="zh-CN"/>
                <w14:textFill>
                  <w14:solidFill>
                    <w14:schemeClr w14:val="bg2"/>
                  </w14:solidFill>
                </w14:textFill>
              </w:rPr>
              <w:t xml:space="preserve">#6 :  </w:t>
            </w:r>
            <w:r>
              <w:rPr>
                <w:rFonts w:hint="eastAsia" w:eastAsiaTheme="minorEastAsia"/>
                <w:color w:val="E7E6E6" w:themeColor="background2"/>
                <w:sz w:val="18"/>
                <w:szCs w:val="18"/>
                <w:lang w:eastAsia="zh-CN"/>
                <w14:textFill>
                  <w14:solidFill>
                    <w14:schemeClr w14:val="bg2"/>
                  </w14:solidFill>
                </w14:textFill>
              </w:rPr>
              <w:t>Disagree</w:t>
            </w:r>
          </w:p>
          <w:p>
            <w:pPr>
              <w:rPr>
                <w:rFonts w:eastAsiaTheme="minorEastAsia"/>
                <w:color w:val="E7E6E6" w:themeColor="background2"/>
                <w:sz w:val="18"/>
                <w:szCs w:val="18"/>
                <w:lang w:val="fr-FR" w:eastAsia="zh-CN"/>
                <w14:textFill>
                  <w14:solidFill>
                    <w14:schemeClr w14:val="bg2"/>
                  </w14:solidFill>
                </w14:textFill>
              </w:rPr>
            </w:pPr>
            <w:r>
              <w:rPr>
                <w:rFonts w:eastAsiaTheme="minorEastAsia"/>
                <w:color w:val="E7E6E6" w:themeColor="background2"/>
                <w:sz w:val="18"/>
                <w:szCs w:val="18"/>
                <w:lang w:val="fr-FR" w:eastAsia="zh-CN"/>
                <w14:textFill>
                  <w14:solidFill>
                    <w14:schemeClr w14:val="bg2"/>
                  </w14:solidFill>
                </w14:textFill>
              </w:rPr>
              <w:t xml:space="preserve">#7 : </w:t>
            </w:r>
            <w:r>
              <w:rPr>
                <w:rFonts w:hint="eastAsia" w:eastAsiaTheme="minorEastAsia"/>
                <w:color w:val="E7E6E6" w:themeColor="background2"/>
                <w:sz w:val="18"/>
                <w:szCs w:val="18"/>
                <w:lang w:eastAsia="zh-CN"/>
                <w14:textFill>
                  <w14:solidFill>
                    <w14:schemeClr w14:val="bg2"/>
                  </w14:solidFill>
                </w14:textFill>
              </w:rPr>
              <w:t>Disagree</w:t>
            </w:r>
          </w:p>
        </w:tc>
        <w:tc>
          <w:tcPr>
            <w:tcW w:w="5663" w:type="dxa"/>
          </w:tcPr>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#1</w:t>
            </w:r>
            <w:r>
              <w:rPr>
                <w:rFonts w:hint="eastAsia" w:eastAsiaTheme="minorEastAsia"/>
                <w:color w:val="E7E6E6" w:themeColor="background2"/>
                <w:sz w:val="18"/>
                <w:szCs w:val="18"/>
                <w:lang w:eastAsia="zh-CN"/>
                <w14:textFill>
                  <w14:solidFill>
                    <w14:schemeClr w14:val="bg2"/>
                  </w14:solidFill>
                </w14:textFill>
              </w:rPr>
              <w:t xml:space="preserve">: Agree in principle other than the part of </w:t>
            </w:r>
            <w:r>
              <w:rPr>
                <w:rFonts w:eastAsiaTheme="minorEastAsia"/>
                <w:color w:val="E7E6E6" w:themeColor="background2"/>
                <w:sz w:val="18"/>
                <w:szCs w:val="18"/>
                <w:lang w:eastAsia="zh-CN"/>
                <w14:textFill>
                  <w14:solidFill>
                    <w14:schemeClr w14:val="bg2"/>
                  </w14:solidFill>
                </w14:textFill>
              </w:rPr>
              <w:t>“</w:t>
            </w:r>
            <w:r>
              <w:rPr>
                <w:rFonts w:eastAsia="宋体"/>
                <w:iCs/>
                <w:color w:val="E7E6E6" w:themeColor="background2"/>
                <w14:textFill>
                  <w14:solidFill>
                    <w14:schemeClr w14:val="bg2"/>
                  </w14:solidFill>
                </w14:textFill>
              </w:rPr>
              <w:t>unless the SSB is configured for L1 measurement</w:t>
            </w:r>
            <w:r>
              <w:rPr>
                <w:rFonts w:eastAsia="宋体"/>
                <w:iCs/>
                <w:color w:val="E7E6E6" w:themeColor="background2"/>
                <w:lang w:eastAsia="zh-CN"/>
                <w14:textFill>
                  <w14:solidFill>
                    <w14:schemeClr w14:val="bg2"/>
                  </w14:solidFill>
                </w14:textFill>
              </w:rPr>
              <w:t>”</w:t>
            </w:r>
            <w:r>
              <w:rPr>
                <w:rFonts w:hint="eastAsia" w:eastAsiaTheme="minorEastAsia"/>
                <w:color w:val="E7E6E6" w:themeColor="background2"/>
                <w:sz w:val="18"/>
                <w:szCs w:val="18"/>
                <w:lang w:eastAsia="zh-CN"/>
                <w14:textFill>
                  <w14:solidFill>
                    <w14:schemeClr w14:val="bg2"/>
                  </w14:solidFill>
                </w14:textFill>
              </w:rPr>
              <w:t>, which should be discussed in AI 8.1.1.</w:t>
            </w:r>
          </w:p>
          <w:p>
            <w:pPr>
              <w:tabs>
                <w:tab w:val="left" w:pos="750"/>
              </w:tabs>
              <w:rPr>
                <w:rFonts w:eastAsiaTheme="minorEastAsia"/>
                <w:color w:val="E7E6E6" w:themeColor="background2"/>
                <w:sz w:val="18"/>
                <w:szCs w:val="18"/>
                <w:lang w:eastAsia="zh-CN"/>
                <w14:textFill>
                  <w14:solidFill>
                    <w14:schemeClr w14:val="bg2"/>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color w:val="E7E6E6" w:themeColor="background2"/>
                <w:sz w:val="18"/>
                <w:szCs w:val="18"/>
                <w:lang w:val="fr-FR" w:eastAsia="zh-CN"/>
                <w14:textFill>
                  <w14:solidFill>
                    <w14:schemeClr w14:val="bg2"/>
                  </w14:solidFill>
                </w14:textFill>
              </w:rPr>
            </w:pPr>
            <w:r>
              <w:rPr>
                <w:rFonts w:eastAsiaTheme="minorEastAsia"/>
                <w:color w:val="E7E6E6" w:themeColor="background2"/>
                <w:sz w:val="18"/>
                <w:szCs w:val="18"/>
                <w:lang w:val="fr-FR" w:eastAsia="zh-CN"/>
                <w14:textFill>
                  <w14:solidFill>
                    <w14:schemeClr w14:val="bg2"/>
                  </w14:solidFill>
                </w14:textFill>
              </w:rPr>
              <w:t>LG</w:t>
            </w:r>
          </w:p>
        </w:tc>
        <w:tc>
          <w:tcPr>
            <w:tcW w:w="2126" w:type="dxa"/>
          </w:tcPr>
          <w:p>
            <w:pPr>
              <w:rPr>
                <w:rFonts w:eastAsiaTheme="minorEastAsia"/>
                <w:color w:val="E7E6E6" w:themeColor="background2"/>
                <w:sz w:val="18"/>
                <w:szCs w:val="18"/>
                <w:lang w:val="fr-FR" w:eastAsia="zh-CN"/>
                <w14:textFill>
                  <w14:solidFill>
                    <w14:schemeClr w14:val="bg2"/>
                  </w14:solidFill>
                </w14:textFill>
              </w:rPr>
            </w:pPr>
            <w:r>
              <w:rPr>
                <w:rFonts w:eastAsiaTheme="minorEastAsia"/>
                <w:color w:val="E7E6E6" w:themeColor="background2"/>
                <w:sz w:val="18"/>
                <w:szCs w:val="18"/>
                <w:lang w:val="fr-FR" w:eastAsia="zh-CN"/>
                <w14:textFill>
                  <w14:solidFill>
                    <w14:schemeClr w14:val="bg2"/>
                  </w14:solidFill>
                </w14:textFill>
              </w:rPr>
              <w:t>#4: Agree</w:t>
            </w:r>
          </w:p>
          <w:p>
            <w:pPr>
              <w:rPr>
                <w:rFonts w:eastAsiaTheme="minorEastAsia"/>
                <w:color w:val="E7E6E6" w:themeColor="background2"/>
                <w:sz w:val="18"/>
                <w:szCs w:val="18"/>
                <w:lang w:val="fr-FR" w:eastAsia="zh-CN"/>
                <w14:textFill>
                  <w14:solidFill>
                    <w14:schemeClr w14:val="bg2"/>
                  </w14:solidFill>
                </w14:textFill>
              </w:rPr>
            </w:pPr>
            <w:r>
              <w:rPr>
                <w:rFonts w:eastAsiaTheme="minorEastAsia"/>
                <w:color w:val="E7E6E6" w:themeColor="background2"/>
                <w:sz w:val="18"/>
                <w:szCs w:val="18"/>
                <w:lang w:val="fr-FR" w:eastAsia="zh-CN"/>
                <w14:textFill>
                  <w14:solidFill>
                    <w14:schemeClr w14:val="bg2"/>
                  </w14:solidFill>
                </w14:textFill>
              </w:rPr>
              <w:t>#5: Agree</w:t>
            </w:r>
          </w:p>
          <w:p>
            <w:pPr>
              <w:rPr>
                <w:rFonts w:eastAsiaTheme="minorEastAsia"/>
                <w:color w:val="E7E6E6" w:themeColor="background2"/>
                <w:sz w:val="18"/>
                <w:szCs w:val="18"/>
                <w:lang w:val="fr-FR" w:eastAsia="zh-CN"/>
                <w14:textFill>
                  <w14:solidFill>
                    <w14:schemeClr w14:val="bg2"/>
                  </w14:solidFill>
                </w14:textFill>
              </w:rPr>
            </w:pPr>
            <w:r>
              <w:rPr>
                <w:rFonts w:eastAsiaTheme="minorEastAsia"/>
                <w:color w:val="E7E6E6" w:themeColor="background2"/>
                <w:sz w:val="18"/>
                <w:szCs w:val="18"/>
                <w:lang w:val="fr-FR" w:eastAsia="zh-CN"/>
                <w14:textFill>
                  <w14:solidFill>
                    <w14:schemeClr w14:val="bg2"/>
                  </w14:solidFill>
                </w14:textFill>
              </w:rPr>
              <w:t>#6: Disagree</w:t>
            </w:r>
          </w:p>
          <w:p>
            <w:pPr>
              <w:rPr>
                <w:rFonts w:eastAsiaTheme="minorEastAsia"/>
                <w:color w:val="E7E6E6" w:themeColor="background2"/>
                <w:sz w:val="18"/>
                <w:szCs w:val="18"/>
                <w:lang w:val="fr-FR" w:eastAsia="zh-CN"/>
                <w14:textFill>
                  <w14:solidFill>
                    <w14:schemeClr w14:val="bg2"/>
                  </w14:solidFill>
                </w14:textFill>
              </w:rPr>
            </w:pPr>
          </w:p>
        </w:tc>
        <w:tc>
          <w:tcPr>
            <w:tcW w:w="5663" w:type="dxa"/>
          </w:tcPr>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#2 :  it can be discussed in UE feature session.</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#6 : MDCI based MTRP PDSCH is not working without two COERSETpools.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color w:val="E7E6E6" w:themeColor="background2"/>
                <w:sz w:val="18"/>
                <w:szCs w:val="18"/>
                <w:lang w:val="fr-FR" w:eastAsia="zh-CN"/>
                <w14:textFill>
                  <w14:solidFill>
                    <w14:schemeClr w14:val="bg2"/>
                  </w14:solidFill>
                </w14:textFill>
              </w:rPr>
            </w:pPr>
            <w:r>
              <w:rPr>
                <w:rFonts w:eastAsiaTheme="minorEastAsia"/>
                <w:color w:val="E7E6E6" w:themeColor="background2"/>
                <w:sz w:val="18"/>
                <w:szCs w:val="18"/>
                <w:lang w:val="fr-FR" w:eastAsia="zh-CN"/>
                <w14:textFill>
                  <w14:solidFill>
                    <w14:schemeClr w14:val="bg2"/>
                  </w14:solidFill>
                </w14:textFill>
              </w:rPr>
              <w:t>Futurewei</w:t>
            </w:r>
          </w:p>
        </w:tc>
        <w:tc>
          <w:tcPr>
            <w:tcW w:w="2126" w:type="dxa"/>
          </w:tcPr>
          <w:p>
            <w:pPr>
              <w:rPr>
                <w:rFonts w:eastAsiaTheme="minorEastAsia"/>
                <w:color w:val="E7E6E6" w:themeColor="background2"/>
                <w:sz w:val="18"/>
                <w:szCs w:val="18"/>
                <w:lang w:val="fr-FR" w:eastAsia="zh-CN"/>
                <w14:textFill>
                  <w14:solidFill>
                    <w14:schemeClr w14:val="bg2"/>
                  </w14:solidFill>
                </w14:textFill>
              </w:rPr>
            </w:pPr>
            <w:r>
              <w:rPr>
                <w:rFonts w:eastAsiaTheme="minorEastAsia"/>
                <w:color w:val="E7E6E6" w:themeColor="background2"/>
                <w:sz w:val="18"/>
                <w:szCs w:val="18"/>
                <w:lang w:val="fr-FR" w:eastAsia="zh-CN"/>
                <w14:textFill>
                  <w14:solidFill>
                    <w14:schemeClr w14:val="bg2"/>
                  </w14:solidFill>
                </w14:textFill>
              </w:rPr>
              <w:t>#1-#7 : not needed</w:t>
            </w:r>
          </w:p>
        </w:tc>
        <w:tc>
          <w:tcPr>
            <w:tcW w:w="5663" w:type="dxa"/>
          </w:tcPr>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The proposals seem not needed, either can be done already or 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color w:val="E7E6E6" w:themeColor="background2"/>
                <w:sz w:val="18"/>
                <w:szCs w:val="18"/>
                <w:lang w:val="fr-FR" w:eastAsia="zh-CN"/>
                <w14:textFill>
                  <w14:solidFill>
                    <w14:schemeClr w14:val="bg2"/>
                  </w14:solidFill>
                </w14:textFill>
              </w:rPr>
            </w:pPr>
            <w:r>
              <w:rPr>
                <w:rFonts w:eastAsiaTheme="minorEastAsia"/>
                <w:color w:val="E7E6E6" w:themeColor="background2"/>
                <w:sz w:val="18"/>
                <w:szCs w:val="18"/>
                <w:lang w:val="fr-FR" w:eastAsia="zh-CN"/>
                <w14:textFill>
                  <w14:solidFill>
                    <w14:schemeClr w14:val="bg2"/>
                  </w14:solidFill>
                </w14:textFill>
              </w:rPr>
              <w:t>Huawei, HiSilicon</w:t>
            </w:r>
          </w:p>
        </w:tc>
        <w:tc>
          <w:tcPr>
            <w:tcW w:w="2126" w:type="dxa"/>
          </w:tcPr>
          <w:p>
            <w:pPr>
              <w:rPr>
                <w:rFonts w:eastAsiaTheme="minorEastAsia"/>
                <w:color w:val="E7E6E6" w:themeColor="background2"/>
                <w:sz w:val="18"/>
                <w:szCs w:val="18"/>
                <w:lang w:val="fr-FR" w:eastAsia="zh-CN"/>
                <w14:textFill>
                  <w14:solidFill>
                    <w14:schemeClr w14:val="bg2"/>
                  </w14:solidFill>
                </w14:textFill>
              </w:rPr>
            </w:pPr>
            <w:r>
              <w:rPr>
                <w:rFonts w:eastAsiaTheme="minorEastAsia"/>
                <w:color w:val="E7E6E6" w:themeColor="background2"/>
                <w:sz w:val="18"/>
                <w:szCs w:val="18"/>
                <w:lang w:val="fr-FR" w:eastAsia="zh-CN"/>
                <w14:textFill>
                  <w14:solidFill>
                    <w14:schemeClr w14:val="bg2"/>
                  </w14:solidFill>
                </w14:textFill>
              </w:rPr>
              <w:t>#1~7: Not needed</w:t>
            </w:r>
          </w:p>
        </w:tc>
        <w:tc>
          <w:tcPr>
            <w:tcW w:w="5663" w:type="dxa"/>
          </w:tcPr>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 xml:space="preserve">Not essential or to be discussed in UE feature.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color w:val="E7E6E6" w:themeColor="background2"/>
                <w:sz w:val="18"/>
                <w:szCs w:val="18"/>
                <w:lang w:val="fr-FR"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Nokia, NSB</w:t>
            </w:r>
          </w:p>
        </w:tc>
        <w:tc>
          <w:tcPr>
            <w:tcW w:w="2126" w:type="dxa"/>
          </w:tcPr>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#1: not needed</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#2 : UE feature discussion</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#3 : not needed</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#4 :  not needed</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#5 : Agree</w:t>
            </w:r>
          </w:p>
          <w:p>
            <w:pPr>
              <w:tabs>
                <w:tab w:val="left" w:pos="510"/>
              </w:tabs>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#6 : Agree</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#7 : Agree</w:t>
            </w:r>
          </w:p>
        </w:tc>
        <w:tc>
          <w:tcPr>
            <w:tcW w:w="5663" w:type="dxa"/>
          </w:tcPr>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 xml:space="preserve">Some of these issues are open issues and need some discussion. </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 xml:space="preserve">#6: Allows flexibility with not configuring CORESETpoolindex. If not, the UE may have to always assume intra-cell mTRP mode as default operation (not sTRP operation) even in the scenarios that network only support inter-cell mTRP. </w:t>
            </w:r>
          </w:p>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 xml:space="preserve">#7: TCI state activations for all CORESETs may not send simultaneously. So, without agreeing on UE behavior, this feature is open and UE behavior is not defined as the gNB will not send the activation commands at the same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 xml:space="preserve">Moderator </w:t>
            </w:r>
          </w:p>
        </w:tc>
        <w:tc>
          <w:tcPr>
            <w:tcW w:w="7789" w:type="dxa"/>
            <w:gridSpan w:val="2"/>
          </w:tcPr>
          <w:p>
            <w:pPr>
              <w:rPr>
                <w:rFonts w:eastAsiaTheme="minorEastAsia"/>
                <w:color w:val="E7E6E6" w:themeColor="background2"/>
                <w:sz w:val="18"/>
                <w:szCs w:val="18"/>
                <w:lang w:eastAsia="zh-CN"/>
                <w14:textFill>
                  <w14:solidFill>
                    <w14:schemeClr w14:val="bg2"/>
                  </w14:solidFill>
                </w14:textFill>
              </w:rPr>
            </w:pPr>
            <w:r>
              <w:rPr>
                <w:rFonts w:eastAsiaTheme="minorEastAsia"/>
                <w:color w:val="E7E6E6" w:themeColor="background2"/>
                <w:sz w:val="18"/>
                <w:szCs w:val="18"/>
                <w:lang w:eastAsia="zh-CN"/>
                <w14:textFill>
                  <w14:solidFill>
                    <w14:schemeClr w14:val="bg2"/>
                  </w14:solidFill>
                </w14:textFill>
              </w:rPr>
              <w:t>Views from companies are diverging and 4 companies expressed that #1-#7 are not needed.</w:t>
            </w:r>
          </w:p>
        </w:tc>
      </w:tr>
    </w:tbl>
    <w:p>
      <w:pPr>
        <w:pStyle w:val="3"/>
        <w:snapToGrid w:val="0"/>
        <w:spacing w:before="120" w:beforeLines="50"/>
        <w:rPr>
          <w:rFonts w:eastAsia="宋体"/>
          <w:color w:val="E7E6E6" w:themeColor="background2"/>
          <w:sz w:val="24"/>
          <w14:textFill>
            <w14:solidFill>
              <w14:schemeClr w14:val="bg2"/>
            </w14:solidFill>
          </w14:textFill>
        </w:rPr>
      </w:pPr>
    </w:p>
    <w:p>
      <w:pPr>
        <w:pStyle w:val="3"/>
        <w:snapToGrid w:val="0"/>
        <w:spacing w:before="120" w:beforeLines="50"/>
        <w:rPr>
          <w:rFonts w:eastAsia="宋体"/>
          <w:sz w:val="24"/>
          <w:lang w:val="en-GB"/>
        </w:rPr>
      </w:pPr>
    </w:p>
    <w:p>
      <w:pPr>
        <w:pStyle w:val="95"/>
      </w:pPr>
      <w:r>
        <w:t xml:space="preserve">Previous agreements </w:t>
      </w:r>
    </w:p>
    <w:p>
      <w:pPr>
        <w:spacing w:before="120" w:beforeLines="50"/>
        <w:rPr>
          <w:rFonts w:eastAsia="宋体"/>
          <w:lang w:val="en-GB" w:eastAsia="zh-CN"/>
        </w:rPr>
      </w:pPr>
      <w:r>
        <w:rPr>
          <w:rFonts w:eastAsia="宋体"/>
          <w:lang w:val="en-GB" w:eastAsia="zh-CN"/>
        </w:rPr>
        <w:t xml:space="preserve">RAN1 #102-e: </w:t>
      </w:r>
    </w:p>
    <w:p>
      <w:pPr>
        <w:rPr>
          <w:rFonts w:cs="Times"/>
          <w:b/>
          <w:highlight w:val="green"/>
          <w:lang w:eastAsia="zh-CN"/>
        </w:rPr>
      </w:pPr>
      <w:r>
        <w:rPr>
          <w:rFonts w:cs="Times"/>
          <w:b/>
          <w:highlight w:val="green"/>
          <w:lang w:eastAsia="zh-CN"/>
        </w:rPr>
        <w:t>Agreement</w:t>
      </w:r>
    </w:p>
    <w:p>
      <w:pPr>
        <w:rPr>
          <w:rFonts w:eastAsia="宋体"/>
          <w:lang w:val="en-GB" w:eastAsia="zh-CN"/>
        </w:rPr>
      </w:pPr>
      <w:r>
        <w:rPr>
          <w:rFonts w:cs="Times"/>
          <w:lang w:eastAsia="zh-CN"/>
        </w:rPr>
        <w:t>Study t</w:t>
      </w:r>
      <w:r>
        <w:rPr>
          <w:rFonts w:eastAsia="宋体"/>
          <w:lang w:val="en-GB" w:eastAsia="zh-CN"/>
        </w:rPr>
        <w:t>he following aspects of QCL /TCI-related enhancement to enable inter-cell multi-DCI based multi-TRP operation.</w:t>
      </w:r>
    </w:p>
    <w:p>
      <w:pPr>
        <w:pStyle w:val="63"/>
        <w:widowControl/>
        <w:numPr>
          <w:ilvl w:val="0"/>
          <w:numId w:val="26"/>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pPr>
        <w:pStyle w:val="63"/>
        <w:widowControl/>
        <w:numPr>
          <w:ilvl w:val="0"/>
          <w:numId w:val="26"/>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pPr>
        <w:pStyle w:val="63"/>
        <w:widowControl/>
        <w:numPr>
          <w:ilvl w:val="0"/>
          <w:numId w:val="26"/>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pPr>
        <w:pStyle w:val="63"/>
        <w:widowControl/>
        <w:numPr>
          <w:ilvl w:val="0"/>
          <w:numId w:val="26"/>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pPr>
        <w:pStyle w:val="63"/>
        <w:widowControl/>
        <w:numPr>
          <w:ilvl w:val="0"/>
          <w:numId w:val="26"/>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Clarification on potential UE behavior for associating/multiplexing non-serving cell RS with other RS/channels;</w:t>
      </w:r>
    </w:p>
    <w:p>
      <w:pPr>
        <w:spacing w:before="120" w:beforeLines="50"/>
        <w:rPr>
          <w:rFonts w:eastAsia="宋体"/>
          <w:lang w:val="en-GB" w:eastAsia="zh-CN"/>
        </w:rPr>
      </w:pPr>
      <w:r>
        <w:rPr>
          <w:lang w:val="en-GB"/>
        </w:rPr>
        <w:t>Other details not precluded.</w:t>
      </w:r>
    </w:p>
    <w:p>
      <w:pPr>
        <w:spacing w:before="120" w:beforeLines="50"/>
        <w:rPr>
          <w:rFonts w:eastAsia="宋体"/>
          <w:lang w:val="en-GB" w:eastAsia="zh-CN"/>
        </w:rPr>
      </w:pPr>
      <w:r>
        <w:rPr>
          <w:rFonts w:eastAsia="宋体"/>
          <w:lang w:val="en-GB" w:eastAsia="zh-CN"/>
        </w:rPr>
        <w:t>RAN1#103-e:</w:t>
      </w:r>
    </w:p>
    <w:p>
      <w:pPr>
        <w:rPr>
          <w:b/>
          <w:highlight w:val="green"/>
        </w:rPr>
      </w:pPr>
      <w:r>
        <w:rPr>
          <w:b/>
          <w:highlight w:val="green"/>
        </w:rPr>
        <w:t>Agreement</w:t>
      </w:r>
    </w:p>
    <w:p>
      <w:r>
        <w:t>For QCL /TCI related enhancement for enhanced inter-cell multi-TRP operations, support RRC configuration of non-serving cell information</w:t>
      </w:r>
    </w:p>
    <w:p>
      <w:pPr>
        <w:pStyle w:val="63"/>
        <w:widowControl/>
        <w:numPr>
          <w:ilvl w:val="0"/>
          <w:numId w:val="27"/>
        </w:numPr>
        <w:snapToGrid w:val="0"/>
        <w:spacing w:after="0"/>
        <w:ind w:firstLineChars="0"/>
        <w:rPr>
          <w:rFonts w:ascii="Times New Roman" w:hAnsi="Times New Roman"/>
        </w:rPr>
      </w:pPr>
      <w:r>
        <w:rPr>
          <w:rFonts w:ascii="Times New Roman" w:hAnsi="Times New Roman"/>
        </w:rPr>
        <w:t>Non-serving cell information can be associated with the TCI state and/or QCL -info at least when “neighbor cell SSB” is used as “QCL referenceSignal ”</w:t>
      </w:r>
    </w:p>
    <w:p>
      <w:pPr>
        <w:pStyle w:val="63"/>
        <w:widowControl/>
        <w:numPr>
          <w:ilvl w:val="1"/>
          <w:numId w:val="27"/>
        </w:numPr>
        <w:snapToGrid w:val="0"/>
        <w:spacing w:after="0"/>
        <w:ind w:firstLineChars="0"/>
        <w:rPr>
          <w:rFonts w:ascii="Times New Roman" w:hAnsi="Times New Roman"/>
        </w:rPr>
      </w:pPr>
      <w:r>
        <w:rPr>
          <w:rFonts w:ascii="Times New Roman" w:hAnsi="Times New Roman"/>
        </w:rPr>
        <w:t>FFS : Whether beam indication enhancement is needed in addition to QCL -info enhancement</w:t>
      </w:r>
    </w:p>
    <w:p>
      <w:pPr>
        <w:pStyle w:val="63"/>
        <w:widowControl/>
        <w:numPr>
          <w:ilvl w:val="1"/>
          <w:numId w:val="27"/>
        </w:numPr>
        <w:snapToGrid w:val="0"/>
        <w:spacing w:after="0"/>
        <w:ind w:firstLineChars="0"/>
        <w:rPr>
          <w:rFonts w:ascii="Times New Roman" w:hAnsi="Times New Roman"/>
        </w:rPr>
      </w:pPr>
      <w:r>
        <w:rPr>
          <w:rFonts w:ascii="Times New Roman" w:hAnsi="Times New Roman"/>
        </w:rPr>
        <w:t>FFS : Whether the association is explicit or implicit</w:t>
      </w:r>
    </w:p>
    <w:p/>
    <w:p>
      <w:pPr>
        <w:rPr>
          <w:b/>
          <w:highlight w:val="green"/>
        </w:rPr>
      </w:pPr>
      <w:r>
        <w:rPr>
          <w:b/>
          <w:highlight w:val="green"/>
        </w:rPr>
        <w:t>Agreement</w:t>
      </w:r>
    </w:p>
    <w:p>
      <w:r>
        <w:t>The information provided by SSB-Configuration-r16/ssb-InfoNcell-r16 and/or MeasObject can be starting point for providing non-serving cell information</w:t>
      </w:r>
    </w:p>
    <w:p>
      <w:pPr>
        <w:rPr>
          <w:b/>
          <w:bCs/>
        </w:rPr>
      </w:pPr>
      <w:r>
        <w:rPr>
          <w:b/>
          <w:bCs/>
        </w:rPr>
        <w:t>For future meetings</w:t>
      </w:r>
    </w:p>
    <w:p>
      <w:pPr>
        <w:pStyle w:val="3"/>
        <w:spacing w:before="120" w:beforeLines="50"/>
        <w:rPr>
          <w:rFonts w:eastAsia="Malgun Gothic"/>
          <w:bCs/>
        </w:rPr>
      </w:pPr>
      <w:r>
        <w:rPr>
          <w:rStyle w:val="114"/>
          <w:rFonts w:eastAsia="Malgun Gothic"/>
          <w:bCs/>
        </w:rPr>
        <w:t>Consider rate matching behavior related to non-serving cell SSB.</w:t>
      </w:r>
    </w:p>
    <w:p>
      <w:pPr>
        <w:spacing w:before="120" w:beforeLines="50"/>
        <w:rPr>
          <w:rFonts w:eastAsia="宋体"/>
          <w:lang w:eastAsia="zh-CN"/>
        </w:rPr>
      </w:pPr>
    </w:p>
    <w:p>
      <w:pPr>
        <w:spacing w:before="120" w:beforeLines="50"/>
        <w:rPr>
          <w:rFonts w:eastAsia="宋体"/>
          <w:lang w:eastAsia="zh-CN"/>
        </w:rPr>
      </w:pPr>
      <w:r>
        <w:rPr>
          <w:rFonts w:eastAsia="宋体"/>
          <w:lang w:val="en-GB" w:eastAsia="zh-CN"/>
        </w:rPr>
        <w:t>RAN1#104-e:</w:t>
      </w:r>
    </w:p>
    <w:p>
      <w:pPr>
        <w:rPr>
          <w:b/>
          <w:bCs/>
          <w:lang w:eastAsia="zh-CN"/>
        </w:rPr>
      </w:pPr>
      <w:r>
        <w:rPr>
          <w:b/>
          <w:bCs/>
          <w:highlight w:val="green"/>
          <w:lang w:eastAsia="zh-CN"/>
        </w:rPr>
        <w:t xml:space="preserve"> Agreement</w:t>
      </w:r>
    </w:p>
    <w:p>
      <w:pPr>
        <w:rPr>
          <w:lang w:eastAsia="zh-CN"/>
        </w:rPr>
      </w:pPr>
      <w:r>
        <w:rPr>
          <w:lang w:eastAsia="zh-CN"/>
        </w:rPr>
        <w:t>Non-serving cell information at least includes non-serving cell PCI to support inter-cell multi-DCI multi-TRP operation</w:t>
      </w:r>
    </w:p>
    <w:p>
      <w:pPr>
        <w:pStyle w:val="63"/>
        <w:widowControl/>
        <w:numPr>
          <w:ilvl w:val="0"/>
          <w:numId w:val="28"/>
        </w:numPr>
        <w:shd w:val="clear" w:color="auto" w:fill="FFFFFF"/>
        <w:spacing w:after="0"/>
        <w:ind w:firstLineChars="0"/>
        <w:contextualSpacing/>
        <w:jc w:val="left"/>
        <w:rPr>
          <w:rFonts w:cs="Times"/>
          <w:szCs w:val="20"/>
        </w:rPr>
      </w:pPr>
      <w:r>
        <w:rPr>
          <w:rFonts w:cs="Times"/>
          <w:szCs w:val="20"/>
        </w:rPr>
        <w:t>FFS: Whether the indication of PCI is implicit or explicit</w:t>
      </w:r>
    </w:p>
    <w:p>
      <w:pPr>
        <w:rPr>
          <w:rFonts w:eastAsia="Malgun Gothic"/>
          <w:b/>
          <w:bCs/>
          <w:iCs/>
          <w:lang w:eastAsia="zh-CN"/>
        </w:rPr>
      </w:pPr>
      <w:r>
        <w:rPr>
          <w:rFonts w:eastAsia="Malgun Gothic"/>
          <w:b/>
          <w:bCs/>
          <w:iCs/>
          <w:lang w:eastAsia="zh-CN"/>
        </w:rPr>
        <w:t>Conclusion</w:t>
      </w:r>
    </w:p>
    <w:p>
      <w:pPr>
        <w:rPr>
          <w:rFonts w:eastAsia="Malgun Gothic"/>
          <w:bCs/>
          <w:iCs/>
          <w:lang w:eastAsia="zh-CN"/>
        </w:rPr>
      </w:pPr>
      <w:r>
        <w:rPr>
          <w:rFonts w:eastAsia="Malgun Gothic"/>
          <w:bCs/>
          <w:iCs/>
          <w:lang w:eastAsia="zh-CN"/>
        </w:rPr>
        <w:t>Reuse Rel-15/16 QCL rule between the source and target RS/channel for non-serving cell RS/channel.</w:t>
      </w:r>
    </w:p>
    <w:p>
      <w:pPr>
        <w:rPr>
          <w:rFonts w:eastAsia="Malgun Gothic" w:cs="Times"/>
          <w:b/>
          <w:bCs/>
          <w:iCs/>
          <w:highlight w:val="green"/>
          <w:lang w:eastAsia="zh-CN"/>
        </w:rPr>
      </w:pPr>
      <w:r>
        <w:rPr>
          <w:rFonts w:eastAsia="Malgun Gothic" w:cs="Times"/>
          <w:b/>
          <w:bCs/>
          <w:iCs/>
          <w:highlight w:val="green"/>
          <w:lang w:eastAsia="zh-CN"/>
        </w:rPr>
        <w:t>Agreement</w:t>
      </w:r>
    </w:p>
    <w:p>
      <w:pPr>
        <w:rPr>
          <w:rFonts w:cs="Times"/>
          <w:b/>
          <w:bCs/>
          <w:szCs w:val="20"/>
        </w:rPr>
      </w:pPr>
      <w:r>
        <w:rPr>
          <w:rFonts w:cs="Times"/>
          <w:szCs w:val="20"/>
        </w:rPr>
        <w:t xml:space="preserve">At least following non-serving cell SSB information are needed in inter-cell MTRP operation </w:t>
      </w:r>
    </w:p>
    <w:p>
      <w:pPr>
        <w:pStyle w:val="63"/>
        <w:widowControl/>
        <w:numPr>
          <w:ilvl w:val="0"/>
          <w:numId w:val="28"/>
        </w:numPr>
        <w:shd w:val="clear" w:color="auto" w:fill="FFFFFF"/>
        <w:spacing w:after="0"/>
        <w:ind w:firstLineChars="0"/>
        <w:contextualSpacing/>
        <w:jc w:val="left"/>
        <w:rPr>
          <w:rFonts w:cs="Times"/>
          <w:szCs w:val="20"/>
        </w:rPr>
      </w:pPr>
      <w:r>
        <w:t>SSB time domain position</w:t>
      </w:r>
    </w:p>
    <w:p>
      <w:pPr>
        <w:pStyle w:val="63"/>
        <w:widowControl/>
        <w:numPr>
          <w:ilvl w:val="0"/>
          <w:numId w:val="28"/>
        </w:numPr>
        <w:shd w:val="clear" w:color="auto" w:fill="FFFFFF"/>
        <w:spacing w:after="0"/>
        <w:ind w:firstLineChars="0"/>
        <w:contextualSpacing/>
        <w:jc w:val="left"/>
        <w:rPr>
          <w:rFonts w:cs="Times"/>
          <w:szCs w:val="20"/>
        </w:rPr>
      </w:pPr>
      <w:r>
        <w:t>SSB transmission periodicity</w:t>
      </w:r>
    </w:p>
    <w:p>
      <w:pPr>
        <w:pStyle w:val="63"/>
        <w:widowControl/>
        <w:numPr>
          <w:ilvl w:val="0"/>
          <w:numId w:val="28"/>
        </w:numPr>
        <w:shd w:val="clear" w:color="auto" w:fill="FFFFFF"/>
        <w:spacing w:after="0"/>
        <w:ind w:firstLineChars="0"/>
        <w:contextualSpacing/>
        <w:jc w:val="left"/>
        <w:rPr>
          <w:szCs w:val="20"/>
        </w:rPr>
      </w:pPr>
      <w:r>
        <w:t>SSB transmission power</w:t>
      </w:r>
    </w:p>
    <w:p>
      <w:pPr>
        <w:pStyle w:val="118"/>
        <w:spacing w:before="0" w:beforeAutospacing="0" w:after="0" w:afterAutospacing="0"/>
        <w:jc w:val="both"/>
        <w:textAlignment w:val="baseline"/>
        <w:rPr>
          <w:rFonts w:ascii="Times" w:hAnsi="Times" w:cs="Times"/>
          <w:lang w:val="en-US"/>
        </w:rPr>
      </w:pPr>
      <w:r>
        <w:rPr>
          <w:rFonts w:ascii="Times" w:hAnsi="Times" w:cs="Times"/>
          <w:sz w:val="20"/>
          <w:szCs w:val="20"/>
          <w:lang w:val="en-US"/>
        </w:rPr>
        <w:t>FFS: Other non-serving cell information</w:t>
      </w:r>
    </w:p>
    <w:p>
      <w:pPr>
        <w:pStyle w:val="3"/>
        <w:spacing w:before="120" w:beforeLines="50"/>
        <w:rPr>
          <w:rFonts w:ascii="Times" w:hAnsi="Times" w:cs="Times"/>
          <w:szCs w:val="20"/>
        </w:rPr>
      </w:pPr>
      <w:r>
        <w:rPr>
          <w:rFonts w:ascii="Times" w:hAnsi="Times" w:cs="Times"/>
          <w:szCs w:val="20"/>
        </w:rPr>
        <w:t>FFS: Whether indication of these information is implicit or explicit</w:t>
      </w:r>
    </w:p>
    <w:p>
      <w:pPr>
        <w:rPr>
          <w:rFonts w:cs="Times"/>
          <w:szCs w:val="20"/>
          <w:lang w:eastAsia="zh-CN"/>
        </w:rPr>
      </w:pPr>
      <w:r>
        <w:rPr>
          <w:rStyle w:val="32"/>
          <w:rFonts w:cs="Times"/>
          <w:szCs w:val="20"/>
          <w:highlight w:val="green"/>
          <w:lang w:eastAsia="zh-CN"/>
        </w:rPr>
        <w:t>Agreement</w:t>
      </w:r>
    </w:p>
    <w:p>
      <w:pPr>
        <w:rPr>
          <w:rFonts w:cs="Times"/>
          <w:szCs w:val="20"/>
          <w:lang w:eastAsia="zh-CN"/>
        </w:rPr>
      </w:pPr>
      <w:r>
        <w:rPr>
          <w:rFonts w:cs="Times"/>
          <w:szCs w:val="20"/>
          <w:lang w:eastAsia="zh-CN"/>
        </w:rPr>
        <w:t>For inter-cell MTRP operation, further discuss following options and down select in RAN1#104bis-e</w:t>
      </w:r>
    </w:p>
    <w:p>
      <w:pPr>
        <w:pStyle w:val="63"/>
        <w:widowControl/>
        <w:numPr>
          <w:ilvl w:val="0"/>
          <w:numId w:val="28"/>
        </w:numPr>
        <w:shd w:val="clear" w:color="auto" w:fill="FFFFFF"/>
        <w:spacing w:after="0"/>
        <w:ind w:firstLineChars="0"/>
        <w:contextualSpacing/>
        <w:jc w:val="left"/>
      </w:pPr>
      <w:r>
        <w:t>Option1: Indicate/associate non-serving cell PCI in the TCI state</w:t>
      </w:r>
    </w:p>
    <w:p>
      <w:pPr>
        <w:pStyle w:val="63"/>
        <w:widowControl/>
        <w:numPr>
          <w:ilvl w:val="1"/>
          <w:numId w:val="28"/>
        </w:numPr>
        <w:shd w:val="clear" w:color="auto" w:fill="FFFFFF"/>
        <w:spacing w:after="0"/>
        <w:ind w:firstLineChars="0"/>
        <w:contextualSpacing/>
        <w:jc w:val="left"/>
      </w:pPr>
      <w:r>
        <w:t>FFS other non-serving cell information</w:t>
      </w:r>
    </w:p>
    <w:p>
      <w:pPr>
        <w:pStyle w:val="63"/>
        <w:widowControl/>
        <w:numPr>
          <w:ilvl w:val="0"/>
          <w:numId w:val="28"/>
        </w:numPr>
        <w:shd w:val="clear" w:color="auto" w:fill="FFFFFF"/>
        <w:spacing w:after="0"/>
        <w:ind w:firstLineChars="0"/>
        <w:contextualSpacing/>
        <w:jc w:val="left"/>
      </w:pPr>
      <w:r>
        <w:t>Option2: Introduce a flag to indicate whether a TCI state/QCL information is associated with non-serving cell information or serving cell</w:t>
      </w:r>
    </w:p>
    <w:p>
      <w:pPr>
        <w:pStyle w:val="63"/>
        <w:widowControl/>
        <w:numPr>
          <w:ilvl w:val="1"/>
          <w:numId w:val="28"/>
        </w:numPr>
        <w:shd w:val="clear" w:color="auto" w:fill="FFFFFF"/>
        <w:spacing w:after="0"/>
        <w:ind w:firstLineChars="0"/>
        <w:contextualSpacing/>
        <w:jc w:val="left"/>
      </w:pPr>
      <w:r>
        <w:t>FFS: how the flag is linked to non-serving cell</w:t>
      </w:r>
    </w:p>
    <w:p>
      <w:pPr>
        <w:pStyle w:val="63"/>
        <w:widowControl/>
        <w:numPr>
          <w:ilvl w:val="0"/>
          <w:numId w:val="28"/>
        </w:numPr>
        <w:shd w:val="clear" w:color="auto" w:fill="FFFFFF"/>
        <w:spacing w:after="0"/>
        <w:ind w:firstLineChars="0"/>
        <w:contextualSpacing/>
        <w:jc w:val="left"/>
      </w:pPr>
      <w:r>
        <w:t>Option3: Explicit or implicit grouping of TCI states associated with non-serving cell information corresponding to the serving cell and the non-serving cell respectively.</w:t>
      </w:r>
    </w:p>
    <w:p>
      <w:pPr>
        <w:pStyle w:val="63"/>
        <w:widowControl/>
        <w:numPr>
          <w:ilvl w:val="1"/>
          <w:numId w:val="28"/>
        </w:numPr>
        <w:shd w:val="clear" w:color="auto" w:fill="FFFFFF"/>
        <w:spacing w:after="0"/>
        <w:ind w:firstLineChars="0"/>
        <w:contextualSpacing/>
        <w:jc w:val="left"/>
      </w:pPr>
      <w:r>
        <w:t>FFS: Each group is associated with a CORESETPoolIndex value.</w:t>
      </w:r>
    </w:p>
    <w:p>
      <w:pPr>
        <w:pStyle w:val="63"/>
        <w:widowControl/>
        <w:numPr>
          <w:ilvl w:val="1"/>
          <w:numId w:val="28"/>
        </w:numPr>
        <w:shd w:val="clear" w:color="auto" w:fill="FFFFFF"/>
        <w:spacing w:after="0"/>
        <w:ind w:firstLineChars="0"/>
        <w:contextualSpacing/>
        <w:jc w:val="left"/>
      </w:pPr>
      <w:r>
        <w:t>FFS: how to link the group of TCI states to non-serving cell.</w:t>
      </w:r>
    </w:p>
    <w:p>
      <w:pPr>
        <w:pStyle w:val="63"/>
        <w:widowControl/>
        <w:numPr>
          <w:ilvl w:val="0"/>
          <w:numId w:val="28"/>
        </w:numPr>
        <w:shd w:val="clear" w:color="auto" w:fill="FFFFFF"/>
        <w:spacing w:after="0"/>
        <w:ind w:firstLineChars="0"/>
        <w:contextualSpacing/>
        <w:jc w:val="left"/>
      </w:pPr>
      <w:r>
        <w:t>Option4: Re-index the non-serving cell RS, e.g., in the TCI state/QCL-Info, so that the UE can differentiate between a serving cell RS and a non-serving cell RS</w:t>
      </w:r>
    </w:p>
    <w:p>
      <w:pPr>
        <w:pStyle w:val="63"/>
        <w:widowControl/>
        <w:numPr>
          <w:ilvl w:val="1"/>
          <w:numId w:val="28"/>
        </w:numPr>
        <w:shd w:val="clear" w:color="auto" w:fill="FFFFFF"/>
        <w:spacing w:after="0"/>
        <w:ind w:firstLineChars="0"/>
        <w:contextualSpacing/>
        <w:jc w:val="left"/>
      </w:pPr>
      <w:r>
        <w:t>Example: serving cell RSs are indexed from #0, #1, …, #N-1, while non-serving cell RSs are re-indexed from #N, #N+1, …</w:t>
      </w:r>
    </w:p>
    <w:p>
      <w:pPr>
        <w:pStyle w:val="63"/>
        <w:widowControl/>
        <w:numPr>
          <w:ilvl w:val="1"/>
          <w:numId w:val="28"/>
        </w:numPr>
        <w:shd w:val="clear" w:color="auto" w:fill="FFFFFF"/>
        <w:spacing w:after="0"/>
        <w:ind w:firstLineChars="0"/>
        <w:contextualSpacing/>
        <w:jc w:val="left"/>
      </w:pPr>
      <w:r>
        <w:t xml:space="preserve">FFS: detailed re-indexing rule(s) of non-serving cell RSs </w:t>
      </w:r>
    </w:p>
    <w:p>
      <w:pPr>
        <w:pStyle w:val="63"/>
        <w:widowControl/>
        <w:numPr>
          <w:ilvl w:val="0"/>
          <w:numId w:val="28"/>
        </w:numPr>
        <w:shd w:val="clear" w:color="auto" w:fill="FFFFFF"/>
        <w:spacing w:after="0"/>
        <w:ind w:firstLineChars="0"/>
        <w:contextualSpacing/>
        <w:jc w:val="left"/>
      </w:pPr>
      <w:r>
        <w:t xml:space="preserve">Option5: Introduce a new indicator (e.g., re-index the non-serving cell) to indicate the non-serving cell information that a TCI state/QCL information is associated with </w:t>
      </w:r>
    </w:p>
    <w:p>
      <w:pPr>
        <w:pStyle w:val="63"/>
        <w:widowControl/>
        <w:numPr>
          <w:ilvl w:val="1"/>
          <w:numId w:val="28"/>
        </w:numPr>
        <w:shd w:val="clear" w:color="auto" w:fill="FFFFFF"/>
        <w:spacing w:after="0"/>
        <w:ind w:firstLineChars="0"/>
        <w:contextualSpacing/>
        <w:jc w:val="left"/>
      </w:pPr>
      <w:r>
        <w:t>FFS: how the indicator is linked to non-serving cell</w:t>
      </w:r>
    </w:p>
    <w:p>
      <w:pPr>
        <w:pStyle w:val="63"/>
        <w:widowControl/>
        <w:numPr>
          <w:ilvl w:val="1"/>
          <w:numId w:val="28"/>
        </w:numPr>
        <w:shd w:val="clear" w:color="auto" w:fill="FFFFFF"/>
        <w:spacing w:after="0"/>
        <w:ind w:firstLineChars="0"/>
        <w:contextualSpacing/>
        <w:jc w:val="left"/>
      </w:pPr>
      <w:r>
        <w:t>Note: when there is only one non-serving cell, it means the same as Option2.</w:t>
      </w:r>
    </w:p>
    <w:p>
      <w:pPr>
        <w:rPr>
          <w:rFonts w:cs="Times"/>
          <w:b/>
          <w:bCs/>
          <w:szCs w:val="21"/>
          <w:lang w:eastAsia="zh-CN"/>
        </w:rPr>
      </w:pPr>
      <w:r>
        <w:rPr>
          <w:rFonts w:cs="Times"/>
          <w:b/>
          <w:bCs/>
          <w:szCs w:val="21"/>
          <w:highlight w:val="green"/>
          <w:lang w:eastAsia="zh-CN"/>
        </w:rPr>
        <w:t>Agreement</w:t>
      </w:r>
    </w:p>
    <w:p>
      <w:pPr>
        <w:rPr>
          <w:rFonts w:cs="Times"/>
          <w:szCs w:val="21"/>
          <w:lang w:eastAsia="zh-CN"/>
        </w:rPr>
      </w:pPr>
      <w:r>
        <w:rPr>
          <w:rFonts w:cs="Times"/>
          <w:szCs w:val="21"/>
          <w:lang w:eastAsia="zh-CN"/>
        </w:rPr>
        <w:t>Agree on scheme1</w:t>
      </w:r>
    </w:p>
    <w:p>
      <w:pPr>
        <w:pStyle w:val="63"/>
        <w:widowControl/>
        <w:numPr>
          <w:ilvl w:val="0"/>
          <w:numId w:val="28"/>
        </w:numPr>
        <w:shd w:val="clear" w:color="auto" w:fill="FFFFFF"/>
        <w:spacing w:after="0"/>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pPr>
        <w:pStyle w:val="63"/>
        <w:widowControl/>
        <w:numPr>
          <w:ilvl w:val="0"/>
          <w:numId w:val="28"/>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pPr>
        <w:pStyle w:val="63"/>
        <w:widowControl/>
        <w:numPr>
          <w:ilvl w:val="0"/>
          <w:numId w:val="28"/>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pPr>
        <w:rPr>
          <w:rFonts w:eastAsia="等线"/>
          <w:b/>
          <w:bCs/>
          <w:iCs/>
          <w:lang w:eastAsia="zh-CN"/>
        </w:rPr>
      </w:pPr>
      <w:r>
        <w:rPr>
          <w:rFonts w:eastAsia="等线"/>
          <w:b/>
          <w:bCs/>
          <w:iCs/>
          <w:lang w:eastAsia="zh-CN"/>
        </w:rPr>
        <w:t>Conclusion</w:t>
      </w:r>
    </w:p>
    <w:p>
      <w:pPr>
        <w:rPr>
          <w:rFonts w:eastAsia="等线"/>
          <w:bCs/>
          <w:iCs/>
          <w:lang w:eastAsia="zh-CN"/>
        </w:rPr>
      </w:pPr>
      <w:r>
        <w:rPr>
          <w:rFonts w:eastAsia="等线"/>
          <w:bCs/>
          <w:iCs/>
          <w:lang w:eastAsia="zh-CN"/>
        </w:rPr>
        <w:t>The UE may assume received DL transmission from multiple TRP within a CP in FR1 and FR2.</w:t>
      </w:r>
    </w:p>
    <w:p>
      <w:pPr>
        <w:pStyle w:val="63"/>
        <w:widowControl/>
        <w:numPr>
          <w:ilvl w:val="0"/>
          <w:numId w:val="28"/>
        </w:numPr>
        <w:shd w:val="clear" w:color="auto" w:fill="FFFFFF"/>
        <w:spacing w:after="0"/>
        <w:ind w:firstLineChars="0"/>
        <w:contextualSpacing/>
        <w:jc w:val="left"/>
        <w:rPr>
          <w:rFonts w:cs="Times"/>
          <w:szCs w:val="20"/>
        </w:rPr>
      </w:pPr>
      <w:r>
        <w:rPr>
          <w:rFonts w:cs="Times"/>
          <w:szCs w:val="20"/>
        </w:rPr>
        <w:t>Note: This does not imply that RAN1 intends to ask RAN4 to tighten network synchronization requirements.</w:t>
      </w:r>
    </w:p>
    <w:p>
      <w:pPr>
        <w:spacing w:before="120" w:beforeLines="50"/>
        <w:rPr>
          <w:rFonts w:eastAsia="宋体"/>
          <w:lang w:eastAsia="zh-CN"/>
        </w:rPr>
      </w:pPr>
    </w:p>
    <w:p>
      <w:pPr>
        <w:spacing w:before="120" w:beforeLines="50"/>
        <w:rPr>
          <w:rFonts w:eastAsia="宋体"/>
          <w:lang w:val="en-GB" w:eastAsia="zh-CN"/>
        </w:rPr>
      </w:pPr>
      <w:r>
        <w:rPr>
          <w:rFonts w:eastAsia="宋体"/>
          <w:lang w:val="en-GB" w:eastAsia="zh-CN"/>
        </w:rPr>
        <w:t>RAN1#104b-e:</w:t>
      </w:r>
    </w:p>
    <w:p>
      <w:pPr>
        <w:rPr>
          <w:rFonts w:cs="Times"/>
          <w:b/>
          <w:bCs/>
          <w:szCs w:val="20"/>
          <w:highlight w:val="green"/>
          <w:lang w:eastAsia="zh-CN"/>
        </w:rPr>
      </w:pPr>
      <w:r>
        <w:rPr>
          <w:rFonts w:cs="Times"/>
          <w:b/>
          <w:bCs/>
          <w:szCs w:val="20"/>
          <w:highlight w:val="green"/>
          <w:lang w:eastAsia="zh-CN"/>
        </w:rPr>
        <w:t>Agreement</w:t>
      </w:r>
    </w:p>
    <w:p>
      <w:pPr>
        <w:numPr>
          <w:ilvl w:val="0"/>
          <w:numId w:val="29"/>
        </w:numPr>
        <w:spacing w:after="0"/>
        <w:ind w:left="720"/>
        <w:jc w:val="left"/>
        <w:rPr>
          <w:rFonts w:eastAsia="等线" w:cs="Times"/>
          <w:bCs/>
          <w:iCs/>
          <w:kern w:val="32"/>
          <w:szCs w:val="22"/>
          <w:lang w:eastAsia="zh-CN"/>
        </w:rPr>
      </w:pPr>
      <w:r>
        <w:rPr>
          <w:rFonts w:eastAsia="等线" w:cs="Times"/>
          <w:bCs/>
          <w:iCs/>
          <w:kern w:val="32"/>
          <w:szCs w:val="22"/>
          <w:lang w:eastAsia="zh-CN"/>
        </w:rPr>
        <w:t>For intercell MTRP operation, 1 additional PCI different from the serving cell PCI is supported per CC</w:t>
      </w:r>
    </w:p>
    <w:p>
      <w:pPr>
        <w:numPr>
          <w:ilvl w:val="1"/>
          <w:numId w:val="29"/>
        </w:numPr>
        <w:spacing w:after="0"/>
        <w:ind w:left="1440"/>
        <w:jc w:val="left"/>
        <w:rPr>
          <w:rFonts w:eastAsia="等线" w:cs="Times"/>
          <w:bCs/>
          <w:iCs/>
          <w:kern w:val="32"/>
          <w:szCs w:val="22"/>
          <w:lang w:eastAsia="zh-CN"/>
        </w:rPr>
      </w:pPr>
      <w:r>
        <w:rPr>
          <w:rFonts w:eastAsia="等线" w:cs="Times"/>
          <w:bCs/>
          <w:iCs/>
          <w:kern w:val="32"/>
          <w:szCs w:val="22"/>
          <w:lang w:eastAsia="zh-CN"/>
        </w:rPr>
        <w:t>The additional PCI is the one associated with one or more TCI states that are activated for [CSI-RS for CSI]/PDSCH/PDCCH, per CC.</w:t>
      </w:r>
    </w:p>
    <w:p>
      <w:pPr>
        <w:numPr>
          <w:ilvl w:val="1"/>
          <w:numId w:val="29"/>
        </w:numPr>
        <w:spacing w:after="0"/>
        <w:ind w:left="1440"/>
        <w:jc w:val="left"/>
        <w:rPr>
          <w:rFonts w:eastAsia="等线" w:cs="Times"/>
          <w:bCs/>
          <w:iCs/>
          <w:kern w:val="32"/>
          <w:szCs w:val="22"/>
          <w:lang w:eastAsia="zh-CN"/>
        </w:rPr>
      </w:pPr>
      <w:r>
        <w:rPr>
          <w:rFonts w:eastAsia="等线" w:cs="Times"/>
          <w:bCs/>
          <w:iCs/>
          <w:kern w:val="32"/>
          <w:szCs w:val="22"/>
          <w:lang w:eastAsia="zh-CN"/>
        </w:rPr>
        <w:t>Applicable at least for non-cross carrier QCL indication</w:t>
      </w:r>
    </w:p>
    <w:p>
      <w:pPr>
        <w:numPr>
          <w:ilvl w:val="2"/>
          <w:numId w:val="29"/>
        </w:numPr>
        <w:spacing w:after="0"/>
        <w:ind w:left="2160"/>
        <w:jc w:val="left"/>
        <w:rPr>
          <w:rFonts w:eastAsia="等线" w:cs="Times"/>
          <w:bCs/>
          <w:iCs/>
          <w:kern w:val="32"/>
          <w:szCs w:val="22"/>
          <w:lang w:eastAsia="zh-CN"/>
        </w:rPr>
      </w:pPr>
      <w:r>
        <w:rPr>
          <w:rFonts w:eastAsia="等线" w:cs="Times"/>
          <w:bCs/>
          <w:iCs/>
          <w:kern w:val="32"/>
          <w:szCs w:val="22"/>
          <w:lang w:eastAsia="zh-CN"/>
        </w:rPr>
        <w:t>FFS: Cross carrier scheduling QCL indication</w:t>
      </w:r>
    </w:p>
    <w:p>
      <w:pPr>
        <w:numPr>
          <w:ilvl w:val="0"/>
          <w:numId w:val="29"/>
        </w:numPr>
        <w:spacing w:after="0"/>
        <w:ind w:left="720"/>
        <w:jc w:val="left"/>
        <w:rPr>
          <w:rFonts w:eastAsia="等线" w:cs="Times"/>
          <w:bCs/>
          <w:iCs/>
          <w:kern w:val="32"/>
          <w:szCs w:val="22"/>
          <w:lang w:eastAsia="zh-CN"/>
        </w:rPr>
      </w:pPr>
      <w:r>
        <w:rPr>
          <w:rFonts w:eastAsia="等线" w:cs="Times"/>
          <w:bCs/>
          <w:iCs/>
          <w:kern w:val="32"/>
          <w:szCs w:val="22"/>
          <w:lang w:eastAsia="zh-CN"/>
        </w:rPr>
        <w:t>RAN1 to decide on the maximum number of PCIs different from the serving cell PCI per CC and/or across all CCs that can be RRC-configured for multi-DCI based inter-cell multi-TRP</w:t>
      </w:r>
    </w:p>
    <w:p>
      <w:pPr>
        <w:numPr>
          <w:ilvl w:val="0"/>
          <w:numId w:val="29"/>
        </w:numPr>
        <w:spacing w:after="0"/>
        <w:ind w:left="720"/>
        <w:jc w:val="left"/>
        <w:rPr>
          <w:rFonts w:eastAsia="等线" w:cs="Times"/>
          <w:bCs/>
          <w:iCs/>
          <w:kern w:val="32"/>
          <w:szCs w:val="22"/>
          <w:lang w:eastAsia="zh-CN"/>
        </w:rPr>
      </w:pPr>
      <w:r>
        <w:rPr>
          <w:rFonts w:eastAsia="等线" w:cs="Times"/>
          <w:bCs/>
          <w:iCs/>
          <w:kern w:val="32"/>
          <w:szCs w:val="22"/>
          <w:lang w:eastAsia="zh-CN"/>
        </w:rPr>
        <w:t>Above should be specified by reusing R15 QCL rules as concluded in RAN1#104-e</w:t>
      </w:r>
    </w:p>
    <w:p>
      <w:pPr>
        <w:rPr>
          <w:rFonts w:cs="Times"/>
          <w:szCs w:val="20"/>
          <w:lang w:eastAsia="zh-CN"/>
        </w:rPr>
      </w:pPr>
    </w:p>
    <w:p>
      <w:pPr>
        <w:rPr>
          <w:rFonts w:cs="Times"/>
          <w:b/>
          <w:bCs/>
          <w:szCs w:val="20"/>
          <w:lang w:eastAsia="zh-CN"/>
        </w:rPr>
      </w:pPr>
      <w:r>
        <w:rPr>
          <w:rFonts w:cs="Times"/>
          <w:b/>
          <w:bCs/>
          <w:szCs w:val="20"/>
          <w:lang w:eastAsia="zh-CN"/>
        </w:rPr>
        <w:t>Conclusion</w:t>
      </w:r>
    </w:p>
    <w:p>
      <w:pPr>
        <w:pStyle w:val="63"/>
        <w:shd w:val="clear" w:color="auto" w:fill="FFFFFF"/>
        <w:ind w:firstLine="0" w:firstLineChars="0"/>
        <w:rPr>
          <w:rFonts w:cs="Times"/>
          <w:szCs w:val="20"/>
          <w:lang w:eastAsia="ko-KR"/>
        </w:rPr>
      </w:pPr>
      <w:r>
        <w:rPr>
          <w:rFonts w:cs="Times"/>
          <w:szCs w:val="20"/>
          <w:lang w:eastAsia="ko-KR"/>
        </w:rPr>
        <w:t>Configuration of CSI-RS for mobility as QCL source for intercell MTRP operation is not supported from Rel-17 specification point of view</w:t>
      </w:r>
    </w:p>
    <w:p>
      <w:pPr>
        <w:rPr>
          <w:rFonts w:cs="Times"/>
          <w:szCs w:val="20"/>
          <w:lang w:eastAsia="zh-CN"/>
        </w:rPr>
      </w:pPr>
    </w:p>
    <w:p>
      <w:pPr>
        <w:rPr>
          <w:rFonts w:cs="Times"/>
          <w:b/>
          <w:bCs/>
          <w:szCs w:val="20"/>
          <w:highlight w:val="green"/>
          <w:lang w:eastAsia="zh-CN"/>
        </w:rPr>
      </w:pPr>
      <w:r>
        <w:rPr>
          <w:rFonts w:cs="Times"/>
          <w:b/>
          <w:bCs/>
          <w:szCs w:val="20"/>
          <w:highlight w:val="green"/>
          <w:lang w:eastAsia="zh-CN"/>
        </w:rPr>
        <w:t>Agreement</w:t>
      </w:r>
    </w:p>
    <w:p>
      <w:pPr>
        <w:rPr>
          <w:rFonts w:cs="Times"/>
          <w:szCs w:val="20"/>
        </w:rPr>
      </w:pPr>
      <w:r>
        <w:rPr>
          <w:rFonts w:cs="Times"/>
          <w:szCs w:val="20"/>
        </w:rPr>
        <w:t>For intercell MTRP operation, downselect one or more of the following alternatives in RAN1#105-e</w:t>
      </w:r>
    </w:p>
    <w:p>
      <w:pPr>
        <w:numPr>
          <w:ilvl w:val="0"/>
          <w:numId w:val="29"/>
        </w:numPr>
        <w:spacing w:after="0"/>
        <w:ind w:left="720"/>
        <w:jc w:val="left"/>
        <w:rPr>
          <w:rFonts w:eastAsia="等线" w:cs="Times"/>
          <w:bCs/>
          <w:iCs/>
          <w:kern w:val="32"/>
          <w:szCs w:val="20"/>
          <w:lang w:eastAsia="zh-CN"/>
        </w:rPr>
      </w:pPr>
      <w:r>
        <w:rPr>
          <w:rFonts w:eastAsia="等线" w:cs="Times"/>
          <w:bCs/>
          <w:iCs/>
          <w:kern w:val="32"/>
          <w:szCs w:val="20"/>
          <w:lang w:eastAsia="zh-CN"/>
        </w:rPr>
        <w:t>Alt1: one PCI associated with one or more of activated TCI states for [PDSCH]/PDCCH can be associated with only one CORESETPoolIndex</w:t>
      </w:r>
    </w:p>
    <w:p>
      <w:pPr>
        <w:numPr>
          <w:ilvl w:val="0"/>
          <w:numId w:val="29"/>
        </w:numPr>
        <w:spacing w:after="0"/>
        <w:ind w:left="720"/>
        <w:jc w:val="left"/>
        <w:rPr>
          <w:rFonts w:eastAsia="等线" w:cs="Times"/>
          <w:bCs/>
          <w:iCs/>
          <w:kern w:val="32"/>
          <w:szCs w:val="20"/>
          <w:lang w:eastAsia="zh-CN"/>
        </w:rPr>
      </w:pPr>
      <w:r>
        <w:rPr>
          <w:rFonts w:eastAsia="等线" w:cs="Times"/>
          <w:bCs/>
          <w:iCs/>
          <w:kern w:val="32"/>
          <w:szCs w:val="20"/>
          <w:lang w:eastAsia="zh-CN"/>
        </w:rPr>
        <w:t>Alt2: one PCI associated with one or more of activated TCI states for [PDSCH]/PDCCH can be associated with more than one CORESETPoolIndex</w:t>
      </w:r>
    </w:p>
    <w:p>
      <w:pPr>
        <w:numPr>
          <w:ilvl w:val="0"/>
          <w:numId w:val="29"/>
        </w:numPr>
        <w:spacing w:after="0"/>
        <w:ind w:left="720"/>
        <w:jc w:val="left"/>
        <w:rPr>
          <w:rFonts w:eastAsia="等线" w:cs="Times"/>
          <w:bCs/>
          <w:iCs/>
          <w:kern w:val="32"/>
          <w:szCs w:val="20"/>
          <w:lang w:eastAsia="zh-CN"/>
        </w:rPr>
      </w:pPr>
      <w:r>
        <w:rPr>
          <w:rFonts w:eastAsia="等线" w:cs="Times"/>
          <w:bCs/>
          <w:iCs/>
          <w:kern w:val="32"/>
          <w:szCs w:val="20"/>
          <w:lang w:eastAsia="zh-CN"/>
        </w:rPr>
        <w:t>Alt3: one PCI associated with TCI states for [PDSCH]/PDCCH via QCL relationship without association with CORESETPoolIndex</w:t>
      </w:r>
    </w:p>
    <w:p>
      <w:pPr>
        <w:rPr>
          <w:rFonts w:eastAsia="等线" w:cs="Times"/>
          <w:bCs/>
          <w:iCs/>
          <w:kern w:val="32"/>
          <w:szCs w:val="20"/>
          <w:lang w:eastAsia="zh-CN"/>
        </w:rPr>
      </w:pPr>
      <w:r>
        <w:rPr>
          <w:rFonts w:eastAsia="等线" w:cs="Times"/>
          <w:bCs/>
          <w:iCs/>
          <w:kern w:val="32"/>
          <w:szCs w:val="20"/>
          <w:lang w:eastAsia="zh-CN"/>
        </w:rPr>
        <w:t>Note: This agreement is not related to the down-selection of one of the 5 options from RAN1#104-e</w:t>
      </w:r>
    </w:p>
    <w:p>
      <w:pPr>
        <w:rPr>
          <w:rFonts w:eastAsia="等线" w:cs="Times"/>
          <w:bCs/>
          <w:iCs/>
          <w:kern w:val="32"/>
          <w:szCs w:val="20"/>
          <w:lang w:eastAsia="zh-CN"/>
        </w:rPr>
      </w:pPr>
      <w:r>
        <w:rPr>
          <w:rFonts w:eastAsia="等线" w:cs="Times"/>
          <w:bCs/>
          <w:iCs/>
          <w:kern w:val="32"/>
          <w:szCs w:val="20"/>
          <w:lang w:eastAsia="zh-CN"/>
        </w:rPr>
        <w:t>Note: Above should be specified by reusing Rel-15/Rel-16 QCL rules as concluded in RAN1#104-e</w:t>
      </w:r>
    </w:p>
    <w:p>
      <w:pPr>
        <w:pStyle w:val="3"/>
        <w:snapToGrid w:val="0"/>
        <w:spacing w:before="120" w:beforeLines="50"/>
        <w:rPr>
          <w:rFonts w:eastAsia="宋体"/>
          <w:sz w:val="24"/>
        </w:rPr>
      </w:pPr>
    </w:p>
    <w:p>
      <w:pPr>
        <w:spacing w:before="120" w:beforeLines="50"/>
        <w:rPr>
          <w:rFonts w:eastAsia="宋体"/>
          <w:lang w:val="en-GB" w:eastAsia="zh-CN"/>
        </w:rPr>
      </w:pPr>
      <w:r>
        <w:rPr>
          <w:rFonts w:eastAsia="宋体"/>
          <w:lang w:val="en-GB" w:eastAsia="zh-CN"/>
        </w:rPr>
        <w:t>RAN1#106-e</w:t>
      </w:r>
    </w:p>
    <w:p>
      <w:pPr>
        <w:tabs>
          <w:tab w:val="left" w:pos="720"/>
          <w:tab w:val="left" w:pos="1440"/>
        </w:tabs>
        <w:rPr>
          <w:b/>
        </w:rPr>
      </w:pPr>
      <w:r>
        <w:rPr>
          <w:b/>
          <w:highlight w:val="green"/>
        </w:rPr>
        <w:t>Agreement</w:t>
      </w:r>
    </w:p>
    <w:p>
      <w:pPr>
        <w:tabs>
          <w:tab w:val="left" w:pos="720"/>
          <w:tab w:val="left" w:pos="1440"/>
        </w:tabs>
      </w:pPr>
      <w:r>
        <w:t>Introduce a new RRC indicator/signalling (e.g., re-index the non-serving cell) to indicate the non-serving cell information that a TCI state/QCL information is associated with, where the new indicator/signaling is not the exact PCI value</w:t>
      </w:r>
    </w:p>
    <w:p>
      <w:pPr>
        <w:numPr>
          <w:ilvl w:val="0"/>
          <w:numId w:val="30"/>
        </w:numPr>
        <w:tabs>
          <w:tab w:val="left" w:pos="720"/>
          <w:tab w:val="left" w:pos="1440"/>
        </w:tabs>
        <w:spacing w:after="0"/>
        <w:jc w:val="left"/>
        <w:rPr>
          <w:rFonts w:cs="Times"/>
        </w:rPr>
      </w:pPr>
      <w:r>
        <w:rPr>
          <w:rFonts w:cs="Times"/>
        </w:rPr>
        <w:t>Detailed signalling design is up to RAN2</w:t>
      </w:r>
    </w:p>
    <w:p>
      <w:pPr>
        <w:tabs>
          <w:tab w:val="left" w:pos="720"/>
          <w:tab w:val="left" w:pos="1440"/>
        </w:tabs>
        <w:rPr>
          <w:rFonts w:cs="Times"/>
        </w:rPr>
      </w:pPr>
    </w:p>
    <w:p>
      <w:pPr>
        <w:tabs>
          <w:tab w:val="left" w:pos="720"/>
          <w:tab w:val="left" w:pos="1440"/>
        </w:tabs>
        <w:rPr>
          <w:rFonts w:cs="Times"/>
          <w:b/>
        </w:rPr>
      </w:pPr>
      <w:r>
        <w:rPr>
          <w:rFonts w:cs="Times"/>
          <w:b/>
          <w:highlight w:val="green"/>
        </w:rPr>
        <w:t>Agreement</w:t>
      </w:r>
    </w:p>
    <w:p>
      <w:pPr>
        <w:tabs>
          <w:tab w:val="left" w:pos="720"/>
          <w:tab w:val="left" w:pos="1440"/>
        </w:tabs>
        <w:rPr>
          <w:rFonts w:cs="Times"/>
        </w:rPr>
      </w:pPr>
      <w:r>
        <w:rPr>
          <w:rFonts w:cs="Times"/>
        </w:rPr>
        <w:t>Rel. 17 inter-cell MTRP, the maximum number of additional RRC -configured PCIs per CC is denoted X and can be reported as a UE capability</w:t>
      </w:r>
    </w:p>
    <w:p>
      <w:pPr>
        <w:numPr>
          <w:ilvl w:val="0"/>
          <w:numId w:val="30"/>
        </w:numPr>
        <w:tabs>
          <w:tab w:val="left" w:pos="720"/>
          <w:tab w:val="left" w:pos="1440"/>
        </w:tabs>
        <w:spacing w:after="0"/>
        <w:jc w:val="left"/>
        <w:rPr>
          <w:rFonts w:cs="Times"/>
        </w:rPr>
      </w:pPr>
      <w:r>
        <w:rPr>
          <w:rFonts w:cs="Times"/>
        </w:rPr>
        <w:t>For the report value of X, multiple candidate values including 1 is supported. </w:t>
      </w:r>
    </w:p>
    <w:p>
      <w:pPr>
        <w:numPr>
          <w:ilvl w:val="1"/>
          <w:numId w:val="30"/>
        </w:numPr>
        <w:tabs>
          <w:tab w:val="left" w:pos="720"/>
          <w:tab w:val="left" w:pos="1440"/>
        </w:tabs>
        <w:spacing w:after="0"/>
        <w:jc w:val="left"/>
        <w:rPr>
          <w:rFonts w:cs="Times"/>
        </w:rPr>
      </w:pPr>
      <w:r>
        <w:rPr>
          <w:rFonts w:cs="Times"/>
        </w:rPr>
        <w:t>FFS : Which values to support other than 1. </w:t>
      </w:r>
    </w:p>
    <w:p>
      <w:pPr>
        <w:numPr>
          <w:ilvl w:val="1"/>
          <w:numId w:val="30"/>
        </w:numPr>
        <w:tabs>
          <w:tab w:val="left" w:pos="720"/>
          <w:tab w:val="left" w:pos="1440"/>
        </w:tabs>
        <w:spacing w:after="0"/>
        <w:jc w:val="left"/>
        <w:rPr>
          <w:rFonts w:cs="Times"/>
        </w:rPr>
      </w:pPr>
      <w:r>
        <w:rPr>
          <w:rFonts w:cs="Times"/>
        </w:rPr>
        <w:t>Values larger than 7 are precluded</w:t>
      </w:r>
    </w:p>
    <w:p>
      <w:pPr>
        <w:numPr>
          <w:ilvl w:val="1"/>
          <w:numId w:val="30"/>
        </w:numPr>
        <w:tabs>
          <w:tab w:val="left" w:pos="720"/>
          <w:tab w:val="left" w:pos="1440"/>
        </w:tabs>
        <w:spacing w:after="0"/>
        <w:jc w:val="left"/>
        <w:rPr>
          <w:rFonts w:cs="Times"/>
        </w:rPr>
      </w:pPr>
      <w:r>
        <w:rPr>
          <w:rFonts w:cs="Times"/>
        </w:rPr>
        <w:t>RAN1 needs to agree on value(s) of X other than 1</w:t>
      </w:r>
    </w:p>
    <w:p>
      <w:pPr>
        <w:numPr>
          <w:ilvl w:val="0"/>
          <w:numId w:val="30"/>
        </w:numPr>
        <w:tabs>
          <w:tab w:val="left" w:pos="720"/>
          <w:tab w:val="left" w:pos="1440"/>
        </w:tabs>
        <w:spacing w:after="0"/>
        <w:jc w:val="left"/>
        <w:rPr>
          <w:rFonts w:cs="Times"/>
        </w:rPr>
      </w:pPr>
      <w:r>
        <w:rPr>
          <w:rFonts w:cs="Times"/>
        </w:rPr>
        <w:t>Down-select one of the following alternatives:</w:t>
      </w:r>
    </w:p>
    <w:p>
      <w:pPr>
        <w:numPr>
          <w:ilvl w:val="1"/>
          <w:numId w:val="30"/>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pPr>
        <w:numPr>
          <w:ilvl w:val="1"/>
          <w:numId w:val="30"/>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pPr>
        <w:numPr>
          <w:ilvl w:val="0"/>
          <w:numId w:val="30"/>
        </w:numPr>
        <w:tabs>
          <w:tab w:val="left" w:pos="720"/>
          <w:tab w:val="left" w:pos="1440"/>
        </w:tabs>
        <w:spacing w:after="0"/>
        <w:jc w:val="left"/>
        <w:rPr>
          <w:rFonts w:cs="Times"/>
        </w:rPr>
      </w:pPr>
      <w:r>
        <w:rPr>
          <w:rFonts w:cs="Times"/>
        </w:rPr>
        <w:t>The serving cell PCI is always associated with active TCI states, only 1 additional PCI can be associated with the active TCI States</w:t>
      </w:r>
    </w:p>
    <w:p>
      <w:pPr>
        <w:rPr>
          <w:rFonts w:cs="Times"/>
        </w:rPr>
      </w:pPr>
    </w:p>
    <w:p>
      <w:pPr>
        <w:tabs>
          <w:tab w:val="left" w:pos="720"/>
          <w:tab w:val="left" w:pos="1440"/>
        </w:tabs>
        <w:rPr>
          <w:rFonts w:cs="Times"/>
          <w:b/>
          <w:highlight w:val="green"/>
        </w:rPr>
      </w:pPr>
      <w:r>
        <w:rPr>
          <w:rFonts w:cs="Times"/>
          <w:b/>
          <w:bCs/>
          <w:highlight w:val="green"/>
        </w:rPr>
        <w:t>Agreement</w:t>
      </w:r>
    </w:p>
    <w:p>
      <w:pPr>
        <w:numPr>
          <w:ilvl w:val="0"/>
          <w:numId w:val="30"/>
        </w:numPr>
        <w:tabs>
          <w:tab w:val="left" w:pos="720"/>
          <w:tab w:val="left" w:pos="1440"/>
        </w:tabs>
        <w:spacing w:after="0"/>
        <w:jc w:val="left"/>
        <w:rPr>
          <w:rFonts w:cs="Times"/>
        </w:rPr>
      </w:pPr>
      <w:r>
        <w:rPr>
          <w:rFonts w:cs="Times"/>
        </w:rPr>
        <w:t xml:space="preserve">For inter-cell mTRP , one PCI associated with one or more of activated TCI states for PDSCH/PDCCH is associated with one </w:t>
      </w:r>
      <w:r>
        <w:rPr>
          <w:rFonts w:cs="Times"/>
          <w:i/>
        </w:rPr>
        <w:t>CORESETPoolIndex</w:t>
      </w:r>
      <w:r>
        <w:rPr>
          <w:rFonts w:cs="Times"/>
        </w:rPr>
        <w:t xml:space="preserve"> , another PCI associated with one or more of activated TCI states for PDSCH/PDCCH is associated with another </w:t>
      </w:r>
      <w:r>
        <w:rPr>
          <w:rFonts w:cs="Times"/>
          <w:i/>
        </w:rPr>
        <w:t>CORESETPoolIndex</w:t>
      </w:r>
      <w:r>
        <w:rPr>
          <w:rFonts w:cs="Times"/>
        </w:rPr>
        <w:t xml:space="preserve"> </w:t>
      </w:r>
    </w:p>
    <w:p>
      <w:pPr>
        <w:numPr>
          <w:ilvl w:val="0"/>
          <w:numId w:val="30"/>
        </w:numPr>
        <w:tabs>
          <w:tab w:val="left" w:pos="720"/>
          <w:tab w:val="left" w:pos="1440"/>
        </w:tabs>
        <w:spacing w:after="0"/>
        <w:jc w:val="left"/>
        <w:rPr>
          <w:rFonts w:cs="Times"/>
        </w:rPr>
      </w:pPr>
      <w:r>
        <w:rPr>
          <w:rFonts w:cs="Times"/>
        </w:rPr>
        <w:t xml:space="preserve">FFS : The association between PCI and </w:t>
      </w:r>
      <w:r>
        <w:rPr>
          <w:rFonts w:cs="Times"/>
          <w:i/>
        </w:rPr>
        <w:t>CORESETPoolIndex</w:t>
      </w:r>
      <w:r>
        <w:rPr>
          <w:rFonts w:cs="Times"/>
        </w:rPr>
        <w:t xml:space="preserve"> when switching between intra-cell mTRP and inter-cell mTRP </w:t>
      </w:r>
    </w:p>
    <w:p>
      <w:pPr>
        <w:tabs>
          <w:tab w:val="left" w:pos="720"/>
          <w:tab w:val="left" w:pos="1440"/>
        </w:tabs>
        <w:rPr>
          <w:rFonts w:cs="Times"/>
        </w:rPr>
      </w:pPr>
    </w:p>
    <w:p>
      <w:pPr>
        <w:tabs>
          <w:tab w:val="left" w:pos="720"/>
          <w:tab w:val="left" w:pos="1440"/>
        </w:tabs>
        <w:rPr>
          <w:rFonts w:cs="Times"/>
          <w:b/>
          <w:highlight w:val="green"/>
        </w:rPr>
      </w:pPr>
      <w:r>
        <w:rPr>
          <w:rFonts w:cs="Times"/>
          <w:b/>
          <w:bCs/>
          <w:highlight w:val="green"/>
        </w:rPr>
        <w:t>Agreement</w:t>
      </w:r>
    </w:p>
    <w:p>
      <w:pPr>
        <w:rPr>
          <w:rFonts w:cs="Times"/>
        </w:rPr>
      </w:pPr>
      <w:r>
        <w:rPr>
          <w:rFonts w:cs="Times"/>
        </w:rPr>
        <w:t xml:space="preserve">For a CSI-RS QCLed with a neighboring cell SSB, the CSI-RS EPRE is calculated based on </w:t>
      </w:r>
      <w:r>
        <w:rPr>
          <w:rFonts w:cs="Times"/>
          <w:i/>
        </w:rPr>
        <w:t>powerControlOffsetSS</w:t>
      </w:r>
      <w:r>
        <w:rPr>
          <w:rFonts w:cs="Times"/>
        </w:rPr>
        <w:t xml:space="preserve"> and the SSB transmission power in the neighboring cell information.</w:t>
      </w:r>
    </w:p>
    <w:p>
      <w:pPr>
        <w:tabs>
          <w:tab w:val="left" w:pos="720"/>
          <w:tab w:val="left" w:pos="1440"/>
        </w:tabs>
        <w:rPr>
          <w:rFonts w:cs="Times"/>
        </w:rPr>
      </w:pPr>
    </w:p>
    <w:p>
      <w:pPr>
        <w:wordWrap w:val="0"/>
        <w:rPr>
          <w:rFonts w:eastAsia="Malgun Gothic" w:cs="Times"/>
          <w:b/>
          <w:bCs/>
          <w:szCs w:val="22"/>
          <w:lang w:eastAsia="ko-KR"/>
        </w:rPr>
      </w:pPr>
      <w:r>
        <w:rPr>
          <w:rFonts w:cs="Times"/>
          <w:b/>
          <w:bCs/>
          <w:highlight w:val="green"/>
        </w:rPr>
        <w:t>Agreement</w:t>
      </w:r>
    </w:p>
    <w:p>
      <w:pPr>
        <w:wordWrap w:val="0"/>
        <w:rPr>
          <w:rFonts w:cs="Times"/>
        </w:rPr>
      </w:pPr>
      <w:r>
        <w:rPr>
          <w:rFonts w:cs="Times"/>
        </w:rPr>
        <w:t>LS to RAN2 on multi-TRP inter-cell is endorsed in R1-2108633.</w:t>
      </w:r>
    </w:p>
    <w:p>
      <w:pPr>
        <w:pStyle w:val="3"/>
        <w:snapToGrid w:val="0"/>
        <w:spacing w:before="120" w:beforeLines="50"/>
        <w:rPr>
          <w:rFonts w:eastAsia="宋体"/>
          <w:sz w:val="24"/>
        </w:rPr>
      </w:pPr>
    </w:p>
    <w:p>
      <w:pPr>
        <w:pStyle w:val="3"/>
        <w:snapToGrid w:val="0"/>
        <w:spacing w:before="120" w:beforeLines="50"/>
        <w:rPr>
          <w:rFonts w:eastAsia="宋体"/>
        </w:rPr>
      </w:pPr>
      <w:r>
        <w:rPr>
          <w:rFonts w:eastAsia="宋体"/>
        </w:rPr>
        <w:t>RAN1#106b-e</w:t>
      </w:r>
    </w:p>
    <w:p>
      <w:pPr>
        <w:rPr>
          <w:rFonts w:eastAsia="宋体" w:cs="Times"/>
          <w:highlight w:val="green"/>
          <w:lang w:eastAsia="zh-CN"/>
        </w:rPr>
      </w:pPr>
      <w:r>
        <w:rPr>
          <w:rStyle w:val="114"/>
          <w:rFonts w:cs="Times"/>
          <w:b/>
          <w:bCs/>
          <w:color w:val="000000"/>
          <w:highlight w:val="green"/>
          <w:shd w:val="clear" w:color="auto" w:fill="FFFF00"/>
        </w:rPr>
        <w:t xml:space="preserve">Agreement </w:t>
      </w:r>
    </w:p>
    <w:p>
      <w:pPr>
        <w:numPr>
          <w:ilvl w:val="0"/>
          <w:numId w:val="31"/>
        </w:numPr>
        <w:spacing w:after="0"/>
        <w:rPr>
          <w:rFonts w:cs="Times"/>
        </w:rPr>
      </w:pPr>
      <w:r>
        <w:rPr>
          <w:rFonts w:cs="Times"/>
        </w:rPr>
        <w:t>Center frequency, SCS, SFN offset are assumed to be the same for</w:t>
      </w:r>
      <w:r>
        <w:rPr>
          <w:rStyle w:val="60"/>
          <w:rFonts w:cs="Times"/>
        </w:rPr>
        <w:t> </w:t>
      </w:r>
      <w:r>
        <w:rPr>
          <w:rFonts w:cs="Times"/>
        </w:rPr>
        <w:t>SSBs from</w:t>
      </w:r>
      <w:r>
        <w:rPr>
          <w:rStyle w:val="60"/>
          <w:rFonts w:cs="Times"/>
        </w:rPr>
        <w:t> </w:t>
      </w:r>
      <w:r>
        <w:rPr>
          <w:rFonts w:cs="Times"/>
        </w:rPr>
        <w:t>the serving cell and the configured</w:t>
      </w:r>
      <w:r>
        <w:rPr>
          <w:rStyle w:val="60"/>
          <w:rFonts w:cs="Times"/>
        </w:rPr>
        <w:t> </w:t>
      </w:r>
      <w:r>
        <w:rPr>
          <w:rFonts w:cs="Times"/>
        </w:rPr>
        <w:t xml:space="preserve"> SSBs</w:t>
      </w:r>
      <w:r>
        <w:rPr>
          <w:rStyle w:val="60"/>
          <w:rFonts w:cs="Times"/>
        </w:rPr>
        <w:t> </w:t>
      </w:r>
      <w:r>
        <w:rPr>
          <w:rFonts w:cs="Times"/>
        </w:rPr>
        <w:t>with</w:t>
      </w:r>
      <w:r>
        <w:rPr>
          <w:rStyle w:val="60"/>
          <w:rFonts w:cs="Times"/>
        </w:rPr>
        <w:t> </w:t>
      </w:r>
      <w:r>
        <w:rPr>
          <w:rFonts w:cs="Times"/>
        </w:rPr>
        <w:t>PCI</w:t>
      </w:r>
      <w:r>
        <w:rPr>
          <w:rStyle w:val="60"/>
          <w:rFonts w:cs="Times"/>
        </w:rPr>
        <w:t> </w:t>
      </w:r>
      <w:r>
        <w:rPr>
          <w:rFonts w:cs="Times"/>
        </w:rPr>
        <w:t>different from the serving cell</w:t>
      </w:r>
      <w:r>
        <w:rPr>
          <w:rStyle w:val="60"/>
          <w:rFonts w:cs="Times"/>
        </w:rPr>
        <w:t> </w:t>
      </w:r>
      <w:r>
        <w:rPr>
          <w:rFonts w:cs="Times"/>
        </w:rPr>
        <w:t>for inter-cell multi TRP operation.</w:t>
      </w:r>
    </w:p>
    <w:p>
      <w:pPr>
        <w:numPr>
          <w:ilvl w:val="0"/>
          <w:numId w:val="31"/>
        </w:numPr>
        <w:spacing w:after="0"/>
        <w:rPr>
          <w:rFonts w:cs="Times"/>
        </w:rPr>
      </w:pPr>
      <w:r>
        <w:rPr>
          <w:rFonts w:cs="Times"/>
        </w:rPr>
        <w:t>The information related to “SSB time domain position” for</w:t>
      </w:r>
      <w:r>
        <w:rPr>
          <w:rStyle w:val="60"/>
          <w:rFonts w:cs="Times"/>
        </w:rPr>
        <w:t> </w:t>
      </w:r>
      <w:r>
        <w:rPr>
          <w:rFonts w:cs="Times"/>
        </w:rPr>
        <w:t xml:space="preserve"> SSB</w:t>
      </w:r>
      <w:r>
        <w:rPr>
          <w:rStyle w:val="60"/>
          <w:rFonts w:cs="Times"/>
        </w:rPr>
        <w:t> </w:t>
      </w:r>
      <w:r>
        <w:rPr>
          <w:rFonts w:cs="Times"/>
        </w:rPr>
        <w:t>with PCI different from the serving cell</w:t>
      </w:r>
      <w:r>
        <w:rPr>
          <w:rStyle w:val="60"/>
          <w:rFonts w:cs="Times"/>
        </w:rPr>
        <w:t> </w:t>
      </w:r>
      <w:r>
        <w:rPr>
          <w:rFonts w:cs="Times"/>
        </w:rPr>
        <w:t>consists of [halfFrameIndex and] ssb-PositionsInBurst</w:t>
      </w:r>
    </w:p>
    <w:p>
      <w:pPr>
        <w:rPr>
          <w:lang w:eastAsia="zh-CN"/>
        </w:rPr>
      </w:pPr>
    </w:p>
    <w:p>
      <w:pPr>
        <w:rPr>
          <w:rFonts w:eastAsia="宋体" w:cs="Times"/>
          <w:highlight w:val="green"/>
          <w:lang w:eastAsia="zh-CN"/>
        </w:rPr>
      </w:pPr>
      <w:r>
        <w:rPr>
          <w:rStyle w:val="114"/>
          <w:rFonts w:cs="Times"/>
          <w:b/>
          <w:bCs/>
          <w:color w:val="000000"/>
          <w:highlight w:val="green"/>
          <w:shd w:val="clear" w:color="auto" w:fill="FFFF00"/>
        </w:rPr>
        <w:t xml:space="preserve">Agreement </w:t>
      </w:r>
    </w:p>
    <w:p>
      <w:pPr>
        <w:rPr>
          <w:rFonts w:cs="Times"/>
          <w:sz w:val="22"/>
          <w:szCs w:val="22"/>
        </w:rPr>
      </w:pPr>
      <w:r>
        <w:rPr>
          <w:rFonts w:cs="Times"/>
        </w:rPr>
        <w:t>Support two independent X values (X1, X2) are reported as a UE capability for two different assumptions on additional SSB time domain position and periodicity with respect to serving cell SSB.</w:t>
      </w:r>
    </w:p>
    <w:p>
      <w:pPr>
        <w:numPr>
          <w:ilvl w:val="0"/>
          <w:numId w:val="14"/>
        </w:numPr>
        <w:spacing w:after="0"/>
        <w:jc w:val="left"/>
        <w:rPr>
          <w:rFonts w:cs="Times"/>
        </w:rPr>
      </w:pPr>
      <w:r>
        <w:rPr>
          <w:rFonts w:cs="Times"/>
        </w:rPr>
        <w:t>X1 (Case 1)= The maximum number of configured additional PCIs when each configuration of SSB time domain positions and periodicity of the additional PCIs is the same as SSB time domain positions and periodicity of the serving cell PCI</w:t>
      </w:r>
    </w:p>
    <w:p>
      <w:pPr>
        <w:numPr>
          <w:ilvl w:val="0"/>
          <w:numId w:val="14"/>
        </w:numPr>
        <w:spacing w:after="0"/>
        <w:jc w:val="left"/>
        <w:rPr>
          <w:rFonts w:cs="Times"/>
        </w:rPr>
      </w:pPr>
      <w:r>
        <w:rPr>
          <w:rFonts w:cs="Times"/>
        </w:rPr>
        <w:t>X2 (Case 2)= The maximum number of configured additional PCIs when the configurations of SSB time domain positions and periodicity of the additional PCIs is not according to Case 1</w:t>
      </w:r>
    </w:p>
    <w:p>
      <w:pPr>
        <w:numPr>
          <w:ilvl w:val="0"/>
          <w:numId w:val="14"/>
        </w:numPr>
        <w:spacing w:after="0"/>
        <w:jc w:val="left"/>
        <w:rPr>
          <w:rFonts w:cs="Times"/>
        </w:rPr>
      </w:pPr>
      <w:r>
        <w:rPr>
          <w:rFonts w:cs="Times"/>
        </w:rPr>
        <w:t>Note: By definition, Case 1 and Case 2 cannot be enabled simultaneously</w:t>
      </w:r>
    </w:p>
    <w:p>
      <w:pPr>
        <w:numPr>
          <w:ilvl w:val="0"/>
          <w:numId w:val="14"/>
        </w:numPr>
        <w:spacing w:after="0"/>
        <w:jc w:val="left"/>
        <w:rPr>
          <w:rFonts w:cs="Times"/>
        </w:rPr>
      </w:pPr>
      <w:r>
        <w:rPr>
          <w:rFonts w:cs="Times"/>
        </w:rPr>
        <w:t>Supported values for X1 and X2 include</w:t>
      </w:r>
      <w:r>
        <w:rPr>
          <w:rFonts w:cs="Times"/>
          <w:strike/>
        </w:rPr>
        <w:t>s</w:t>
      </w:r>
      <w:r>
        <w:rPr>
          <w:rFonts w:cs="Times"/>
        </w:rPr>
        <w:t xml:space="preserve"> at least 0,1,2,3 and 7. FFS on other values</w:t>
      </w:r>
    </w:p>
    <w:p>
      <w:pPr>
        <w:numPr>
          <w:ilvl w:val="0"/>
          <w:numId w:val="14"/>
        </w:numPr>
        <w:spacing w:after="0"/>
        <w:jc w:val="left"/>
        <w:rPr>
          <w:rFonts w:cs="Times"/>
        </w:rPr>
      </w:pPr>
      <w:r>
        <w:rPr>
          <w:rFonts w:cs="Times"/>
        </w:rPr>
        <w:t>This UE capability has FR1 and FR2 differentiation (FFS : Whether this UE capability is per UE or per band)</w:t>
      </w:r>
    </w:p>
    <w:p>
      <w:pPr>
        <w:pStyle w:val="3"/>
        <w:snapToGrid w:val="0"/>
        <w:spacing w:before="120" w:beforeLines="50"/>
        <w:rPr>
          <w:rFonts w:eastAsia="宋体"/>
          <w:sz w:val="24"/>
        </w:rPr>
      </w:pPr>
    </w:p>
    <w:p>
      <w:pPr>
        <w:pStyle w:val="3"/>
        <w:snapToGrid w:val="0"/>
        <w:spacing w:before="120" w:beforeLines="50"/>
        <w:rPr>
          <w:rFonts w:eastAsia="宋体"/>
        </w:rPr>
      </w:pPr>
      <w:r>
        <w:rPr>
          <w:rFonts w:eastAsia="宋体"/>
        </w:rPr>
        <w:t>RAN1#107-e</w:t>
      </w:r>
    </w:p>
    <w:p>
      <w:pPr>
        <w:rPr>
          <w:b/>
          <w:lang w:eastAsia="zh-CN"/>
        </w:rPr>
      </w:pPr>
      <w:r>
        <w:rPr>
          <w:b/>
          <w:highlight w:val="green"/>
          <w:lang w:eastAsia="zh-CN"/>
        </w:rPr>
        <w:t>Agreement</w:t>
      </w:r>
    </w:p>
    <w:p>
      <w:pPr>
        <w:rPr>
          <w:lang w:eastAsia="zh-CN"/>
        </w:rPr>
      </w:pPr>
      <w:r>
        <w:rPr>
          <w:lang w:eastAsia="zh-CN"/>
        </w:rPr>
        <w:t>UE is not required to monitor a Type0/0A/1[/2] CSS in a CORESET when the active TCI state is associated with a PCI different from serving cell PCI.</w:t>
      </w:r>
    </w:p>
    <w:p>
      <w:pPr>
        <w:pStyle w:val="3"/>
        <w:snapToGrid w:val="0"/>
        <w:spacing w:before="120" w:beforeLines="50"/>
        <w:rPr>
          <w:rFonts w:eastAsia="宋体"/>
          <w:sz w:val="24"/>
        </w:rPr>
      </w:pPr>
    </w:p>
    <w:p>
      <w:pPr>
        <w:pStyle w:val="3"/>
        <w:snapToGrid w:val="0"/>
        <w:spacing w:before="120" w:beforeLines="50"/>
        <w:rPr>
          <w:rFonts w:eastAsia="宋体"/>
          <w:sz w:val="24"/>
          <w:lang w:val="en-GB"/>
        </w:rPr>
      </w:pPr>
    </w:p>
    <w:p>
      <w:pPr>
        <w:pStyle w:val="95"/>
      </w:pPr>
      <w:r>
        <w:t xml:space="preserve">Reference </w:t>
      </w:r>
    </w:p>
    <w:tbl>
      <w:tblPr>
        <w:tblStyle w:val="29"/>
        <w:tblW w:w="8926" w:type="dxa"/>
        <w:tblInd w:w="0" w:type="dxa"/>
        <w:tblLayout w:type="autofit"/>
        <w:tblCellMar>
          <w:top w:w="0" w:type="dxa"/>
          <w:left w:w="108" w:type="dxa"/>
          <w:bottom w:w="0" w:type="dxa"/>
          <w:right w:w="108" w:type="dxa"/>
        </w:tblCellMar>
      </w:tblPr>
      <w:tblGrid>
        <w:gridCol w:w="1129"/>
        <w:gridCol w:w="5954"/>
        <w:gridCol w:w="1843"/>
      </w:tblGrid>
      <w:tr>
        <w:tblPrEx>
          <w:tblCellMar>
            <w:top w:w="0" w:type="dxa"/>
            <w:left w:w="108" w:type="dxa"/>
            <w:bottom w:w="0" w:type="dxa"/>
            <w:right w:w="108" w:type="dxa"/>
          </w:tblCellMar>
        </w:tblPrEx>
        <w:trPr>
          <w:trHeight w:val="405" w:hRule="atLeast"/>
        </w:trPr>
        <w:tc>
          <w:tcPr>
            <w:tcW w:w="1129" w:type="dxa"/>
            <w:tcBorders>
              <w:top w:val="single" w:color="A6A6A6" w:sz="4" w:space="0"/>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"https://www.3gpp.org/ftp/TSG_RAN/WG1_RL1/TSGR1_108-e/Docs/R1-2200931.zip" </w:instrText>
            </w:r>
            <w:r>
              <w:fldChar w:fldCharType="separate"/>
            </w:r>
            <w:r>
              <w:rPr>
                <w:rFonts w:ascii="Arial" w:hAnsi="Arial" w:cs="Arial"/>
                <w:b/>
                <w:bCs/>
                <w:color w:val="0000FF"/>
                <w:sz w:val="16"/>
                <w:szCs w:val="16"/>
                <w:u w:val="single"/>
                <w:lang w:eastAsia="zh-CN"/>
              </w:rPr>
              <w:t>R1-2200931</w:t>
            </w:r>
            <w:r>
              <w:rPr>
                <w:rFonts w:ascii="Arial" w:hAnsi="Arial" w:cs="Arial"/>
                <w:b/>
                <w:bCs/>
                <w:color w:val="0000FF"/>
                <w:sz w:val="16"/>
                <w:szCs w:val="16"/>
                <w:u w:val="single"/>
                <w:lang w:eastAsia="zh-CN"/>
              </w:rPr>
              <w:fldChar w:fldCharType="end"/>
            </w:r>
          </w:p>
        </w:tc>
        <w:tc>
          <w:tcPr>
            <w:tcW w:w="5954" w:type="dxa"/>
            <w:tcBorders>
              <w:top w:val="single" w:color="A6A6A6" w:sz="4" w:space="0"/>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Remaining issues on inter-cell multi-TRP operation in Rel-17</w:t>
            </w:r>
          </w:p>
        </w:tc>
        <w:tc>
          <w:tcPr>
            <w:tcW w:w="1843" w:type="dxa"/>
            <w:tcBorders>
              <w:top w:val="single" w:color="A6A6A6" w:sz="4" w:space="0"/>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Huawei, HiSilicon</w:t>
            </w:r>
          </w:p>
        </w:tc>
      </w:tr>
      <w:tr>
        <w:tblPrEx>
          <w:tblCellMar>
            <w:top w:w="0" w:type="dxa"/>
            <w:left w:w="108" w:type="dxa"/>
            <w:bottom w:w="0" w:type="dxa"/>
            <w:right w:w="108" w:type="dxa"/>
          </w:tblCellMar>
        </w:tblPrEx>
        <w:trPr>
          <w:trHeight w:val="405" w:hRule="atLeast"/>
        </w:trPr>
        <w:tc>
          <w:tcPr>
            <w:tcW w:w="8926" w:type="dxa"/>
            <w:gridSpan w:val="3"/>
            <w:tcBorders>
              <w:top w:val="single" w:color="A6A6A6" w:sz="4" w:space="0"/>
              <w:left w:val="single" w:color="A6A6A6" w:sz="4" w:space="0"/>
              <w:bottom w:val="single" w:color="A6A6A6" w:sz="4" w:space="0"/>
              <w:right w:val="single" w:color="A6A6A6" w:sz="4" w:space="0"/>
            </w:tcBorders>
            <w:shd w:val="clear" w:color="auto" w:fill="auto"/>
          </w:tcPr>
          <w:p>
            <w:pPr>
              <w:spacing w:after="0"/>
              <w:rPr>
                <w:lang w:eastAsia="zh-CN"/>
              </w:rPr>
            </w:pPr>
            <w:r>
              <w:rPr>
                <w:rFonts w:hint="eastAsia"/>
                <w:lang w:eastAsia="zh-CN"/>
              </w:rPr>
              <w:t>P</w:t>
            </w:r>
            <w:r>
              <w:rPr>
                <w:lang w:eastAsia="zh-CN"/>
              </w:rPr>
              <w:t>roposal 1: Support the following values for X1 and X2 on RRC-configured PCI(s) different from serving cell PCI</w:t>
            </w:r>
          </w:p>
          <w:p>
            <w:pPr>
              <w:pStyle w:val="63"/>
              <w:widowControl/>
              <w:numPr>
                <w:ilvl w:val="1"/>
                <w:numId w:val="13"/>
              </w:numPr>
              <w:overflowPunct w:val="0"/>
              <w:autoSpaceDE w:val="0"/>
              <w:autoSpaceDN w:val="0"/>
              <w:adjustRightInd w:val="0"/>
              <w:snapToGrid w:val="0"/>
              <w:spacing w:after="0"/>
              <w:ind w:firstLineChars="0"/>
              <w:jc w:val="left"/>
              <w:textAlignment w:val="baseline"/>
            </w:pPr>
            <w:r>
              <w:t>The maximum number of configured additional PCIs is X1 when time domain positions and periodicity of configured SSBs with additional PCIs are the same as time domain positions and periodicity of the serving cell SSBs, with candidate values {0, 1, 2, 3, 4, 5, 6, 7};</w:t>
            </w:r>
          </w:p>
          <w:p>
            <w:pPr>
              <w:pStyle w:val="63"/>
              <w:widowControl/>
              <w:numPr>
                <w:ilvl w:val="1"/>
                <w:numId w:val="13"/>
              </w:numPr>
              <w:overflowPunct w:val="0"/>
              <w:autoSpaceDE w:val="0"/>
              <w:autoSpaceDN w:val="0"/>
              <w:adjustRightInd w:val="0"/>
              <w:snapToGrid w:val="0"/>
              <w:spacing w:after="0"/>
              <w:ind w:firstLineChars="0"/>
              <w:jc w:val="left"/>
              <w:textAlignment w:val="baseline"/>
            </w:pPr>
            <w:r>
              <w:t>The maximum number of configured additional PCIs is X2 when time domain positions and periodicity of configured SSBs with additional PCIs are different with time domain positions and periodicity of the serving cell SSBs, with candidate values {0, 1, 2, 3, 4, 5, 6, 7};</w:t>
            </w:r>
          </w:p>
          <w:p>
            <w:pPr>
              <w:rPr>
                <w:kern w:val="2"/>
                <w:lang w:eastAsia="zh-CN"/>
              </w:rPr>
            </w:pPr>
          </w:p>
          <w:p>
            <w:pPr>
              <w:rPr>
                <w:kern w:val="2"/>
                <w:lang w:val="en-GB" w:eastAsia="zh-CN"/>
              </w:rPr>
            </w:pPr>
            <w:r>
              <w:rPr>
                <w:kern w:val="2"/>
                <w:lang w:val="en-GB" w:eastAsia="zh-CN"/>
              </w:rPr>
              <w:t>Proposal 2: Do not support additional rate matching behaviour for inter-cell multi</w:t>
            </w:r>
            <w:r>
              <w:rPr>
                <w:rFonts w:hint="eastAsia"/>
                <w:kern w:val="2"/>
                <w:lang w:val="en-GB" w:eastAsia="zh-CN"/>
              </w:rPr>
              <w:t>-TRP</w:t>
            </w:r>
            <w:r>
              <w:rPr>
                <w:kern w:val="2"/>
                <w:lang w:val="en-GB" w:eastAsia="zh-CN"/>
              </w:rPr>
              <w:t xml:space="preserve"> operation. </w:t>
            </w:r>
          </w:p>
          <w:p>
            <w:pPr>
              <w:spacing w:after="0"/>
              <w:jc w:val="left"/>
              <w:rPr>
                <w:rFonts w:ascii="Arial" w:hAnsi="Arial" w:cs="Arial"/>
                <w:sz w:val="16"/>
                <w:szCs w:val="16"/>
                <w:lang w:val="en-GB"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"https://www.3gpp.org/ftp/TSG_RAN/WG1_RL1/TSGR1_108-e/Docs/R1-2200993.zip" </w:instrText>
            </w:r>
            <w:r>
              <w:fldChar w:fldCharType="separate"/>
            </w:r>
            <w:r>
              <w:rPr>
                <w:rFonts w:ascii="Arial" w:hAnsi="Arial" w:cs="Arial"/>
                <w:b/>
                <w:bCs/>
                <w:color w:val="0000FF"/>
                <w:sz w:val="16"/>
                <w:szCs w:val="16"/>
                <w:u w:val="single"/>
                <w:lang w:eastAsia="zh-CN"/>
              </w:rPr>
              <w:t>R1-2200993</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Inter-cell multi-TRP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FUTUREWEI</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pStyle w:val="63"/>
              <w:spacing w:before="120" w:beforeLines="50"/>
              <w:rPr>
                <w:rFonts w:ascii="Times New Roman" w:hAnsi="Times New Roman"/>
              </w:rPr>
            </w:pPr>
            <w:r>
              <w:rPr>
                <w:rFonts w:ascii="Times New Roman" w:hAnsi="Times New Roman"/>
                <w:u w:val="single"/>
              </w:rPr>
              <w:t>Proposal 1</w:t>
            </w:r>
            <w:r>
              <w:rPr>
                <w:rFonts w:ascii="Times New Roman" w:hAnsi="Times New Roman"/>
              </w:rPr>
              <w:t>: Inter-cell CSI-RS should also be allowed to be the reference RS for SRS, and modify TS 38.214 to as “</w:t>
            </w:r>
            <w:r>
              <w:rPr>
                <w:rFonts w:ascii="Times New Roman" w:hAnsi="Times New Roman"/>
                <w:bCs/>
              </w:rPr>
              <w:t>If the UE is configured with [TCI-State]s with [tci-StateId_r17], the reference RS may additionally be an SS/PBCH block associated with a PCI different from the PCI of the serving cell</w:t>
            </w:r>
            <w:r>
              <w:rPr>
                <w:rFonts w:ascii="Times New Roman" w:hAnsi="Times New Roman"/>
                <w:bCs/>
                <w:color w:val="00B0F0"/>
              </w:rPr>
              <w:t>, or a CSI-RS QCLed with an SS/PBCH block associated with a PCI different from the PCI of the serving cell</w:t>
            </w:r>
            <w:r>
              <w:rPr>
                <w:rFonts w:ascii="Times New Roman" w:hAnsi="Times New Roman"/>
                <w:bCs/>
              </w:rPr>
              <w:t>.</w:t>
            </w:r>
            <w:r>
              <w:rPr>
                <w:rFonts w:ascii="Times New Roman" w:hAnsi="Times New Roman"/>
              </w:rPr>
              <w:t>”</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"https://www.3gpp.org/ftp/TSG_RAN/WG1_RL1/TSGR1_108-e/Docs/R1-2201080.zip" </w:instrText>
            </w:r>
            <w:r>
              <w:fldChar w:fldCharType="separate"/>
            </w:r>
            <w:r>
              <w:rPr>
                <w:rFonts w:ascii="Arial" w:hAnsi="Arial" w:cs="Arial"/>
                <w:b/>
                <w:bCs/>
                <w:color w:val="0000FF"/>
                <w:sz w:val="16"/>
                <w:szCs w:val="16"/>
                <w:u w:val="single"/>
                <w:lang w:eastAsia="zh-CN"/>
              </w:rPr>
              <w:t>R1-2201080</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Maintenance on inter-cell MTRP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vivo</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rPr>
                <w:rFonts w:eastAsiaTheme="minorEastAsia"/>
                <w:b/>
                <w:iCs/>
                <w:szCs w:val="22"/>
                <w:lang w:eastAsia="zh-CN"/>
              </w:rPr>
            </w:pPr>
            <w:r>
              <w:rPr>
                <w:rFonts w:eastAsiaTheme="minorEastAsia"/>
                <w:b/>
                <w:iCs/>
                <w:szCs w:val="22"/>
                <w:lang w:eastAsia="zh-CN"/>
              </w:rPr>
              <w:t xml:space="preserve">Proposal 1:  </w:t>
            </w:r>
          </w:p>
          <w:p>
            <w:pPr>
              <w:pStyle w:val="63"/>
              <w:widowControl/>
              <w:numPr>
                <w:ilvl w:val="0"/>
                <w:numId w:val="32"/>
              </w:numPr>
              <w:spacing w:before="120" w:after="0" w:line="257" w:lineRule="auto"/>
              <w:ind w:firstLineChars="0"/>
              <w:rPr>
                <w:rFonts w:ascii="Times New Roman" w:hAnsi="Times New Roman"/>
              </w:rPr>
            </w:pPr>
            <w:r>
              <w:rPr>
                <w:rFonts w:ascii="Times New Roman" w:hAnsi="Times New Roman"/>
              </w:rPr>
              <w:t>It is proposed to discuss and conclude the UE behavior on PUSCH/PUCCH transmission in the serving cell on the symbols where SSB from TRP associated with different PCI than serving cell PCI is being transmitted in RAN1#108-e.</w:t>
            </w:r>
          </w:p>
          <w:p>
            <w:pPr>
              <w:rPr>
                <w:rFonts w:eastAsiaTheme="minorEastAsia"/>
                <w:b/>
                <w:iCs/>
                <w:szCs w:val="22"/>
                <w:lang w:eastAsia="zh-CN"/>
              </w:rPr>
            </w:pPr>
            <w:r>
              <w:rPr>
                <w:rFonts w:eastAsiaTheme="minorEastAsia"/>
                <w:b/>
                <w:iCs/>
                <w:szCs w:val="22"/>
                <w:lang w:eastAsia="zh-CN"/>
              </w:rPr>
              <w:t xml:space="preserve">Proposal 2:  </w:t>
            </w:r>
          </w:p>
          <w:p>
            <w:pPr>
              <w:pStyle w:val="63"/>
              <w:widowControl/>
              <w:numPr>
                <w:ilvl w:val="0"/>
                <w:numId w:val="32"/>
              </w:numPr>
              <w:spacing w:before="120" w:after="0" w:line="257" w:lineRule="auto"/>
              <w:ind w:firstLineChars="0"/>
              <w:rPr>
                <w:rFonts w:ascii="Times New Roman" w:hAnsi="Times New Roman"/>
              </w:rPr>
            </w:pPr>
            <w:r>
              <w:rPr>
                <w:rFonts w:ascii="Times New Roman" w:hAnsi="Times New Roman"/>
              </w:rPr>
              <w:t>Support the TP in section 3 above.</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"https://www.3gpp.org/ftp/TSG_RAN/WG1_RL1/TSGR1_108-e/Docs/R1-2201187.zip" </w:instrText>
            </w:r>
            <w:r>
              <w:fldChar w:fldCharType="separate"/>
            </w:r>
            <w:r>
              <w:rPr>
                <w:rFonts w:ascii="Arial" w:hAnsi="Arial" w:cs="Arial"/>
                <w:b/>
                <w:bCs/>
                <w:color w:val="0000FF"/>
                <w:sz w:val="16"/>
                <w:szCs w:val="16"/>
                <w:u w:val="single"/>
                <w:lang w:eastAsia="zh-CN"/>
              </w:rPr>
              <w:t>R1-2201187</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Remaining issues on multi-TRP inter-cell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ZTE</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snapToGrid w:val="0"/>
              <w:spacing w:before="120"/>
              <w:rPr>
                <w:rFonts w:eastAsia="宋体"/>
                <w:iCs/>
              </w:rPr>
            </w:pPr>
            <w:r>
              <w:rPr>
                <w:rFonts w:hint="eastAsia" w:eastAsia="宋体"/>
                <w:b/>
                <w:bCs/>
                <w:iCs/>
                <w:lang w:eastAsia="zh-CN"/>
              </w:rPr>
              <w:t xml:space="preserve">Observation: </w:t>
            </w:r>
            <w:r>
              <w:rPr>
                <w:rFonts w:hint="eastAsia" w:eastAsia="宋体"/>
                <w:iCs/>
                <w:lang w:eastAsia="zh-CN"/>
              </w:rPr>
              <w:t>Collision handling between UL channels/signals and non-serving cell SSBs needs to be specified in Rel-17 feMIMO session.</w:t>
            </w:r>
          </w:p>
          <w:p>
            <w:pPr>
              <w:snapToGrid w:val="0"/>
              <w:spacing w:before="120"/>
              <w:rPr>
                <w:rFonts w:eastAsia="宋体"/>
                <w:iCs/>
                <w:szCs w:val="20"/>
              </w:rPr>
            </w:pPr>
            <w:r>
              <w:rPr>
                <w:rFonts w:hint="eastAsia" w:eastAsia="宋体"/>
                <w:b/>
                <w:bCs/>
                <w:iCs/>
                <w:szCs w:val="20"/>
                <w:lang w:eastAsia="zh-CN"/>
              </w:rPr>
              <w:t>Proposal 1:</w:t>
            </w:r>
            <w:r>
              <w:rPr>
                <w:rFonts w:hint="eastAsia" w:eastAsia="宋体"/>
                <w:iCs/>
                <w:szCs w:val="20"/>
                <w:lang w:eastAsia="zh-CN"/>
              </w:rPr>
              <w:t xml:space="preserve"> In the set of symbols indicated to a UE by ssb-PositionsInBurst </w:t>
            </w:r>
            <w:r>
              <w:rPr>
                <w:rFonts w:eastAsia="宋体"/>
                <w:iCs/>
                <w:szCs w:val="20"/>
                <w:lang w:eastAsia="zh-CN"/>
              </w:rPr>
              <w:t>in SSB associated with the active additional PCI,</w:t>
            </w:r>
            <w:r>
              <w:rPr>
                <w:rFonts w:hint="eastAsia" w:eastAsia="宋体"/>
                <w:iCs/>
                <w:szCs w:val="20"/>
                <w:lang w:eastAsia="zh-CN"/>
              </w:rPr>
              <w:t xml:space="preserve"> down-select one option as follows in Rel-17:</w:t>
            </w:r>
          </w:p>
          <w:p>
            <w:pPr>
              <w:pStyle w:val="63"/>
              <w:widowControl/>
              <w:numPr>
                <w:ilvl w:val="0"/>
                <w:numId w:val="33"/>
              </w:numPr>
              <w:snapToGrid w:val="0"/>
              <w:spacing w:before="120" w:beforeLines="50" w:afterLines="50"/>
              <w:ind w:firstLineChars="0"/>
              <w:rPr>
                <w:rFonts w:ascii="Times New Roman" w:hAnsi="Times New Roman"/>
                <w:iCs/>
                <w:szCs w:val="20"/>
              </w:rPr>
            </w:pPr>
            <w:r>
              <w:rPr>
                <w:rFonts w:ascii="Times New Roman" w:hAnsi="Times New Roman"/>
                <w:iCs/>
                <w:sz w:val="20"/>
                <w:szCs w:val="20"/>
              </w:rPr>
              <w:t>Option 1: The UE does not transmit any UL signal/channel.</w:t>
            </w:r>
          </w:p>
          <w:p>
            <w:pPr>
              <w:pStyle w:val="63"/>
              <w:widowControl/>
              <w:numPr>
                <w:ilvl w:val="0"/>
                <w:numId w:val="33"/>
              </w:numPr>
              <w:snapToGrid w:val="0"/>
              <w:spacing w:before="120" w:beforeLines="50" w:afterLines="50"/>
              <w:ind w:firstLineChars="0"/>
              <w:rPr>
                <w:rFonts w:ascii="Times New Roman" w:hAnsi="Times New Roman"/>
                <w:szCs w:val="20"/>
                <w:shd w:val="clear" w:color="auto" w:fill="FFFFFF"/>
              </w:rPr>
            </w:pPr>
            <w:r>
              <w:rPr>
                <w:rFonts w:ascii="Times New Roman" w:hAnsi="Times New Roman"/>
                <w:iCs/>
                <w:sz w:val="20"/>
                <w:szCs w:val="20"/>
              </w:rPr>
              <w:t>Option 2: The UE can only transmit UL signal/channel associated with the serving cell PCI , and does not transmit UL signal/channel associated with the active additional PCI</w:t>
            </w:r>
            <w:r>
              <w:rPr>
                <w:rFonts w:hint="eastAsia" w:ascii="Times New Roman" w:hAnsi="Times New Roman"/>
                <w:iCs/>
                <w:sz w:val="20"/>
                <w:szCs w:val="20"/>
              </w:rPr>
              <w:t>.</w:t>
            </w:r>
          </w:p>
          <w:p>
            <w:pPr>
              <w:pStyle w:val="63"/>
              <w:widowControl/>
              <w:numPr>
                <w:ilvl w:val="1"/>
                <w:numId w:val="18"/>
              </w:numPr>
              <w:tabs>
                <w:tab w:val="clear" w:pos="840"/>
              </w:tabs>
              <w:snapToGrid w:val="0"/>
              <w:spacing w:before="120" w:beforeLines="50" w:afterLines="50"/>
              <w:ind w:firstLine="400"/>
              <w:rPr>
                <w:rFonts w:ascii="Times New Roman" w:hAnsi="Times New Roman"/>
                <w:iCs/>
                <w:szCs w:val="20"/>
                <w:shd w:val="clear" w:color="auto" w:fill="FFFFFF"/>
              </w:rPr>
            </w:pPr>
            <w:r>
              <w:rPr>
                <w:rFonts w:ascii="Times New Roman" w:hAnsi="Times New Roman"/>
                <w:iCs/>
                <w:sz w:val="20"/>
                <w:szCs w:val="20"/>
                <w:shd w:val="clear" w:color="auto" w:fill="FFFFFF"/>
              </w:rPr>
              <w:t>Association of UL signal/channel with the serving cell PCI or the active additional PCI is derived based on PL-RS for the UL signal/channel</w:t>
            </w:r>
            <w:r>
              <w:rPr>
                <w:rFonts w:hint="eastAsia" w:ascii="Times New Roman" w:hAnsi="Times New Roman"/>
                <w:iCs/>
                <w:sz w:val="20"/>
                <w:szCs w:val="20"/>
                <w:shd w:val="clear" w:color="auto" w:fill="FFFFFF"/>
              </w:rPr>
              <w:t>.</w:t>
            </w:r>
          </w:p>
          <w:p>
            <w:pPr>
              <w:snapToGrid w:val="0"/>
              <w:spacing w:before="120"/>
              <w:rPr>
                <w:szCs w:val="20"/>
              </w:rPr>
            </w:pPr>
            <w:r>
              <w:rPr>
                <w:rFonts w:eastAsia="宋体"/>
                <w:iCs/>
                <w:szCs w:val="20"/>
                <w:lang w:eastAsia="zh-CN"/>
              </w:rPr>
              <w:t>The following Rel. 15/16 procedures are based on a selected option from Option 1 or 2 above:</w:t>
            </w:r>
          </w:p>
          <w:p>
            <w:pPr>
              <w:pStyle w:val="27"/>
              <w:numPr>
                <w:ilvl w:val="0"/>
                <w:numId w:val="34"/>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Procedure 1: When SSB overlaps with UL channel/RS, UE does not transmit the UL channels/RS [38.213, Section 11.1].</w:t>
            </w:r>
          </w:p>
          <w:p>
            <w:pPr>
              <w:pStyle w:val="27"/>
              <w:numPr>
                <w:ilvl w:val="0"/>
                <w:numId w:val="34"/>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Procedure 2: UE does not expect the set of SSB symbols to indicated as uplink symbols either semi-statically or dynamically (by SFI ) [38.213, Section 11.1 and Section 11.1.1].</w:t>
            </w:r>
          </w:p>
          <w:p>
            <w:pPr>
              <w:pStyle w:val="27"/>
              <w:numPr>
                <w:ilvl w:val="0"/>
                <w:numId w:val="34"/>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Procedure 3: SSB symbols are assumed to be invalid symbols in a nominal repetition for PUSCH repetition Type B [38.214, Section 6.1.2.1].</w:t>
            </w:r>
          </w:p>
          <w:p>
            <w:pPr>
              <w:pStyle w:val="27"/>
              <w:numPr>
                <w:ilvl w:val="0"/>
                <w:numId w:val="34"/>
              </w:numPr>
              <w:snapToGrid w:val="0"/>
              <w:rPr>
                <w:sz w:val="20"/>
                <w:szCs w:val="20"/>
              </w:rPr>
            </w:pPr>
            <w:r>
              <w:rPr>
                <w:rFonts w:ascii="Times New Roman" w:hAnsi="Times New Roman" w:cs="Times New Roman"/>
                <w:iCs/>
                <w:color w:val="000000"/>
                <w:sz w:val="20"/>
                <w:szCs w:val="20"/>
                <w:shd w:val="clear" w:color="auto" w:fill="FFFFFF"/>
              </w:rPr>
              <w:t>Procedure 4: For determination of the</w:t>
            </w:r>
            <w:r>
              <w:rPr>
                <w:rFonts w:ascii="Times New Roman" w:hAnsi="Times New Roman" w:eastAsia="宋体" w:cs="Times New Roman"/>
                <w:iCs/>
                <w:color w:val="000000"/>
                <w:sz w:val="20"/>
                <w:szCs w:val="20"/>
                <w:shd w:val="clear" w:color="auto" w:fill="FFFFFF"/>
              </w:rPr>
              <w:t xml:space="preserve"> </w:t>
            </w:r>
            <w:r>
              <w:rPr>
                <w:rStyle w:val="33"/>
                <w:rFonts w:ascii="Times New Roman" w:hAnsi="Times New Roman" w:eastAsia="Cambria Math" w:cs="Times New Roman"/>
                <w:iCs/>
                <w:color w:val="000000"/>
                <w:sz w:val="20"/>
                <w:szCs w:val="20"/>
                <w:shd w:val="clear" w:color="auto" w:fill="FFFFFF"/>
              </w:rPr>
              <w:t>N</w:t>
            </w:r>
            <w:r>
              <w:rPr>
                <w:rStyle w:val="60"/>
                <w:rFonts w:ascii="Times New Roman" w:hAnsi="Times New Roman" w:eastAsia="Cambria Math" w:cs="Times New Roman"/>
                <w:iCs/>
                <w:color w:val="000000"/>
                <w:sz w:val="20"/>
                <w:szCs w:val="20"/>
                <w:shd w:val="clear" w:color="auto" w:fill="FFFFFF"/>
              </w:rPr>
              <w:t> </w:t>
            </w:r>
            <w:r>
              <w:rPr>
                <w:rFonts w:ascii="Times New Roman" w:hAnsi="Times New Roman" w:eastAsia="Cambria Math" w:cs="Times New Roman"/>
                <w:iCs/>
                <w:color w:val="000000"/>
                <w:sz w:val="20"/>
                <w:szCs w:val="20"/>
                <w:shd w:val="clear" w:color="auto" w:fill="FFFFFF"/>
              </w:rPr>
              <w:t>PUCCHRepeat</w:t>
            </w:r>
            <w:r>
              <w:rPr>
                <w:rFonts w:ascii="Times New Roman" w:hAnsi="Times New Roman" w:eastAsia="宋体" w:cs="Times New Roman"/>
                <w:iCs/>
                <w:color w:val="000000"/>
                <w:sz w:val="20"/>
                <w:szCs w:val="20"/>
                <w:shd w:val="clear" w:color="auto" w:fill="FFFFFF"/>
              </w:rPr>
              <w:t xml:space="preserve"> </w:t>
            </w:r>
            <w:r>
              <w:rPr>
                <w:rFonts w:ascii="Times New Roman" w:hAnsi="Times New Roman" w:cs="Times New Roman"/>
                <w:iCs/>
                <w:color w:val="000000"/>
                <w:sz w:val="20"/>
                <w:szCs w:val="20"/>
                <w:shd w:val="clear" w:color="auto" w:fill="FFFFFF"/>
              </w:rPr>
              <w:t>slots in the case of PUCCH repetition, i.e., a slot is not counted toward the</w:t>
            </w:r>
            <w:r>
              <w:rPr>
                <w:rFonts w:ascii="Times New Roman" w:hAnsi="Times New Roman" w:eastAsia="宋体" w:cs="Times New Roman"/>
                <w:iCs/>
                <w:color w:val="000000"/>
                <w:sz w:val="20"/>
                <w:szCs w:val="20"/>
                <w:shd w:val="clear" w:color="auto" w:fill="FFFFFF"/>
              </w:rPr>
              <w:t xml:space="preserve"> </w:t>
            </w:r>
            <w:r>
              <w:rPr>
                <w:rStyle w:val="33"/>
                <w:rFonts w:ascii="Times New Roman" w:hAnsi="Times New Roman" w:eastAsia="Cambria Math" w:cs="Times New Roman"/>
                <w:iCs/>
                <w:color w:val="000000"/>
                <w:sz w:val="20"/>
                <w:szCs w:val="20"/>
                <w:shd w:val="clear" w:color="auto" w:fill="FFFFFF"/>
              </w:rPr>
              <w:t>N</w:t>
            </w:r>
            <w:r>
              <w:rPr>
                <w:rStyle w:val="60"/>
                <w:rFonts w:ascii="Times New Roman" w:hAnsi="Times New Roman" w:eastAsia="Cambria Math" w:cs="Times New Roman"/>
                <w:iCs/>
                <w:color w:val="000000"/>
                <w:sz w:val="20"/>
                <w:szCs w:val="20"/>
                <w:shd w:val="clear" w:color="auto" w:fill="FFFFFF"/>
              </w:rPr>
              <w:t> </w:t>
            </w:r>
            <w:r>
              <w:rPr>
                <w:rFonts w:ascii="Times New Roman" w:hAnsi="Times New Roman" w:eastAsia="Cambria Math" w:cs="Times New Roman"/>
                <w:iCs/>
                <w:color w:val="000000"/>
                <w:sz w:val="20"/>
                <w:szCs w:val="20"/>
                <w:shd w:val="clear" w:color="auto" w:fill="FFFFFF"/>
              </w:rPr>
              <w:t>PUCCHRepeat</w:t>
            </w:r>
            <w:r>
              <w:rPr>
                <w:rFonts w:ascii="Times New Roman" w:hAnsi="Times New Roman" w:eastAsia="宋体" w:cs="Times New Roman"/>
                <w:iCs/>
                <w:color w:val="000000"/>
                <w:sz w:val="20"/>
                <w:szCs w:val="20"/>
                <w:shd w:val="clear" w:color="auto" w:fill="FFFFFF"/>
              </w:rPr>
              <w:t xml:space="preserve"> </w:t>
            </w:r>
            <w:r>
              <w:rPr>
                <w:rFonts w:ascii="Times New Roman" w:hAnsi="Times New Roman" w:cs="Times New Roman"/>
                <w:iCs/>
                <w:color w:val="000000"/>
                <w:sz w:val="20"/>
                <w:szCs w:val="20"/>
                <w:shd w:val="clear" w:color="auto" w:fill="FFFFFF"/>
              </w:rPr>
              <w:t>slots if the PUCCH resource in that slot overlaps with a SSB [38.213, Section 9.2.6].</w:t>
            </w:r>
          </w:p>
          <w:p>
            <w:pPr>
              <w:snapToGrid w:val="0"/>
              <w:spacing w:before="120"/>
              <w:rPr>
                <w:iCs/>
              </w:rPr>
            </w:pPr>
            <w:r>
              <w:rPr>
                <w:rFonts w:hint="eastAsia"/>
                <w:b/>
                <w:bCs/>
                <w:iCs/>
              </w:rPr>
              <w:t xml:space="preserve">Proposal </w:t>
            </w:r>
            <w:r>
              <w:rPr>
                <w:rFonts w:hint="eastAsia"/>
                <w:b/>
                <w:bCs/>
                <w:iCs/>
                <w:lang w:eastAsia="zh-CN"/>
              </w:rPr>
              <w:t>2</w:t>
            </w:r>
            <w:r>
              <w:rPr>
                <w:rFonts w:hint="eastAsia"/>
                <w:b/>
                <w:bCs/>
                <w:iCs/>
              </w:rPr>
              <w:t xml:space="preserve">: </w:t>
            </w:r>
            <w:r>
              <w:rPr>
                <w:rFonts w:hint="eastAsia"/>
                <w:iCs/>
                <w:lang w:eastAsia="zh-CN"/>
              </w:rPr>
              <w:t>Additional information for the cell with SSB associated with different PCI should include rate matching pattern,, LTE-CRS rate matching pattern, and RNTI.</w:t>
            </w:r>
          </w:p>
          <w:p>
            <w:pPr>
              <w:snapToGrid w:val="0"/>
              <w:spacing w:before="120"/>
              <w:rPr>
                <w:rFonts w:eastAsia="宋体"/>
                <w:iCs/>
              </w:rPr>
            </w:pPr>
            <w:r>
              <w:rPr>
                <w:rFonts w:hint="eastAsia" w:eastAsia="宋体"/>
                <w:b/>
                <w:bCs/>
                <w:iCs/>
              </w:rPr>
              <w:t xml:space="preserve">Proposal </w:t>
            </w:r>
            <w:r>
              <w:rPr>
                <w:rFonts w:hint="eastAsia" w:eastAsia="宋体"/>
                <w:b/>
                <w:bCs/>
                <w:iCs/>
                <w:lang w:eastAsia="zh-CN"/>
              </w:rPr>
              <w:t>3</w:t>
            </w:r>
            <w:r>
              <w:rPr>
                <w:rFonts w:hint="eastAsia" w:eastAsia="宋体"/>
                <w:b/>
                <w:bCs/>
                <w:iCs/>
              </w:rPr>
              <w:t>:</w:t>
            </w:r>
            <w:r>
              <w:rPr>
                <w:rFonts w:hint="eastAsia" w:eastAsia="宋体"/>
                <w:iCs/>
              </w:rPr>
              <w:t xml:space="preserve"> Support to use non-serving cell SSB for mobility measurement as the PL-RS for uplink transmission.</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"https://www.3gpp.org/ftp/TSG_RAN/WG1_RL1/TSGR1_108-e/Docs/R1-2201225.zip" </w:instrText>
            </w:r>
            <w:r>
              <w:fldChar w:fldCharType="separate"/>
            </w:r>
            <w:r>
              <w:rPr>
                <w:rFonts w:ascii="Arial" w:hAnsi="Arial" w:cs="Arial"/>
                <w:b/>
                <w:bCs/>
                <w:color w:val="0000FF"/>
                <w:sz w:val="16"/>
                <w:szCs w:val="16"/>
                <w:u w:val="single"/>
                <w:lang w:eastAsia="zh-CN"/>
              </w:rPr>
              <w:t>R1-2201225</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Enhancement on inter-cell multi-TRP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OPPO</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rPr>
                <w:rFonts w:eastAsia="等线" w:cs="Times"/>
                <w:b/>
                <w:bCs/>
                <w:i/>
                <w:iCs/>
                <w:lang w:eastAsia="zh-CN"/>
              </w:rPr>
            </w:pPr>
            <w:r>
              <w:rPr>
                <w:rFonts w:hint="eastAsia" w:eastAsia="等线" w:cs="Times"/>
                <w:b/>
                <w:bCs/>
                <w:i/>
                <w:iCs/>
                <w:lang w:eastAsia="zh-CN"/>
              </w:rPr>
              <w:t>P</w:t>
            </w:r>
            <w:r>
              <w:rPr>
                <w:rFonts w:eastAsia="等线" w:cs="Times"/>
                <w:b/>
                <w:bCs/>
                <w:i/>
                <w:iCs/>
                <w:lang w:eastAsia="zh-CN"/>
              </w:rPr>
              <w:t>roposal 1: UE is not expected to track a SSB with additional PCI which is not associated with any activated TCI state unless the SSB is configured for L1 measurement.</w:t>
            </w:r>
          </w:p>
          <w:p>
            <w:pPr>
              <w:rPr>
                <w:rFonts w:eastAsia="等线" w:cs="Times"/>
                <w:b/>
                <w:bCs/>
                <w:i/>
                <w:iCs/>
                <w:lang w:eastAsia="zh-CN"/>
              </w:rPr>
            </w:pPr>
            <w:r>
              <w:rPr>
                <w:rFonts w:eastAsia="等线" w:cs="Times"/>
                <w:b/>
                <w:bCs/>
                <w:i/>
                <w:iCs/>
                <w:lang w:eastAsia="zh-CN"/>
              </w:rPr>
              <w:t>Proposal 2: UL signal transmission is not impacted by neighboring cell SSB. UE is not expected to receive neighboring cell SSB in UL symbol.</w:t>
            </w:r>
          </w:p>
          <w:p>
            <w:pPr>
              <w:rPr>
                <w:rFonts w:eastAsia="等线" w:cs="Times"/>
                <w:b/>
                <w:bCs/>
                <w:i/>
                <w:iCs/>
                <w:lang w:eastAsia="zh-CN"/>
              </w:rPr>
            </w:pPr>
            <w:r>
              <w:rPr>
                <w:rFonts w:hint="eastAsia" w:eastAsia="等线" w:cs="Times"/>
                <w:b/>
                <w:bCs/>
                <w:i/>
                <w:iCs/>
                <w:lang w:eastAsia="zh-CN"/>
              </w:rPr>
              <w:t>P</w:t>
            </w:r>
            <w:r>
              <w:rPr>
                <w:rFonts w:eastAsia="等线" w:cs="Times"/>
                <w:b/>
                <w:bCs/>
                <w:i/>
                <w:iCs/>
                <w:lang w:eastAsia="zh-CN"/>
              </w:rPr>
              <w:t>roposal 3: Apply the above TP for SSB and PDSCH associated with the same PCI and transmitted in the same symbol.</w:t>
            </w:r>
          </w:p>
          <w:p>
            <w:pPr>
              <w:spacing w:after="0"/>
              <w:jc w:val="left"/>
              <w:rPr>
                <w:rFonts w:ascii="Arial" w:hAnsi="Arial" w:cs="Arial"/>
                <w:sz w:val="16"/>
                <w:szCs w:val="16"/>
                <w:lang w:eastAsia="zh-CN"/>
              </w:rPr>
            </w:pPr>
          </w:p>
          <w:p>
            <w:pPr>
              <w:jc w:val="left"/>
              <w:rPr>
                <w:rFonts w:eastAsia="Malgun Gothic"/>
                <w:i/>
                <w:kern w:val="2"/>
                <w:lang w:eastAsia="ko-KR"/>
              </w:rPr>
            </w:pPr>
            <w:r>
              <w:rPr>
                <w:i/>
                <w:kern w:val="2"/>
                <w:lang w:eastAsia="ko-KR"/>
              </w:rPr>
              <w:t>If the UE receives the DM-RS for PDSCH and an SS/PBCH block</w:t>
            </w:r>
            <w:r>
              <w:rPr>
                <w:i/>
                <w:color w:val="FF0000"/>
                <w:kern w:val="2"/>
                <w:lang w:eastAsia="ko-KR"/>
              </w:rPr>
              <w:t xml:space="preserve"> associated with the same PCI</w:t>
            </w:r>
            <w:r>
              <w:rPr>
                <w:i/>
                <w:kern w:val="2"/>
                <w:lang w:eastAsia="ko-KR"/>
              </w:rPr>
              <w:t xml:space="preserve"> in the same OFDM symbol(s), then the UE may assume that the DM-RS and SS/PBCH block are quasi co-located with 'typeD', if 'typeD'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"https://www.3gpp.org/ftp/TSG_RAN/WG1_RL1/TSGR1_108-e/Docs/R1-2201330.zip" </w:instrText>
            </w:r>
            <w:r>
              <w:fldChar w:fldCharType="separate"/>
            </w:r>
            <w:r>
              <w:rPr>
                <w:rFonts w:ascii="Arial" w:hAnsi="Arial" w:cs="Arial"/>
                <w:b/>
                <w:bCs/>
                <w:color w:val="0000FF"/>
                <w:sz w:val="16"/>
                <w:szCs w:val="16"/>
                <w:u w:val="single"/>
                <w:lang w:eastAsia="zh-CN"/>
              </w:rPr>
              <w:t>R1-2201330</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Discussion on remaining issues on inter-cell operation for multi-TRP/panel</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CATT</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pStyle w:val="3"/>
              <w:rPr>
                <w:rFonts w:eastAsia="宋体"/>
                <w:szCs w:val="20"/>
                <w:lang w:eastAsia="zh-CN"/>
              </w:rPr>
            </w:pPr>
            <w:r>
              <w:rPr>
                <w:rFonts w:hint="eastAsia" w:eastAsia="宋体"/>
                <w:szCs w:val="20"/>
                <w:lang w:eastAsia="zh-CN"/>
              </w:rPr>
              <w:t>Observation-1</w:t>
            </w:r>
            <w:r>
              <w:rPr>
                <w:rFonts w:eastAsia="宋体"/>
                <w:szCs w:val="20"/>
                <w:lang w:eastAsia="zh-CN"/>
              </w:rPr>
              <w:t>: MAC CE based switching between intra-cell and inter-cell mTRP</w:t>
            </w:r>
            <w:r>
              <w:rPr>
                <w:rFonts w:hint="eastAsia" w:eastAsia="宋体"/>
                <w:szCs w:val="20"/>
                <w:lang w:eastAsia="zh-CN"/>
              </w:rPr>
              <w:t xml:space="preserve"> has already been supported </w:t>
            </w:r>
            <w:r>
              <w:rPr>
                <w:rFonts w:eastAsia="宋体"/>
                <w:szCs w:val="20"/>
                <w:lang w:eastAsia="zh-CN"/>
              </w:rPr>
              <w:t>without additional spec impact</w:t>
            </w:r>
            <w:r>
              <w:rPr>
                <w:rFonts w:hint="eastAsia" w:eastAsia="宋体"/>
                <w:szCs w:val="20"/>
                <w:lang w:eastAsia="zh-CN"/>
              </w:rPr>
              <w:t>.</w:t>
            </w:r>
          </w:p>
          <w:p>
            <w:pPr>
              <w:pStyle w:val="3"/>
              <w:rPr>
                <w:rFonts w:eastAsia="宋体"/>
                <w:szCs w:val="20"/>
                <w:lang w:eastAsia="zh-CN"/>
              </w:rPr>
            </w:pPr>
            <w:r>
              <w:rPr>
                <w:rFonts w:hint="eastAsia" w:eastAsia="宋体"/>
                <w:szCs w:val="20"/>
                <w:lang w:eastAsia="zh-CN"/>
              </w:rPr>
              <w:t xml:space="preserve">Proposal-1: </w:t>
            </w:r>
            <w:r>
              <w:rPr>
                <w:rFonts w:eastAsia="宋体"/>
                <w:szCs w:val="20"/>
                <w:lang w:eastAsia="zh-CN"/>
              </w:rPr>
              <w:t>PDSCH/PDCCH from serving cell is rate matched around non-serving cell SSB</w:t>
            </w:r>
            <w:r>
              <w:rPr>
                <w:rFonts w:hint="eastAsia" w:eastAsia="宋体"/>
                <w:szCs w:val="20"/>
                <w:lang w:eastAsia="zh-CN"/>
              </w:rPr>
              <w:t xml:space="preserve">. </w:t>
            </w:r>
            <w:r>
              <w:rPr>
                <w:rFonts w:eastAsia="宋体"/>
                <w:szCs w:val="20"/>
                <w:lang w:eastAsia="zh-CN"/>
              </w:rPr>
              <w:t>PDSCH/PDCCH from non-serving cell is rate matched around serving cell SSB</w:t>
            </w:r>
            <w:r>
              <w:rPr>
                <w:rFonts w:hint="eastAsia" w:eastAsia="宋体"/>
                <w:szCs w:val="20"/>
                <w:lang w:eastAsia="zh-CN"/>
              </w:rPr>
              <w:t>.</w:t>
            </w:r>
          </w:p>
          <w:p>
            <w:pPr>
              <w:pStyle w:val="3"/>
              <w:rPr>
                <w:rFonts w:eastAsia="宋体"/>
                <w:szCs w:val="20"/>
                <w:lang w:eastAsia="zh-CN"/>
              </w:rPr>
            </w:pPr>
            <w:r>
              <w:rPr>
                <w:rFonts w:hint="eastAsia" w:eastAsia="宋体"/>
                <w:szCs w:val="20"/>
                <w:lang w:eastAsia="zh-CN"/>
              </w:rPr>
              <w:t xml:space="preserve">Proposal-2: </w:t>
            </w:r>
            <w:r>
              <w:rPr>
                <w:rFonts w:eastAsia="宋体"/>
                <w:szCs w:val="20"/>
                <w:lang w:eastAsia="zh-CN"/>
              </w:rPr>
              <w:t>UE is not required to monitor a Type</w:t>
            </w:r>
            <w:r>
              <w:rPr>
                <w:rFonts w:hint="eastAsia" w:eastAsia="宋体"/>
                <w:szCs w:val="20"/>
                <w:lang w:eastAsia="zh-CN"/>
              </w:rPr>
              <w:t>2</w:t>
            </w:r>
            <w:r>
              <w:rPr>
                <w:rFonts w:eastAsia="宋体"/>
                <w:szCs w:val="20"/>
                <w:lang w:eastAsia="zh-CN"/>
              </w:rPr>
              <w:t xml:space="preserve"> CSS in a CORESET when the active TCI state is associated with a PCI different from serving cell PCI.</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"https://www.3gpp.org/ftp/TSG_RAN/WG1_RL1/TSGR1_108-e/Docs/R1-2201428.zip" </w:instrText>
            </w:r>
            <w:r>
              <w:fldChar w:fldCharType="separate"/>
            </w:r>
            <w:r>
              <w:rPr>
                <w:rFonts w:ascii="Arial" w:hAnsi="Arial" w:cs="Arial"/>
                <w:b/>
                <w:bCs/>
                <w:color w:val="0000FF"/>
                <w:sz w:val="16"/>
                <w:szCs w:val="16"/>
                <w:u w:val="single"/>
                <w:lang w:eastAsia="zh-CN"/>
              </w:rPr>
              <w:t>R1-2201428</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Lenovo, Motorola Mobility</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rPr>
                <w:bCs/>
                <w:iCs/>
                <w:lang w:eastAsia="zh-CN"/>
              </w:rPr>
            </w:pPr>
            <w:r>
              <w:rPr>
                <w:bCs/>
                <w:iCs/>
                <w:lang w:val="en-GB" w:eastAsia="zh-CN"/>
              </w:rPr>
              <w:t xml:space="preserve">Proposal 1: SSB from a non-serving cell can be directly configured in QCL-info and </w:t>
            </w:r>
            <w:r>
              <w:rPr>
                <w:rFonts w:hint="eastAsia"/>
                <w:bCs/>
                <w:iCs/>
                <w:lang w:eastAsia="zh-CN"/>
              </w:rPr>
              <w:t>S</w:t>
            </w:r>
            <w:r>
              <w:rPr>
                <w:bCs/>
                <w:iCs/>
                <w:lang w:eastAsia="zh-CN"/>
              </w:rPr>
              <w:t>SB-InfoNcell-r16/SSB-Configuration-r16 are used to provide the non-serving cell’s information for the UE to obtain the correct SSB information.</w:t>
            </w:r>
          </w:p>
          <w:p>
            <w:pPr>
              <w:rPr>
                <w:bCs/>
                <w:iCs/>
                <w:lang w:eastAsia="zh-CN"/>
              </w:rPr>
            </w:pPr>
            <w:r>
              <w:rPr>
                <w:bCs/>
                <w:iCs/>
                <w:lang w:eastAsia="zh-CN"/>
              </w:rPr>
              <w:t xml:space="preserve">Proposal 2: The non-serving PCID configured in </w:t>
            </w:r>
            <w:r>
              <w:rPr>
                <w:rFonts w:hint="eastAsia"/>
                <w:bCs/>
                <w:iCs/>
                <w:lang w:eastAsia="zh-CN"/>
              </w:rPr>
              <w:t>S</w:t>
            </w:r>
            <w:r>
              <w:rPr>
                <w:bCs/>
                <w:iCs/>
                <w:lang w:eastAsia="zh-CN"/>
              </w:rPr>
              <w:t>SB-InfoNcell-r16/SSB-Configuration-r16 is associated with a neighboring cell configured in a CSI-ReportConfig.</w:t>
            </w:r>
          </w:p>
          <w:p>
            <w:pPr>
              <w:rPr>
                <w:bCs/>
                <w:iCs/>
                <w:lang w:eastAsia="zh-CN"/>
              </w:rPr>
            </w:pPr>
            <w:r>
              <w:rPr>
                <w:bCs/>
                <w:iCs/>
                <w:lang w:eastAsia="zh-CN"/>
              </w:rPr>
              <w:t xml:space="preserve">Proposal 3: </w:t>
            </w:r>
            <w:r>
              <w:rPr>
                <w:bCs/>
                <w:iCs/>
                <w:lang w:val="en-GB" w:eastAsia="zh-CN"/>
              </w:rPr>
              <w:t>SSB from a non-serving cell can be configured as the spatial relation and PL-RS for PUCCH resources and SRS resources</w:t>
            </w:r>
            <w:r>
              <w:rPr>
                <w:bCs/>
                <w:iCs/>
                <w:lang w:eastAsia="zh-CN"/>
              </w:rPr>
              <w:t>.</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"https://www.3gpp.org/ftp/TSG_RAN/WG1_RL1/TSGR1_108-e/Docs/R1-2201465.zip" </w:instrText>
            </w:r>
            <w:r>
              <w:fldChar w:fldCharType="separate"/>
            </w:r>
            <w:r>
              <w:rPr>
                <w:rFonts w:ascii="Arial" w:hAnsi="Arial" w:cs="Arial"/>
                <w:b/>
                <w:bCs/>
                <w:color w:val="0000FF"/>
                <w:sz w:val="16"/>
                <w:szCs w:val="16"/>
                <w:u w:val="single"/>
                <w:lang w:eastAsia="zh-CN"/>
              </w:rPr>
              <w:t>R1-2201465</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Remaining issues on inter-cell multi-TRP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NTT DOCOMO, INC.</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spacing w:before="60"/>
              <w:rPr>
                <w:bCs/>
                <w:color w:val="212121"/>
                <w:sz w:val="23"/>
                <w:szCs w:val="23"/>
                <w:u w:val="single"/>
              </w:rPr>
            </w:pPr>
            <w:r>
              <w:rPr>
                <w:rFonts w:eastAsiaTheme="minorEastAsia"/>
                <w:bCs/>
                <w:sz w:val="22"/>
                <w:szCs w:val="22"/>
                <w:u w:val="single"/>
              </w:rPr>
              <w:t>Proposal 1</w:t>
            </w:r>
          </w:p>
          <w:p>
            <w:pPr>
              <w:pStyle w:val="63"/>
              <w:widowControl/>
              <w:numPr>
                <w:ilvl w:val="1"/>
                <w:numId w:val="35"/>
              </w:numPr>
              <w:spacing w:before="60" w:after="60"/>
              <w:ind w:left="-50" w:leftChars="-25" w:firstLineChars="0"/>
              <w:rPr>
                <w:rFonts w:ascii="Times New Roman" w:hAnsi="Times New Roman"/>
                <w:bCs/>
                <w:iCs/>
                <w:color w:val="212121"/>
                <w:sz w:val="22"/>
              </w:rPr>
            </w:pPr>
            <w:r>
              <w:rPr>
                <w:rFonts w:ascii="Times New Roman" w:hAnsi="Times New Roman"/>
                <w:bCs/>
                <w:iCs/>
                <w:color w:val="212121"/>
                <w:sz w:val="22"/>
              </w:rPr>
              <w:t xml:space="preserve">The information related to “SSB time domain position” for SSB with PCI different from the serving cell consists of halfFrameIndex. </w:t>
            </w:r>
          </w:p>
          <w:p>
            <w:pPr>
              <w:spacing w:before="60"/>
              <w:rPr>
                <w:bCs/>
                <w:color w:val="212121"/>
                <w:sz w:val="23"/>
                <w:szCs w:val="23"/>
                <w:u w:val="single"/>
              </w:rPr>
            </w:pPr>
            <w:r>
              <w:rPr>
                <w:rFonts w:eastAsiaTheme="minorEastAsia"/>
                <w:bCs/>
                <w:sz w:val="22"/>
                <w:szCs w:val="22"/>
                <w:u w:val="single"/>
              </w:rPr>
              <w:t>Proposal 2</w:t>
            </w:r>
          </w:p>
          <w:p>
            <w:pPr>
              <w:pStyle w:val="63"/>
              <w:widowControl/>
              <w:numPr>
                <w:ilvl w:val="1"/>
                <w:numId w:val="35"/>
              </w:numPr>
              <w:spacing w:before="60" w:after="60"/>
              <w:ind w:left="-50" w:leftChars="-25" w:firstLineChars="0"/>
              <w:rPr>
                <w:rFonts w:ascii="Times New Roman" w:hAnsi="Times New Roman"/>
                <w:bCs/>
                <w:iCs/>
                <w:color w:val="212121"/>
                <w:sz w:val="22"/>
              </w:rPr>
            </w:pPr>
            <w:r>
              <w:rPr>
                <w:rFonts w:ascii="Times New Roman" w:hAnsi="Times New Roman"/>
                <w:bCs/>
                <w:iCs/>
                <w:color w:val="212121"/>
                <w:sz w:val="22"/>
              </w:rPr>
              <w:t>For each cell with additional PCI, LTE CRS pattern for rate matching can be configured.</w:t>
            </w:r>
          </w:p>
          <w:p>
            <w:pPr>
              <w:spacing w:before="60"/>
              <w:rPr>
                <w:bCs/>
                <w:color w:val="212121"/>
                <w:sz w:val="23"/>
                <w:szCs w:val="23"/>
                <w:u w:val="single"/>
              </w:rPr>
            </w:pPr>
            <w:r>
              <w:rPr>
                <w:rFonts w:eastAsiaTheme="minorEastAsia"/>
                <w:bCs/>
                <w:sz w:val="22"/>
                <w:szCs w:val="22"/>
                <w:u w:val="single"/>
              </w:rPr>
              <w:t>Proposal 3</w:t>
            </w:r>
          </w:p>
          <w:p>
            <w:pPr>
              <w:pStyle w:val="63"/>
              <w:widowControl/>
              <w:numPr>
                <w:ilvl w:val="1"/>
                <w:numId w:val="35"/>
              </w:numPr>
              <w:spacing w:before="60" w:after="60"/>
              <w:ind w:left="-50" w:leftChars="-25" w:firstLineChars="0"/>
              <w:rPr>
                <w:rFonts w:ascii="Times New Roman" w:hAnsi="Times New Roman"/>
                <w:bCs/>
                <w:iCs/>
                <w:color w:val="212121"/>
                <w:sz w:val="22"/>
              </w:rPr>
            </w:pPr>
            <w:r>
              <w:rPr>
                <w:rFonts w:ascii="Times New Roman" w:hAnsi="Times New Roman"/>
                <w:bCs/>
                <w:iCs/>
                <w:color w:val="212121"/>
                <w:sz w:val="22"/>
              </w:rPr>
              <w:t>At most one PCI is associated with the activated TCI states for PDSCH/PDCCH associated with one CORESETPoolIndex.</w:t>
            </w:r>
          </w:p>
          <w:p>
            <w:pPr>
              <w:spacing w:before="60"/>
              <w:rPr>
                <w:bCs/>
                <w:color w:val="212121"/>
                <w:sz w:val="23"/>
                <w:szCs w:val="23"/>
                <w:u w:val="single"/>
              </w:rPr>
            </w:pPr>
            <w:r>
              <w:rPr>
                <w:rFonts w:eastAsiaTheme="minorEastAsia"/>
                <w:bCs/>
                <w:sz w:val="22"/>
                <w:szCs w:val="22"/>
                <w:u w:val="single"/>
              </w:rPr>
              <w:t>Proposal 4</w:t>
            </w:r>
          </w:p>
          <w:p>
            <w:pPr>
              <w:pStyle w:val="63"/>
              <w:widowControl/>
              <w:numPr>
                <w:ilvl w:val="1"/>
                <w:numId w:val="35"/>
              </w:numPr>
              <w:spacing w:before="60" w:after="60"/>
              <w:ind w:left="-50" w:leftChars="-25" w:firstLineChars="0"/>
              <w:rPr>
                <w:rFonts w:ascii="Times New Roman" w:hAnsi="Times New Roman"/>
                <w:bCs/>
                <w:iCs/>
                <w:color w:val="212121"/>
                <w:sz w:val="22"/>
              </w:rPr>
            </w:pPr>
            <w:r>
              <w:rPr>
                <w:rFonts w:ascii="Times New Roman" w:hAnsi="Times New Roman"/>
                <w:bCs/>
                <w:iCs/>
                <w:color w:val="212121"/>
                <w:sz w:val="22"/>
              </w:rPr>
              <w:t>UE is not required to monitor a Type 2 CSS in a CORESET when the active TCI state is associated with a PCI different from serving cell PCI.</w:t>
            </w:r>
          </w:p>
          <w:p>
            <w:pPr>
              <w:pStyle w:val="63"/>
              <w:widowControl/>
              <w:numPr>
                <w:ilvl w:val="1"/>
                <w:numId w:val="35"/>
              </w:numPr>
              <w:spacing w:before="60" w:after="60"/>
              <w:ind w:left="-50" w:leftChars="-25" w:firstLineChars="0"/>
              <w:rPr>
                <w:rFonts w:ascii="Times New Roman" w:hAnsi="Times New Roman"/>
                <w:bCs/>
                <w:iCs/>
                <w:color w:val="212121"/>
                <w:sz w:val="22"/>
              </w:rPr>
            </w:pPr>
            <w:r>
              <w:rPr>
                <w:rFonts w:hint="eastAsia" w:ascii="Times New Roman" w:hAnsi="Times New Roman"/>
                <w:bCs/>
                <w:iCs/>
                <w:color w:val="212121"/>
                <w:sz w:val="22"/>
              </w:rPr>
              <w:t>A</w:t>
            </w:r>
            <w:r>
              <w:rPr>
                <w:rFonts w:ascii="Times New Roman" w:hAnsi="Times New Roman"/>
                <w:bCs/>
                <w:iCs/>
                <w:color w:val="212121"/>
                <w:sz w:val="22"/>
              </w:rPr>
              <w:t>dopt following TP for TS 38.213.</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2"/>
                    <w:tabs>
                      <w:tab w:val="left" w:pos="1134"/>
                    </w:tabs>
                    <w:ind w:left="425" w:hanging="425"/>
                    <w:rPr>
                      <w:b w:val="0"/>
                    </w:rPr>
                  </w:pPr>
                  <w:r>
                    <w:rPr>
                      <w:b w:val="0"/>
                    </w:rPr>
                    <w:t>10</w:t>
                  </w:r>
                  <w:r>
                    <w:rPr>
                      <w:rFonts w:hint="eastAsia"/>
                      <w:b w:val="0"/>
                    </w:rPr>
                    <w:tab/>
                  </w:r>
                  <w:r>
                    <w:rPr>
                      <w:b w:val="0"/>
                    </w:rPr>
                    <w:t>UE procedure for receiving control information</w:t>
                  </w:r>
                </w:p>
                <w:p>
                  <w:r>
                    <w:t>[…]</w:t>
                  </w:r>
                </w:p>
                <w:p>
                  <w:pPr>
                    <w:rPr>
                      <w:rFonts w:eastAsiaTheme="minorEastAsia"/>
                      <w:lang w:eastAsia="zh-CN"/>
                    </w:rPr>
                  </w:pPr>
                  <w:r>
                    <w:rPr>
                      <w:lang w:eastAsia="zh-CN"/>
                    </w:rPr>
                    <w:t>If a UE is not provided TCI-State_r17, the UE is not required to monitor PDCCH candidates for a Type0/0A/1</w:t>
                  </w:r>
                  <w:r>
                    <w:rPr>
                      <w:color w:val="FF0000"/>
                      <w:lang w:eastAsia="zh-CN"/>
                    </w:rPr>
                    <w:t>/2</w:t>
                  </w:r>
                  <w:r>
                    <w:rPr>
                      <w:lang w:eastAsia="zh-CN"/>
                    </w:rPr>
                    <w:t xml:space="preserve">-PDCCH CSS set when the active TCI state for a corresponding CORESET is not associated with </w:t>
                  </w:r>
                  <w:r>
                    <w:rPr>
                      <w:iCs/>
                      <w:lang w:eastAsia="zh-CN"/>
                    </w:rPr>
                    <w:t>physCellId</w:t>
                  </w:r>
                  <w:r>
                    <w:rPr>
                      <w:lang w:eastAsia="zh-CN"/>
                    </w:rPr>
                    <w:t xml:space="preserve"> in </w:t>
                  </w:r>
                  <w:r>
                    <w:rPr>
                      <w:iCs/>
                      <w:lang w:eastAsia="zh-CN"/>
                    </w:rPr>
                    <w:t>ServingCellConfigCommon</w:t>
                  </w:r>
                  <w:r>
                    <w:rPr>
                      <w:lang w:eastAsia="zh-CN"/>
                    </w:rPr>
                    <w:t>.</w:t>
                  </w:r>
                </w:p>
              </w:tc>
            </w:tr>
          </w:tbl>
          <w:p>
            <w:pPr>
              <w:rPr>
                <w:rFonts w:eastAsiaTheme="minorEastAsia"/>
                <w:bCs/>
                <w:sz w:val="22"/>
                <w:szCs w:val="22"/>
                <w:u w:val="single"/>
                <w:lang w:eastAsia="zh-CN"/>
              </w:rPr>
            </w:pPr>
            <w:r>
              <w:rPr>
                <w:rFonts w:hint="eastAsia" w:eastAsiaTheme="minorEastAsia"/>
                <w:bCs/>
                <w:sz w:val="22"/>
                <w:szCs w:val="22"/>
                <w:u w:val="single"/>
                <w:lang w:eastAsia="zh-CN"/>
              </w:rPr>
              <w:t>P</w:t>
            </w:r>
            <w:r>
              <w:rPr>
                <w:rFonts w:eastAsiaTheme="minorEastAsia"/>
                <w:bCs/>
                <w:sz w:val="22"/>
                <w:szCs w:val="22"/>
                <w:u w:val="single"/>
                <w:lang w:eastAsia="zh-CN"/>
              </w:rPr>
              <w:t>roposal 5</w:t>
            </w:r>
          </w:p>
          <w:p>
            <w:pPr>
              <w:pStyle w:val="63"/>
              <w:widowControl/>
              <w:numPr>
                <w:ilvl w:val="1"/>
                <w:numId w:val="35"/>
              </w:numPr>
              <w:spacing w:before="60" w:after="60"/>
              <w:ind w:left="-50" w:leftChars="-25" w:firstLineChars="0"/>
              <w:rPr>
                <w:rFonts w:ascii="Times New Roman" w:hAnsi="Times New Roman"/>
                <w:bCs/>
                <w:iCs/>
                <w:color w:val="212121"/>
                <w:sz w:val="22"/>
              </w:rPr>
            </w:pPr>
            <w:r>
              <w:rPr>
                <w:rFonts w:ascii="Times New Roman" w:hAnsi="Times New Roman"/>
                <w:bCs/>
                <w:iCs/>
                <w:color w:val="212121"/>
                <w:sz w:val="22"/>
              </w:rPr>
              <w:t>For multi-DCI based MTRP inter-cell, if Rel-16 per-cell BFR is configured, SSB associated with additional PCI can be configured as NBI-RS.</w:t>
            </w:r>
          </w:p>
          <w:p>
            <w:pPr>
              <w:pStyle w:val="63"/>
              <w:widowControl/>
              <w:numPr>
                <w:ilvl w:val="1"/>
                <w:numId w:val="35"/>
              </w:numPr>
              <w:spacing w:before="60" w:after="60"/>
              <w:ind w:left="-50" w:leftChars="-25" w:firstLineChars="0"/>
              <w:rPr>
                <w:rFonts w:ascii="Times New Roman" w:hAnsi="Times New Roman"/>
                <w:bCs/>
                <w:iCs/>
                <w:color w:val="212121"/>
                <w:sz w:val="22"/>
              </w:rPr>
            </w:pPr>
            <w:r>
              <w:rPr>
                <w:rFonts w:ascii="Times New Roman" w:hAnsi="Times New Roman"/>
                <w:bCs/>
                <w:iCs/>
                <w:color w:val="212121"/>
                <w:sz w:val="22"/>
              </w:rPr>
              <w:t>For multi-DCI based MTRP inter-cell, if Rel-17 per-TRP BFR is configured, SSB associated with additional PCI can be configured as NBI-RS in the NBI-RS set associated with corresponding CORESETPoolIndex.</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"https://www.3gpp.org/ftp/TSG_RAN/WG1_RL1/TSGR1_108-e/Docs/R1-2201536.zip" </w:instrText>
            </w:r>
            <w:r>
              <w:fldChar w:fldCharType="separate"/>
            </w:r>
            <w:r>
              <w:rPr>
                <w:rFonts w:ascii="Arial" w:hAnsi="Arial" w:cs="Arial"/>
                <w:b/>
                <w:bCs/>
                <w:color w:val="0000FF"/>
                <w:sz w:val="16"/>
                <w:szCs w:val="16"/>
                <w:u w:val="single"/>
                <w:lang w:eastAsia="zh-CN"/>
              </w:rPr>
              <w:t>R1-2201536</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Discussion on enhancements on multi-TRP inter-cell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Spreadtrum Communications</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rPr>
                <w:lang w:eastAsia="zh-CN"/>
              </w:rPr>
            </w:pPr>
            <w:r>
              <w:rPr>
                <w:lang w:eastAsia="zh-CN"/>
              </w:rPr>
              <w:t>Proposal 1:  For inter-cell multi-TRP operation, PDSCH/PDCCH from the serving cell should not be rate-matched around non-serving cell SSB.</w:t>
            </w:r>
          </w:p>
          <w:p>
            <w:pPr>
              <w:rPr>
                <w:lang w:eastAsia="zh-CN"/>
              </w:rPr>
            </w:pPr>
            <w:r>
              <w:rPr>
                <w:lang w:eastAsia="zh-CN"/>
              </w:rPr>
              <w:t>Proposal 2: For inter-cell multi-TRP operation, PDSCH/PDCCH from non-serving cell (PCI) associated with TCI state and/or QCL-info is not rate matched around serving cell SSB.</w:t>
            </w:r>
          </w:p>
          <w:p>
            <w:pPr>
              <w:rPr>
                <w:lang w:eastAsia="zh-CN"/>
              </w:rPr>
            </w:pPr>
            <w:r>
              <w:rPr>
                <w:lang w:eastAsia="zh-CN"/>
              </w:rPr>
              <w:t>Proposal 3: The information related to “SSB time domain position” for  SSB with PCI different from the serving cell consists of halfFrameIndex.</w:t>
            </w:r>
          </w:p>
          <w:p>
            <w:pPr>
              <w:rPr>
                <w:lang w:eastAsia="zh-CN"/>
              </w:rPr>
            </w:pPr>
            <w:r>
              <w:rPr>
                <w:lang w:eastAsia="zh-CN"/>
              </w:rPr>
              <w:t>Proposal 4: Suggest to adopt the following text proposal#1 in 38.214.</w:t>
            </w:r>
          </w:p>
          <w:p>
            <w:pPr>
              <w:rPr>
                <w:lang w:eastAsia="zh-CN"/>
              </w:rPr>
            </w:pPr>
            <w:r>
              <w:rPr>
                <w:lang w:eastAsia="zh-CN"/>
              </w:rPr>
              <w:t>------------------------------------------Start of Text Proposal#1 for TS 38.214--------------------------------------</w:t>
            </w:r>
          </w:p>
          <w:p>
            <w:pPr>
              <w:pStyle w:val="5"/>
              <w:ind w:left="720" w:hanging="720"/>
              <w:rPr>
                <w:color w:val="000000"/>
              </w:rPr>
            </w:pPr>
            <w:r>
              <w:rPr>
                <w:color w:val="000000"/>
              </w:rPr>
              <w:t>5.1.5</w:t>
            </w:r>
            <w:r>
              <w:rPr>
                <w:color w:val="000000"/>
              </w:rPr>
              <w:tab/>
            </w:r>
            <w:r>
              <w:rPr>
                <w:color w:val="000000"/>
              </w:rPr>
              <w:t>Antenna ports quasi co-location</w:t>
            </w:r>
          </w:p>
          <w:p>
            <w:pPr>
              <w:rPr>
                <w:lang w:eastAsia="zh-CN"/>
              </w:rPr>
            </w:pPr>
            <w:r>
              <w:rPr>
                <w:lang w:eastAsia="zh-CN"/>
              </w:rPr>
              <w:t>-----------------------------Unchanged part omitted--------------------------</w:t>
            </w:r>
          </w:p>
          <w:p>
            <w:r>
              <w:t xml:space="preserve">For a CSI-RS resource in an </w:t>
            </w:r>
            <w:r>
              <w:rPr>
                <w:i/>
                <w:color w:val="000000"/>
              </w:rPr>
              <w:t>NZP-CSI-RS-ResourceSet</w:t>
            </w:r>
            <w:r>
              <w:t xml:space="preserve"> configured with higher layer parameter </w:t>
            </w:r>
            <w:r>
              <w:rPr>
                <w:i/>
              </w:rPr>
              <w:t>repetition,</w:t>
            </w:r>
            <w:r>
              <w:t xml:space="preserve"> the UE shall expect that a</w:t>
            </w:r>
            <w:r>
              <w:rPr>
                <w:iCs/>
              </w:rPr>
              <w:t xml:space="preserve"> TCI-State </w:t>
            </w:r>
            <w:r>
              <w:t>indicates one of the following quasi co-location type(s):</w:t>
            </w:r>
          </w:p>
          <w:p>
            <w:pPr>
              <w:pStyle w:val="65"/>
              <w:ind w:firstLine="440"/>
            </w:pPr>
            <w:r>
              <w:t>-</w:t>
            </w:r>
            <w:r>
              <w:tab/>
            </w:r>
            <w:r>
              <w:rPr>
                <w:color w:val="000000"/>
              </w:rPr>
              <w:t>'</w:t>
            </w:r>
            <w:r>
              <w:t xml:space="preserve">typeA' with a CSI-RS resource in a </w:t>
            </w:r>
            <w:r>
              <w:rPr>
                <w:i/>
                <w:color w:val="000000"/>
              </w:rPr>
              <w:t>NZP-CSI-RS-ResourceSet</w:t>
            </w:r>
            <w:r>
              <w:t xml:space="preserve"> configured with higher layer parameter </w:t>
            </w:r>
            <w:r>
              <w:rPr>
                <w:i/>
              </w:rPr>
              <w:t>trs-Info</w:t>
            </w:r>
            <w:r>
              <w:t xml:space="preserve"> and, when applicable, 'typeD' with the same CSI-RS resource, or</w:t>
            </w:r>
          </w:p>
          <w:p>
            <w:pPr>
              <w:pStyle w:val="65"/>
              <w:ind w:firstLine="440"/>
            </w:pPr>
            <w:r>
              <w:t>-</w:t>
            </w:r>
            <w:r>
              <w:tab/>
            </w:r>
            <w:r>
              <w:rPr>
                <w:color w:val="000000"/>
              </w:rPr>
              <w:t>'</w:t>
            </w:r>
            <w:r>
              <w:t xml:space="preserve">typeA' with a CSI-RS resource in a </w:t>
            </w:r>
            <w:r>
              <w:rPr>
                <w:i/>
                <w:color w:val="000000"/>
              </w:rPr>
              <w:t>NZP-CSI-RS-ResourceSet</w:t>
            </w:r>
            <w:r>
              <w:t xml:space="preserve"> configured with higher layer parameter </w:t>
            </w:r>
            <w:r>
              <w:rPr>
                <w:i/>
              </w:rPr>
              <w:t>trs-Info</w:t>
            </w:r>
            <w:r>
              <w:t xml:space="preserve"> and, when applicable, </w:t>
            </w:r>
            <w:r>
              <w:rPr>
                <w:color w:val="000000"/>
              </w:rPr>
              <w:t>'</w:t>
            </w:r>
            <w:r>
              <w:t>typeD</w:t>
            </w:r>
            <w:r>
              <w:rPr>
                <w:color w:val="000000"/>
              </w:rPr>
              <w:t>'</w:t>
            </w:r>
            <w:r>
              <w:t xml:space="preserve"> with a CSI-RS resource in a </w:t>
            </w:r>
            <w:r>
              <w:rPr>
                <w:i/>
                <w:color w:val="000000"/>
              </w:rPr>
              <w:t>NZP-CSI-RS-ResourceSet</w:t>
            </w:r>
            <w:r>
              <w:t xml:space="preserve"> configured with higher layer parameter </w:t>
            </w:r>
            <w:r>
              <w:rPr>
                <w:i/>
                <w:color w:val="000000"/>
              </w:rPr>
              <w:t>repetition</w:t>
            </w:r>
            <w:r>
              <w:t>, or</w:t>
            </w:r>
          </w:p>
          <w:p>
            <w:pPr>
              <w:pStyle w:val="65"/>
              <w:ind w:firstLine="440"/>
              <w:rPr>
                <w:lang w:eastAsia="zh-CN"/>
              </w:rPr>
            </w:pPr>
            <w:r>
              <w:t>-</w:t>
            </w:r>
            <w:r>
              <w:tab/>
            </w:r>
            <w:r>
              <w:t>'typeC' with an SS/PBCH block and, when applicable, 'typeD' with the same SS/PBCH block</w:t>
            </w:r>
            <w:r>
              <w:rPr>
                <w:color w:val="000000"/>
                <w:lang w:val="en-US"/>
              </w:rPr>
              <w:t>, the reference RS may additionally be an SS/PBCH block having a PCI different from the PCI of the serving cell</w:t>
            </w:r>
            <w:r>
              <w:t xml:space="preserve">. </w:t>
            </w:r>
            <w:r>
              <w:rPr>
                <w:color w:val="FF0000"/>
              </w:rPr>
              <w:t>UE can assume center frequency, SCS, SFN offset are the same for SS/PBCH block from the serving cell and SS/PBCH block having a PCI different from the serving cell.</w:t>
            </w:r>
          </w:p>
          <w:p>
            <w:pPr>
              <w:rPr>
                <w:lang w:eastAsia="zh-CN"/>
              </w:rPr>
            </w:pPr>
            <w:r>
              <w:rPr>
                <w:lang w:eastAsia="zh-CN"/>
              </w:rPr>
              <w:t>------------------------------------------End of Text Proposal#1 for TS 38.214--------------------------------------</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"https://www.3gpp.org/ftp/TSG_RAN/WG1_RL1/TSGR1_108-e/Docs/R1-2201569.zip" </w:instrText>
            </w:r>
            <w:r>
              <w:fldChar w:fldCharType="separate"/>
            </w:r>
            <w:r>
              <w:rPr>
                <w:rFonts w:ascii="Arial" w:hAnsi="Arial" w:cs="Arial"/>
                <w:b/>
                <w:bCs/>
                <w:color w:val="0000FF"/>
                <w:sz w:val="16"/>
                <w:szCs w:val="16"/>
                <w:u w:val="single"/>
                <w:lang w:eastAsia="zh-CN"/>
              </w:rPr>
              <w:t>R1-2201569</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LG Electronics</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ind w:firstLine="386" w:firstLineChars="193"/>
            </w:pPr>
            <w:r>
              <w:t xml:space="preserve">Proposal #1: </w:t>
            </w:r>
            <w:r>
              <w:rPr>
                <w:rFonts w:hint="eastAsia"/>
              </w:rPr>
              <w:t xml:space="preserve">PDSCH/PDCCH from serving cell </w:t>
            </w:r>
            <w:r>
              <w:t>should be</w:t>
            </w:r>
            <w:r>
              <w:rPr>
                <w:rFonts w:hint="eastAsia"/>
              </w:rPr>
              <w:t xml:space="preserve"> rate matched around non-serving cell SSB </w:t>
            </w:r>
            <w:r>
              <w:t xml:space="preserve">and </w:t>
            </w:r>
            <w:r>
              <w:rPr>
                <w:rFonts w:hint="eastAsia"/>
              </w:rPr>
              <w:t xml:space="preserve">PDSCH /PDCCH from </w:t>
            </w:r>
            <w:r>
              <w:t>non-</w:t>
            </w:r>
            <w:r>
              <w:rPr>
                <w:rFonts w:hint="eastAsia"/>
              </w:rPr>
              <w:t xml:space="preserve">serving cell </w:t>
            </w:r>
            <w:r>
              <w:t>should be</w:t>
            </w:r>
            <w:r>
              <w:rPr>
                <w:rFonts w:hint="eastAsia"/>
              </w:rPr>
              <w:t xml:space="preserve"> rate matched around serving cell SSB</w:t>
            </w:r>
            <w:r>
              <w:t>.</w:t>
            </w:r>
          </w:p>
          <w:p>
            <w:pPr>
              <w:ind w:firstLine="386" w:firstLineChars="193"/>
            </w:pPr>
            <w:r>
              <w:t>Proposal #2: halfFrameIndex for non-serving cell SSB is not needed for inter-cell MTRP operation.</w:t>
            </w:r>
          </w:p>
          <w:p>
            <w:pPr>
              <w:ind w:firstLine="386" w:firstLineChars="193"/>
            </w:pPr>
            <w:r>
              <w:t>Proposal #3: UE is not required to monitor a Type 2 CSS in a CORESET when the active TCI state is associated with a PCI different from serving cell PCI.</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"https://www.3gpp.org/ftp/TSG_RAN/WG1_RL1/TSGR1_108-e/Docs/R1-2201621.zip" </w:instrText>
            </w:r>
            <w:r>
              <w:fldChar w:fldCharType="separate"/>
            </w:r>
            <w:r>
              <w:rPr>
                <w:rFonts w:ascii="Arial" w:hAnsi="Arial" w:cs="Arial"/>
                <w:b/>
                <w:bCs/>
                <w:color w:val="0000FF"/>
                <w:sz w:val="16"/>
                <w:szCs w:val="16"/>
                <w:u w:val="single"/>
                <w:lang w:eastAsia="zh-CN"/>
              </w:rPr>
              <w:t>R1-2201621</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Finalizing Multi-TRP inter-cell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Ericsson</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r>
              <w:fldChar w:fldCharType="begin"/>
            </w:r>
            <w:r>
              <w:instrText xml:space="preserve"> HYPERLINK \l "_Toc95761912" </w:instrText>
            </w:r>
            <w:r>
              <w:fldChar w:fldCharType="separate"/>
            </w:r>
            <w:r>
              <w:t>Proposal 1</w:t>
            </w:r>
            <w:r>
              <w:tab/>
            </w:r>
            <w:r>
              <w:t>Add the SSB transmission offset and SSB transmission power to SSB-MTCAdditionalPCI-r17.</w:t>
            </w:r>
            <w:r>
              <w:fldChar w:fldCharType="end"/>
            </w:r>
          </w:p>
          <w:p>
            <w:r>
              <w:fldChar w:fldCharType="begin"/>
            </w:r>
            <w:r>
              <w:instrText xml:space="preserve"> HYPERLINK \l "_Toc95761913" </w:instrText>
            </w:r>
            <w:r>
              <w:fldChar w:fldCharType="separate"/>
            </w:r>
            <w:r>
              <w:t>Proposal 2</w:t>
            </w:r>
            <w:r>
              <w:tab/>
            </w:r>
            <w:r>
              <w:t>The value maxNrofAddionalPCI-r17 is 7.</w:t>
            </w:r>
            <w:r>
              <w:fldChar w:fldCharType="end"/>
            </w:r>
          </w:p>
          <w:p>
            <w:r>
              <w:fldChar w:fldCharType="begin"/>
            </w:r>
            <w:r>
              <w:instrText xml:space="preserve"> HYPERLINK \l "_Toc95761914" </w:instrText>
            </w:r>
            <w:r>
              <w:fldChar w:fldCharType="separate"/>
            </w:r>
            <w:r>
              <w:t>Proposal 3</w:t>
            </w:r>
            <w:r>
              <w:tab/>
            </w:r>
            <w:r>
              <w:t>Change the field name ssb-ToMeasure to ssb-PositionInBurst in SSB-MTCAdditionalPCI-r17.</w:t>
            </w:r>
            <w:r>
              <w:fldChar w:fldCharType="end"/>
            </w:r>
          </w:p>
          <w:p>
            <w:r>
              <w:fldChar w:fldCharType="begin"/>
            </w:r>
            <w:r>
              <w:instrText xml:space="preserve"> HYPERLINK \l "_Toc95761915" </w:instrText>
            </w:r>
            <w:r>
              <w:fldChar w:fldCharType="separate"/>
            </w:r>
            <w:r>
              <w:t>Proposal 4</w:t>
            </w:r>
            <w:r>
              <w:tab/>
            </w:r>
            <w:r>
              <w:t>Add FG16-2a as prerequisite feature group for FG 23-4. Add FG 16-2a-0 to FG 2a-10 as optional prerequisite feature groups for FG 23-4.</w:t>
            </w:r>
            <w:r>
              <w:fldChar w:fldCharType="end"/>
            </w: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"https://www.3gpp.org/ftp/TSG_RAN/WG1_RL1/TSGR1_108-e/Docs/R1-2201684.zip" </w:instrText>
            </w:r>
            <w:r>
              <w:fldChar w:fldCharType="separate"/>
            </w:r>
            <w:r>
              <w:rPr>
                <w:rFonts w:ascii="Arial" w:hAnsi="Arial" w:cs="Arial"/>
                <w:b/>
                <w:bCs/>
                <w:color w:val="0000FF"/>
                <w:sz w:val="16"/>
                <w:szCs w:val="16"/>
                <w:u w:val="single"/>
                <w:lang w:eastAsia="zh-CN"/>
              </w:rPr>
              <w:t>R1-2201684</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Maintenance of multi-TRP inter-cell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Intel Corporation</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rPr>
                <w:bCs/>
                <w:iCs/>
              </w:rPr>
            </w:pPr>
            <w:r>
              <w:rPr>
                <w:bCs/>
                <w:iCs/>
              </w:rPr>
              <w:t>Proposal-1: Extend current UE behavior of not transmitting UL channel/RS overlapping with SS/PBCH block indicated in ssb-PositionsInBurst (for the serving cell) to SS/PBCH blocks indicated in the union of ssb-PositionsInBurst for the serving cell and the configured ssb-PositionsInBurst associated with the active additional PCI (option-1).</w:t>
            </w:r>
          </w:p>
          <w:p>
            <w:pPr>
              <w:rPr>
                <w:bCs/>
                <w:iCs/>
              </w:rPr>
            </w:pPr>
            <w:r>
              <w:rPr>
                <w:bCs/>
                <w:iCs/>
              </w:rPr>
              <w:t>Proposal-2: Remove the brackets from “</w:t>
            </w:r>
            <w:r>
              <w:rPr>
                <w:bCs/>
                <w:iCs/>
                <w:lang w:eastAsia="zh-CN"/>
              </w:rPr>
              <w:t>UE is not required to monitor a Type0/0A/1[/2] CSS in a CORESET when the active TCI state is associated with a PCI different from serving cell PCI</w:t>
            </w:r>
            <w:r>
              <w:rPr>
                <w:bCs/>
                <w:iCs/>
              </w:rPr>
              <w:t>”</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"https://www.3gpp.org/ftp/TSG_RAN/WG1_RL1/TSGR1_108-e/Docs/R1-2201760.zip" </w:instrText>
            </w:r>
            <w:r>
              <w:fldChar w:fldCharType="separate"/>
            </w:r>
            <w:r>
              <w:rPr>
                <w:rFonts w:ascii="Arial" w:hAnsi="Arial" w:cs="Arial"/>
                <w:b/>
                <w:bCs/>
                <w:color w:val="0000FF"/>
                <w:sz w:val="16"/>
                <w:szCs w:val="16"/>
                <w:u w:val="single"/>
                <w:lang w:eastAsia="zh-CN"/>
              </w:rPr>
              <w:t>R1-2201760</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Views on Rel-17 Inter-cell multi-TRP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Apple</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pStyle w:val="112"/>
              <w:spacing w:after="120" w:afterAutospacing="0" w:line="240" w:lineRule="auto"/>
              <w:ind w:firstLine="0"/>
              <w:rPr>
                <w:bCs/>
                <w:iCs/>
                <w:lang w:eastAsia="zh-CN"/>
              </w:rPr>
            </w:pPr>
            <w:r>
              <w:rPr>
                <w:bCs/>
                <w:iCs/>
                <w:lang w:eastAsia="zh-CN"/>
              </w:rPr>
              <w:t>Proposal 1: If SSB collides with DL signals associated with the same PCI, gNB should ensure the DL signals and SSB are QCLed with QCL-TypeD.</w:t>
            </w:r>
          </w:p>
          <w:p>
            <w:pPr>
              <w:pStyle w:val="112"/>
              <w:spacing w:after="120" w:afterAutospacing="0" w:line="240" w:lineRule="auto"/>
              <w:ind w:firstLine="0"/>
              <w:rPr>
                <w:bCs/>
                <w:iCs/>
                <w:lang w:val="en-US" w:eastAsia="zh-CN"/>
              </w:rPr>
            </w:pPr>
            <w:r>
              <w:rPr>
                <w:bCs/>
                <w:iCs/>
                <w:lang w:val="en-US" w:eastAsia="zh-CN"/>
              </w:rPr>
              <w:t>Proposal 2: For downlink signals associated with a non-serving cell, if virtual cell ID is not configured, the default ID should be PCI for the non-serving cell.</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"https://www.3gpp.org/ftp/TSG_RAN/WG1_RL1/TSGR1_108-e/Docs/R1-2201846.zip" </w:instrText>
            </w:r>
            <w:r>
              <w:fldChar w:fldCharType="separate"/>
            </w:r>
            <w:r>
              <w:rPr>
                <w:rFonts w:ascii="Arial" w:hAnsi="Arial" w:cs="Arial"/>
                <w:b/>
                <w:bCs/>
                <w:color w:val="0000FF"/>
                <w:sz w:val="16"/>
                <w:szCs w:val="16"/>
                <w:u w:val="single"/>
                <w:lang w:eastAsia="zh-CN"/>
              </w:rPr>
              <w:t>R1-2201846</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Remaining issues of enhancements on Multi-TRP inter-cell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CMCC</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widowControl w:val="0"/>
              <w:snapToGrid w:val="0"/>
              <w:spacing w:before="120" w:beforeLines="50" w:line="288" w:lineRule="auto"/>
              <w:rPr>
                <w:rFonts w:eastAsia="宋体"/>
                <w:kern w:val="2"/>
                <w:sz w:val="21"/>
                <w:szCs w:val="21"/>
                <w:lang w:eastAsia="zh-CN"/>
              </w:rPr>
            </w:pPr>
            <w:r>
              <w:rPr>
                <w:rFonts w:eastAsia="宋体"/>
                <w:kern w:val="2"/>
                <w:sz w:val="21"/>
                <w:szCs w:val="21"/>
                <w:u w:val="single"/>
                <w:lang w:eastAsia="zh-CN"/>
              </w:rPr>
              <w:t>Proposal 1</w:t>
            </w:r>
            <w:r>
              <w:rPr>
                <w:rFonts w:eastAsia="宋体"/>
                <w:kern w:val="2"/>
                <w:sz w:val="21"/>
                <w:szCs w:val="21"/>
                <w:lang w:eastAsia="zh-CN"/>
              </w:rPr>
              <w:t>: Revise the agreement of RAN1#107-e meeting as follows.</w:t>
            </w:r>
          </w:p>
          <w:p>
            <w:pPr>
              <w:widowControl w:val="0"/>
              <w:snapToGrid w:val="0"/>
              <w:spacing w:before="120" w:beforeLines="50" w:line="288" w:lineRule="auto"/>
              <w:rPr>
                <w:rFonts w:eastAsia="宋体"/>
                <w:kern w:val="2"/>
                <w:sz w:val="21"/>
                <w:szCs w:val="21"/>
                <w:lang w:eastAsia="zh-CN"/>
              </w:rPr>
            </w:pPr>
            <w:r>
              <w:rPr>
                <w:rFonts w:eastAsia="宋体"/>
                <w:kern w:val="2"/>
                <w:sz w:val="21"/>
                <w:szCs w:val="21"/>
                <w:lang w:eastAsia="zh-CN"/>
              </w:rPr>
              <w:t>UE is not required to monitor a Type0/0A/1/2 CSS in a CORESET when the active TCI state is associated with a PCI different from serving cell PCI.</w:t>
            </w:r>
          </w:p>
          <w:p>
            <w:pPr>
              <w:widowControl w:val="0"/>
              <w:snapToGrid w:val="0"/>
              <w:spacing w:before="120" w:beforeLines="50" w:line="288" w:lineRule="auto"/>
              <w:rPr>
                <w:rFonts w:eastAsia="宋体"/>
                <w:kern w:val="2"/>
                <w:sz w:val="21"/>
                <w:szCs w:val="21"/>
                <w:lang w:eastAsia="zh-CN"/>
              </w:rPr>
            </w:pPr>
            <w:r>
              <w:rPr>
                <w:rFonts w:eastAsia="宋体"/>
                <w:kern w:val="2"/>
                <w:sz w:val="21"/>
                <w:szCs w:val="21"/>
                <w:u w:val="single"/>
                <w:lang w:eastAsia="zh-CN"/>
              </w:rPr>
              <w:t>Proposal 2</w:t>
            </w:r>
            <w:r>
              <w:rPr>
                <w:rFonts w:eastAsia="宋体"/>
                <w:kern w:val="2"/>
                <w:sz w:val="21"/>
                <w:szCs w:val="21"/>
                <w:lang w:eastAsia="zh-CN"/>
              </w:rPr>
              <w:t xml:space="preserve">: </w:t>
            </w:r>
            <w:r>
              <w:rPr>
                <w:rFonts w:hint="eastAsia" w:eastAsia="宋体"/>
                <w:kern w:val="2"/>
                <w:sz w:val="21"/>
                <w:szCs w:val="21"/>
                <w:lang w:eastAsia="zh-CN"/>
              </w:rPr>
              <w:t xml:space="preserve">A new RRC IE can be introduced to configure the </w:t>
            </w:r>
            <w:r>
              <w:rPr>
                <w:rFonts w:eastAsia="宋体"/>
                <w:kern w:val="2"/>
                <w:sz w:val="21"/>
                <w:szCs w:val="21"/>
                <w:lang w:eastAsia="zh-CN"/>
              </w:rPr>
              <w:t xml:space="preserve">information for SSB associated with PCI different from the serving cell if the related information is not configured in </w:t>
            </w:r>
            <w:r>
              <w:t>MeasObject</w:t>
            </w:r>
            <w:r>
              <w:rPr>
                <w:rFonts w:eastAsia="宋体"/>
                <w:kern w:val="2"/>
                <w:sz w:val="21"/>
                <w:szCs w:val="21"/>
                <w:lang w:eastAsia="zh-CN"/>
              </w:rPr>
              <w:t>.</w:t>
            </w:r>
          </w:p>
          <w:p>
            <w:pPr>
              <w:widowControl w:val="0"/>
              <w:snapToGrid w:val="0"/>
              <w:spacing w:before="120" w:beforeLines="50" w:line="288" w:lineRule="auto"/>
              <w:rPr>
                <w:rFonts w:eastAsia="宋体"/>
                <w:kern w:val="2"/>
                <w:sz w:val="21"/>
                <w:szCs w:val="21"/>
                <w:lang w:eastAsia="zh-CN"/>
              </w:rPr>
            </w:pPr>
            <w:r>
              <w:rPr>
                <w:rFonts w:eastAsia="宋体"/>
                <w:kern w:val="2"/>
                <w:sz w:val="21"/>
                <w:szCs w:val="21"/>
                <w:u w:val="single"/>
                <w:lang w:eastAsia="zh-CN"/>
              </w:rPr>
              <w:t>Proposal 3</w:t>
            </w:r>
            <w:r>
              <w:rPr>
                <w:rFonts w:eastAsia="宋体"/>
                <w:kern w:val="2"/>
                <w:sz w:val="21"/>
                <w:szCs w:val="21"/>
                <w:lang w:eastAsia="zh-CN"/>
              </w:rPr>
              <w:t>: In the set of symbols indicated to a UE for SSBs with PCI different from the serving cell, the UE can only transmit UL signal/channel associated with the serving cell PCI.</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"https://www.3gpp.org/ftp/TSG_RAN/WG1_RL1/TSGR1_108-e/Docs/R1-2201941.zip" </w:instrText>
            </w:r>
            <w:r>
              <w:fldChar w:fldCharType="separate"/>
            </w:r>
            <w:r>
              <w:rPr>
                <w:rFonts w:ascii="Arial" w:hAnsi="Arial" w:cs="Arial"/>
                <w:b/>
                <w:bCs/>
                <w:color w:val="0000FF"/>
                <w:sz w:val="16"/>
                <w:szCs w:val="16"/>
                <w:u w:val="single"/>
                <w:lang w:eastAsia="zh-CN"/>
              </w:rPr>
              <w:t>R1-2201941</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Maintenance on multi-TRP Inter-cell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Xiaomi</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rPr>
                <w:lang w:eastAsia="zh-CN"/>
              </w:rPr>
            </w:pPr>
            <w:r>
              <w:rPr>
                <w:rFonts w:hint="eastAsia"/>
                <w:lang w:eastAsia="zh-CN"/>
              </w:rPr>
              <w:t>Proposal</w:t>
            </w:r>
            <w:r>
              <w:rPr>
                <w:lang w:eastAsia="zh-CN"/>
              </w:rPr>
              <w:t xml:space="preserve"> 1: Adopt the following TP to TS 38.214 Clause 5.1.4</w:t>
            </w:r>
          </w:p>
          <w:p>
            <w:pPr>
              <w:rPr>
                <w:b/>
                <w:sz w:val="24"/>
                <w:lang w:eastAsia="zh-CN"/>
              </w:rPr>
            </w:pPr>
            <w:r>
              <w:rPr>
                <w:lang w:eastAsia="zh-CN"/>
              </w:rPr>
              <w:t>============================ Unchanged part omitted ===========================</w:t>
            </w:r>
          </w:p>
          <w:p>
            <w:pPr>
              <w:pStyle w:val="65"/>
              <w:rPr>
                <w:b/>
                <w:color w:val="000000"/>
                <w:lang w:eastAsia="en-US"/>
              </w:rPr>
            </w:pPr>
            <w:r>
              <w:rPr>
                <w:b/>
                <w:color w:val="000000"/>
                <w:lang w:eastAsia="en-US"/>
              </w:rPr>
              <w:t>5.1.4</w:t>
            </w:r>
            <w:r>
              <w:rPr>
                <w:b/>
                <w:color w:val="000000"/>
                <w:lang w:eastAsia="en-US"/>
              </w:rPr>
              <w:tab/>
            </w:r>
            <w:r>
              <w:rPr>
                <w:b/>
                <w:color w:val="000000"/>
                <w:lang w:eastAsia="en-US"/>
              </w:rPr>
              <w:t>PDSCH resource mapping</w:t>
            </w:r>
          </w:p>
          <w:p>
            <w:pPr>
              <w:pStyle w:val="65"/>
              <w:ind w:left="704" w:firstLine="0"/>
              <w:rPr>
                <w:color w:val="5B9BD5" w:themeColor="accent1"/>
                <w:lang w:eastAsia="en-US"/>
                <w14:textFill>
                  <w14:solidFill>
                    <w14:schemeClr w14:val="accent1"/>
                  </w14:solidFill>
                </w14:textFill>
              </w:rPr>
            </w:pPr>
            <w:r>
              <w:rPr>
                <w:color w:val="000000"/>
                <w:lang w:eastAsia="en-US"/>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r>
              <w:rPr>
                <w:i/>
                <w:color w:val="000000"/>
                <w:lang w:eastAsia="en-US"/>
              </w:rPr>
              <w:t>ssb-PositionsInBurst</w:t>
            </w:r>
            <w:r>
              <w:rPr>
                <w:color w:val="000000"/>
                <w:lang w:eastAsia="en-US"/>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rFonts w:hint="eastAsia"/>
                <w:color w:val="FF0000"/>
                <w:lang w:eastAsia="zh-CN"/>
              </w:rPr>
              <w:t>Wh</w:t>
            </w:r>
            <w:r>
              <w:rPr>
                <w:color w:val="FF0000"/>
                <w:lang w:eastAsia="zh-CN"/>
              </w:rPr>
              <w:t xml:space="preserve">en UE is configured </w:t>
            </w:r>
            <w:r>
              <w:rPr>
                <w:rFonts w:hint="eastAsia"/>
                <w:color w:val="FF0000"/>
                <w:lang w:eastAsia="zh-CN"/>
              </w:rPr>
              <w:t>with</w:t>
            </w:r>
            <w:r>
              <w:rPr>
                <w:color w:val="FF0000"/>
                <w:lang w:eastAsia="zh-CN"/>
              </w:rPr>
              <w:t xml:space="preserve"> [NumberOfAdditionalPCI], the UE shall assume that the PRBs containing SS/PBCH block transmission resources configured in CSI-ResourceConfig with physical cell ID different from that of serving cell are not available for PDSCH in the OFDM symbols where SS/PBCH block is transmitted.</w:t>
            </w:r>
          </w:p>
          <w:p>
            <w:pPr>
              <w:rPr>
                <w:lang w:eastAsia="zh-CN"/>
              </w:rPr>
            </w:pPr>
            <w:r>
              <w:rPr>
                <w:lang w:eastAsia="zh-CN"/>
              </w:rPr>
              <w:t>============================ Unchanged part omitted ===========================</w:t>
            </w:r>
          </w:p>
          <w:p>
            <w:pPr>
              <w:rPr>
                <w:lang w:eastAsia="zh-CN"/>
              </w:rPr>
            </w:pPr>
            <w:r>
              <w:rPr>
                <w:lang w:eastAsia="zh-CN"/>
              </w:rPr>
              <w:t>Proposal 2: The following TP related to TS38.214 clause 5.1 is provided.</w:t>
            </w:r>
          </w:p>
          <w:p>
            <w:pPr>
              <w:pStyle w:val="65"/>
              <w:ind w:left="440" w:leftChars="220" w:firstLine="0"/>
              <w:rPr>
                <w:b/>
                <w:color w:val="000000"/>
                <w:lang w:eastAsia="en-US"/>
              </w:rPr>
            </w:pPr>
            <w:r>
              <w:rPr>
                <w:b/>
                <w:color w:val="000000"/>
                <w:lang w:eastAsia="en-US"/>
              </w:rPr>
              <w:t>5.1</w:t>
            </w:r>
            <w:r>
              <w:rPr>
                <w:b/>
                <w:color w:val="000000"/>
                <w:lang w:eastAsia="en-US"/>
              </w:rPr>
              <w:tab/>
            </w:r>
            <w:r>
              <w:rPr>
                <w:b/>
                <w:color w:val="000000"/>
                <w:lang w:eastAsia="en-US"/>
              </w:rPr>
              <w:t>UE procedure for receiving the physical downlink shared channel</w:t>
            </w:r>
          </w:p>
          <w:p>
            <w:pPr>
              <w:pStyle w:val="65"/>
              <w:ind w:left="440" w:leftChars="220" w:firstLine="0"/>
              <w:rPr>
                <w:color w:val="000000"/>
                <w:lang w:eastAsia="zh-CN"/>
              </w:rPr>
            </w:pPr>
            <w:r>
              <w:rPr>
                <w:rFonts w:hint="eastAsia"/>
                <w:color w:val="000000"/>
                <w:lang w:eastAsia="zh-CN"/>
              </w:rPr>
              <w:t xml:space="preserve"> </w:t>
            </w:r>
            <w:r>
              <w:rPr>
                <w:color w:val="000000"/>
                <w:lang w:eastAsia="zh-CN"/>
              </w:rPr>
              <w:t xml:space="preserve">   …</w:t>
            </w:r>
          </w:p>
          <w:p>
            <w:pPr>
              <w:pStyle w:val="65"/>
              <w:ind w:left="704" w:firstLine="0"/>
              <w:rPr>
                <w:color w:val="000000"/>
                <w:lang w:val="en-US"/>
              </w:rPr>
            </w:pPr>
            <w:r>
              <w:rPr>
                <w:color w:val="000000"/>
                <w:lang w:val="en-US"/>
              </w:rPr>
              <w:t xml:space="preserve">If a UE is configured by higher layer parameter </w:t>
            </w:r>
            <w:r>
              <w:rPr>
                <w:i/>
                <w:color w:val="000000"/>
                <w:lang w:val="en-US"/>
              </w:rPr>
              <w:t>PDCCH-Config</w:t>
            </w:r>
            <w:r>
              <w:rPr>
                <w:color w:val="000000"/>
                <w:lang w:val="en-US"/>
              </w:rPr>
              <w:t xml:space="preserve"> that contains two different values of </w:t>
            </w:r>
            <w:r>
              <w:rPr>
                <w:i/>
                <w:color w:val="000000"/>
                <w:lang w:val="en-US"/>
              </w:rPr>
              <w:t>coresetPoolIndex</w:t>
            </w:r>
            <w:r>
              <w:rPr>
                <w:color w:val="000000"/>
                <w:lang w:val="en-US"/>
              </w:rPr>
              <w:t xml:space="preserve"> in </w:t>
            </w:r>
            <w:r>
              <w:rPr>
                <w:i/>
                <w:color w:val="000000"/>
                <w:lang w:val="en-US"/>
              </w:rPr>
              <w:t>ControlResourceSet</w:t>
            </w:r>
            <w:r>
              <w:rPr>
                <w:color w:val="000000"/>
                <w:lang w:val="en-US"/>
              </w:rPr>
              <w:t xml:space="preserve">, the UE may expect to receive multiple PDCCHs scheduling fully/partially/non-overlapped PDSCHs in time and frequency domain. The UE may expect the reception of full/partially-overlapped PDSCHs in time, only when PDCCHs that schedule two PDSCHs are associated to different </w:t>
            </w:r>
            <w:r>
              <w:rPr>
                <w:i/>
                <w:color w:val="000000"/>
                <w:lang w:val="en-US"/>
              </w:rPr>
              <w:t>ControlResourceSets</w:t>
            </w:r>
            <w:r>
              <w:rPr>
                <w:color w:val="000000"/>
                <w:lang w:val="en-US"/>
              </w:rPr>
              <w:t xml:space="preserve"> having different values of </w:t>
            </w:r>
            <w:r>
              <w:rPr>
                <w:i/>
                <w:color w:val="000000"/>
                <w:lang w:val="en-US"/>
              </w:rPr>
              <w:t>coresetPoolIndex</w:t>
            </w:r>
            <w:r>
              <w:rPr>
                <w:color w:val="000000"/>
                <w:lang w:val="en-US"/>
              </w:rPr>
              <w:t xml:space="preserve">. For a </w:t>
            </w:r>
            <w:r>
              <w:rPr>
                <w:i/>
                <w:color w:val="000000"/>
                <w:lang w:val="en-US"/>
              </w:rPr>
              <w:t>ControlResourceSet</w:t>
            </w:r>
            <w:r>
              <w:rPr>
                <w:color w:val="000000"/>
                <w:lang w:val="en-US"/>
              </w:rPr>
              <w:t xml:space="preserve"> without </w:t>
            </w:r>
            <w:r>
              <w:rPr>
                <w:i/>
                <w:color w:val="000000"/>
                <w:lang w:val="en-US"/>
              </w:rPr>
              <w:t>coresetPoolIndex</w:t>
            </w:r>
            <w:r>
              <w:rPr>
                <w:color w:val="000000"/>
                <w:lang w:val="en-US"/>
              </w:rPr>
              <w:t xml:space="preserve">, the UE may assume that the </w:t>
            </w:r>
            <w:r>
              <w:rPr>
                <w:i/>
                <w:color w:val="000000"/>
                <w:lang w:val="en-US"/>
              </w:rPr>
              <w:t>ControlResourceSet</w:t>
            </w:r>
            <w:r>
              <w:rPr>
                <w:color w:val="000000"/>
                <w:lang w:val="en-US"/>
              </w:rPr>
              <w:t xml:space="preserve"> is assigned with </w:t>
            </w:r>
            <w:r>
              <w:rPr>
                <w:i/>
                <w:color w:val="000000"/>
                <w:lang w:val="en-US"/>
              </w:rPr>
              <w:t>coresetPoolIndex</w:t>
            </w:r>
            <w:r>
              <w:rPr>
                <w:color w:val="000000"/>
                <w:lang w:val="en-US"/>
              </w:rPr>
              <w:t xml:space="preserve"> as 0. </w:t>
            </w:r>
            <w:r>
              <w:rPr>
                <w:strike/>
                <w:color w:val="FF0000"/>
                <w:lang w:val="en-US"/>
              </w:rPr>
              <w:t>When the UE is configured with [</w:t>
            </w:r>
            <w:r>
              <w:rPr>
                <w:i/>
                <w:iCs/>
                <w:strike/>
                <w:color w:val="FF0000"/>
                <w:lang w:val="en-US"/>
              </w:rPr>
              <w:t>NumberOfAdditionalPCI</w:t>
            </w:r>
            <w:r>
              <w:rPr>
                <w:strike/>
                <w:color w:val="FF0000"/>
                <w:lang w:val="en-US"/>
              </w:rPr>
              <w:t xml:space="preserve">], </w:t>
            </w:r>
            <w:r>
              <w:rPr>
                <w:i/>
                <w:strike/>
                <w:color w:val="FF0000"/>
                <w:lang w:val="en-US"/>
              </w:rPr>
              <w:t>ControlResourceSets</w:t>
            </w:r>
            <w:r>
              <w:rPr>
                <w:strike/>
                <w:color w:val="FF0000"/>
                <w:lang w:val="en-US"/>
              </w:rPr>
              <w:t xml:space="preserve"> corresponding to different </w:t>
            </w:r>
            <w:r>
              <w:rPr>
                <w:i/>
                <w:strike/>
                <w:color w:val="FF0000"/>
                <w:lang w:val="en-US"/>
              </w:rPr>
              <w:t>coresetPoolIndex</w:t>
            </w:r>
            <w:r>
              <w:rPr>
                <w:strike/>
                <w:color w:val="FF0000"/>
                <w:lang w:val="en-US"/>
              </w:rPr>
              <w:t xml:space="preserve"> values may be associated with different physical cell ID</w:t>
            </w:r>
            <w:r>
              <w:rPr>
                <w:strike/>
                <w:color w:val="FF0000"/>
              </w:rPr>
              <w:t>s</w:t>
            </w:r>
            <w:r>
              <w:rPr>
                <w:strike/>
                <w:color w:val="FF0000"/>
                <w:lang w:val="en-US"/>
              </w:rPr>
              <w:t xml:space="preserve"> via activated TCI states of the </w:t>
            </w:r>
            <w:r>
              <w:rPr>
                <w:i/>
                <w:iCs/>
                <w:strike/>
                <w:color w:val="FF0000"/>
                <w:lang w:val="en-US"/>
              </w:rPr>
              <w:t>ControlResourceSets</w:t>
            </w:r>
            <w:r>
              <w:rPr>
                <w:strike/>
                <w:color w:val="FF0000"/>
              </w:rPr>
              <w:t>,</w:t>
            </w:r>
            <w:r>
              <w:rPr>
                <w:strike/>
                <w:color w:val="FF0000"/>
                <w:lang w:val="en-US"/>
              </w:rPr>
              <w:t xml:space="preserve"> </w:t>
            </w:r>
            <w:r>
              <w:rPr>
                <w:strike/>
                <w:color w:val="FF0000"/>
              </w:rPr>
              <w:t xml:space="preserve">where </w:t>
            </w:r>
            <w:r>
              <w:rPr>
                <w:i/>
                <w:iCs/>
                <w:strike/>
                <w:color w:val="FF0000"/>
              </w:rPr>
              <w:t>ControlResourceSets</w:t>
            </w:r>
            <w:r>
              <w:rPr>
                <w:strike/>
                <w:color w:val="FF0000"/>
              </w:rPr>
              <w:t xml:space="preserve"> corresponding to one </w:t>
            </w:r>
            <w:r>
              <w:rPr>
                <w:i/>
                <w:iCs/>
                <w:strike/>
                <w:color w:val="FF0000"/>
              </w:rPr>
              <w:t>coresetPoolIndex</w:t>
            </w:r>
            <w:r>
              <w:rPr>
                <w:strike/>
                <w:color w:val="FF0000"/>
              </w:rPr>
              <w:t xml:space="preserve"> can be associated with one physical cell ID and </w:t>
            </w:r>
            <w:r>
              <w:rPr>
                <w:i/>
                <w:iCs/>
                <w:strike/>
                <w:color w:val="FF0000"/>
              </w:rPr>
              <w:t>ControlResourceSets</w:t>
            </w:r>
            <w:r>
              <w:rPr>
                <w:strike/>
                <w:color w:val="FF0000"/>
              </w:rPr>
              <w:t xml:space="preserve"> corresponding to another </w:t>
            </w:r>
            <w:r>
              <w:rPr>
                <w:i/>
                <w:iCs/>
                <w:strike/>
                <w:color w:val="FF0000"/>
              </w:rPr>
              <w:t>coresetPoolIndex</w:t>
            </w:r>
            <w:r>
              <w:rPr>
                <w:strike/>
                <w:color w:val="FF0000"/>
              </w:rPr>
              <w:t xml:space="preserve"> can be associated with another physical cell ID.</w:t>
            </w:r>
            <w:r>
              <w:rPr>
                <w:color w:val="000000"/>
              </w:rPr>
              <w:t xml:space="preserve"> </w:t>
            </w:r>
            <w:r>
              <w:rPr>
                <w:color w:val="000000"/>
                <w:lang w:val="en-US"/>
              </w:rPr>
              <w:t xml:space="preserve">When the UE is scheduled with full/partially/non-overlapped PDSCHs in time and frequency domain, the full scheduling information for receiving a PDSCH is indicated and carried only by the corresponding PDCCH, the UE is expected to be scheduled with the same active BWP and the same SCS. When the UE is scheduled with full/partially-overlapped PDSCHs in time and frequency domain, the UE can be scheduled with at most two codewords simultaneously. When PDCCHs that schedule two PDSCHs are associated to different </w:t>
            </w:r>
            <w:r>
              <w:rPr>
                <w:i/>
                <w:color w:val="000000"/>
                <w:lang w:val="en-US"/>
              </w:rPr>
              <w:t>ControlResourceSets</w:t>
            </w:r>
            <w:r>
              <w:rPr>
                <w:color w:val="000000"/>
                <w:lang w:val="en-US"/>
              </w:rPr>
              <w:t xml:space="preserve"> having different values of </w:t>
            </w:r>
            <w:r>
              <w:rPr>
                <w:i/>
                <w:color w:val="000000"/>
                <w:lang w:val="en-US"/>
              </w:rPr>
              <w:t xml:space="preserve">coresetPoolIndex, </w:t>
            </w:r>
            <w:r>
              <w:rPr>
                <w:color w:val="000000"/>
                <w:lang w:val="en-US"/>
              </w:rPr>
              <w:t>the following operations are allowed:</w:t>
            </w:r>
          </w:p>
          <w:p>
            <w:pPr>
              <w:rPr>
                <w:lang w:eastAsia="zh-CN"/>
              </w:rPr>
            </w:pPr>
            <w:r>
              <w:rPr>
                <w:lang w:eastAsia="zh-CN"/>
              </w:rPr>
              <w:t>============================ Unchanged part omitted ===========================</w:t>
            </w:r>
          </w:p>
          <w:p>
            <w:pPr>
              <w:rPr>
                <w:lang w:eastAsia="zh-CN"/>
              </w:rPr>
            </w:pPr>
            <w:r>
              <w:rPr>
                <w:rFonts w:hint="eastAsia"/>
                <w:lang w:eastAsia="zh-CN"/>
              </w:rPr>
              <w:t>P</w:t>
            </w:r>
            <w:r>
              <w:rPr>
                <w:lang w:eastAsia="zh-CN"/>
              </w:rPr>
              <w:t>roposal 3: Adopt the following TP to TS 38.214 clause 5.1.5.</w:t>
            </w:r>
          </w:p>
          <w:p>
            <w:pPr>
              <w:pStyle w:val="65"/>
              <w:ind w:left="440" w:leftChars="220" w:firstLine="0"/>
              <w:rPr>
                <w:b/>
                <w:color w:val="000000"/>
                <w:lang w:val="en-US"/>
              </w:rPr>
            </w:pPr>
            <w:r>
              <w:rPr>
                <w:b/>
                <w:color w:val="000000"/>
                <w:lang w:val="en-US"/>
              </w:rPr>
              <w:t>5.1.5 Antenna ports quasi co-location</w:t>
            </w:r>
          </w:p>
          <w:p>
            <w:pPr>
              <w:pStyle w:val="65"/>
              <w:ind w:left="704" w:firstLine="0"/>
              <w:rPr>
                <w:color w:val="000000"/>
                <w:lang w:val="en-US" w:eastAsia="zh-CN"/>
              </w:rPr>
            </w:pPr>
            <w:r>
              <w:rPr>
                <w:color w:val="000000"/>
                <w:lang w:val="en-US" w:eastAsia="zh-CN"/>
              </w:rPr>
              <w:t>…</w:t>
            </w:r>
          </w:p>
          <w:p>
            <w:pPr>
              <w:pStyle w:val="65"/>
              <w:ind w:left="704" w:firstLine="0"/>
              <w:rPr>
                <w:color w:val="000000"/>
                <w:lang w:val="en-US"/>
              </w:rPr>
            </w:pPr>
            <w:r>
              <w:rPr>
                <w:color w:val="000000"/>
                <w:lang w:val="en-US"/>
              </w:rPr>
              <w:t xml:space="preserve">If  the UE is configured with [NumberOfAdditionalPCI] and with PDCCH-Config that contains two different values of coresetPoolIndex in ControlResourceSet, the UE receives an activation command, as described in clause 6.1.3.14 of [10, TS 38.321], used to map up to 8 TCI states to the codepoints of the DCI field 'Transmission Configuration Indication' in one CC/DL BWP. When a set of TCI state IDs are activated for a CORESETPoolIndex, the activated TCI states corresponding to one CORESETPoolIndex can be associated with one physical cell ID and activated TCI states corresponding to another coresetPoolIndex can be associated with another </w:t>
            </w:r>
            <w:r>
              <w:rPr>
                <w:color w:val="FF0000"/>
                <w:lang w:val="en-US"/>
              </w:rPr>
              <w:t>or the same</w:t>
            </w:r>
            <w:r>
              <w:rPr>
                <w:color w:val="000000"/>
                <w:lang w:val="en-US"/>
              </w:rPr>
              <w:t xml:space="preserve"> physical cell ID.</w:t>
            </w:r>
          </w:p>
          <w:p>
            <w:pPr>
              <w:rPr>
                <w:lang w:eastAsia="zh-CN"/>
              </w:rPr>
            </w:pPr>
          </w:p>
          <w:p>
            <w:pPr>
              <w:rPr>
                <w:lang w:eastAsia="zh-CN"/>
              </w:rPr>
            </w:pPr>
            <w:r>
              <w:rPr>
                <w:rFonts w:hint="eastAsia"/>
                <w:lang w:eastAsia="zh-CN"/>
              </w:rPr>
              <w:t>P</w:t>
            </w:r>
            <w:r>
              <w:rPr>
                <w:lang w:eastAsia="zh-CN"/>
              </w:rPr>
              <w:t xml:space="preserve">roposal 4: </w:t>
            </w:r>
            <w:r>
              <w:rPr>
                <w:rFonts w:hint="eastAsia"/>
                <w:lang w:eastAsia="zh-CN"/>
              </w:rPr>
              <w:t>S</w:t>
            </w:r>
            <w:r>
              <w:rPr>
                <w:lang w:eastAsia="zh-CN"/>
              </w:rPr>
              <w:t>upport UL transmission between UE and TRP associated with non-serving cell PCI.</w:t>
            </w:r>
          </w:p>
          <w:p>
            <w:pPr>
              <w:rPr>
                <w:lang w:eastAsia="zh-CN"/>
              </w:rPr>
            </w:pPr>
            <w:r>
              <w:rPr>
                <w:rFonts w:hint="eastAsia"/>
                <w:lang w:eastAsia="zh-CN"/>
              </w:rPr>
              <w:t>P</w:t>
            </w:r>
            <w:r>
              <w:rPr>
                <w:lang w:eastAsia="zh-CN"/>
              </w:rPr>
              <w:t>roposal 5: Enhancements related to spatial relation are needed to support UL transmission between UE and TRP associated with non-serving cell PCI.</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"https://www.3gpp.org/ftp/TSG_RAN/WG1_RL1/TSGR1_108-e/Docs/R1-2201998.zip" </w:instrText>
            </w:r>
            <w:r>
              <w:fldChar w:fldCharType="separate"/>
            </w:r>
            <w:r>
              <w:rPr>
                <w:rFonts w:ascii="Arial" w:hAnsi="Arial" w:cs="Arial"/>
                <w:b/>
                <w:bCs/>
                <w:color w:val="0000FF"/>
                <w:sz w:val="16"/>
                <w:szCs w:val="16"/>
                <w:u w:val="single"/>
                <w:lang w:eastAsia="zh-CN"/>
              </w:rPr>
              <w:t>R1-2201998</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Maintenance on Rel-17 Inter-cell Multi-TRP</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Samsung</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pStyle w:val="112"/>
              <w:spacing w:after="60" w:afterAutospacing="0"/>
              <w:ind w:firstLine="0"/>
              <w:rPr>
                <w:i/>
                <w:lang w:val="en-US" w:eastAsia="ko-KR"/>
              </w:rPr>
            </w:pPr>
            <w:r>
              <w:rPr>
                <w:b/>
                <w:lang w:val="en-US" w:eastAsia="ko-KR"/>
              </w:rPr>
              <w:t xml:space="preserve">Proposal 1: </w:t>
            </w:r>
            <w:r>
              <w:rPr>
                <w:i/>
                <w:lang w:val="en-US" w:eastAsia="ko-KR"/>
              </w:rPr>
              <w:t>Support inter-operation, e.g., switching, between intra-cell MTRP and inter-cell MTRP</w:t>
            </w:r>
          </w:p>
          <w:p>
            <w:pPr>
              <w:pStyle w:val="112"/>
              <w:numPr>
                <w:ilvl w:val="0"/>
                <w:numId w:val="25"/>
              </w:numPr>
              <w:spacing w:after="60" w:afterAutospacing="0"/>
              <w:rPr>
                <w:i/>
                <w:lang w:val="en-US" w:eastAsia="ko-KR"/>
              </w:rPr>
            </w:pPr>
            <w:r>
              <w:rPr>
                <w:i/>
                <w:lang w:val="en-US" w:eastAsia="ko-KR"/>
              </w:rPr>
              <w:t>O</w:t>
            </w:r>
            <w:r>
              <w:rPr>
                <w:i/>
                <w:lang w:eastAsia="ko-KR"/>
              </w:rPr>
              <w:t>ne PCI associated with activated TCI states can be associated with more than one CORESETPoolIndex and one CORESETPoolIndex can be associated with only one PCI associated with activated TCI states</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"https://www.3gpp.org/ftp/TSG_RAN/WG1_RL1/TSGR1_108-e/Docs/R1-2202124.zip" </w:instrText>
            </w:r>
            <w:r>
              <w:fldChar w:fldCharType="separate"/>
            </w:r>
            <w:r>
              <w:rPr>
                <w:rFonts w:ascii="Arial" w:hAnsi="Arial" w:cs="Arial"/>
                <w:b/>
                <w:bCs/>
                <w:color w:val="0000FF"/>
                <w:sz w:val="16"/>
                <w:szCs w:val="16"/>
                <w:u w:val="single"/>
                <w:lang w:eastAsia="zh-CN"/>
              </w:rPr>
              <w:t>R1-2202124</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Remaining details of Multi-TRP inter-cell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Qualcomm Incorporated</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rPr>
                <w:rFonts w:asciiTheme="majorBidi" w:hAnsiTheme="majorBidi" w:cstheme="majorBidi"/>
                <w:bCs/>
                <w:sz w:val="22"/>
                <w:szCs w:val="22"/>
                <w:lang w:val="en-GB"/>
              </w:rPr>
            </w:pPr>
            <w:r>
              <w:rPr>
                <w:rFonts w:eastAsia="Batang"/>
                <w:sz w:val="22"/>
                <w:szCs w:val="28"/>
                <w:u w:val="single"/>
                <w:lang w:val="en-GB"/>
              </w:rPr>
              <w:t>Proposal 1</w:t>
            </w:r>
            <w:r>
              <w:rPr>
                <w:iCs/>
                <w:sz w:val="22"/>
                <w:szCs w:val="18"/>
                <w:lang w:val="en-GB" w:eastAsia="ko-KR"/>
              </w:rPr>
              <w:t xml:space="preserve">: </w:t>
            </w:r>
            <w:r>
              <w:rPr>
                <w:rFonts w:asciiTheme="majorBidi" w:hAnsiTheme="majorBidi" w:cstheme="majorBidi"/>
                <w:bCs/>
                <w:sz w:val="22"/>
                <w:szCs w:val="22"/>
                <w:lang w:val="en-GB"/>
              </w:rPr>
              <w:t>Adopt the following TP to capture the existing agreement:</w:t>
            </w:r>
          </w:p>
          <w:p>
            <w:r>
              <w:t>============TP for 38.214 Section 5.1.4 ====================================</w:t>
            </w:r>
          </w:p>
          <w:p>
            <w:r>
              <w:t>--Unchanged part omitted------------------------</w:t>
            </w:r>
          </w:p>
          <w:p>
            <w:pPr>
              <w:rPr>
                <w:color w:val="00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r>
              <w:rPr>
                <w:i/>
                <w:color w:val="000000"/>
              </w:rPr>
              <w:t>ssb-PositionsInBurst</w:t>
            </w:r>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rPr>
              <w:t xml:space="preserve">If PDSCH resource allocation overlaps with PRBs containing SS/PBCH block transmission resources according to </w:t>
            </w:r>
            <w:r>
              <w:rPr>
                <w:i/>
                <w:color w:val="FF0000"/>
              </w:rPr>
              <w:t>ssb-PositionsInBurst</w:t>
            </w:r>
            <w:r>
              <w:rPr>
                <w:color w:val="FF0000"/>
              </w:rPr>
              <w:t xml:space="preserve"> in </w:t>
            </w:r>
            <w:r>
              <w:rPr>
                <w:i/>
                <w:iCs/>
                <w:color w:val="FF0000"/>
              </w:rPr>
              <w:t>AdditionalPCIInfo</w:t>
            </w:r>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pPr>
              <w:rPr>
                <w:i/>
                <w:color w:val="000000"/>
              </w:rPr>
            </w:pPr>
            <w:r>
              <w:rPr>
                <w:color w:val="000000"/>
              </w:rPr>
              <w:t>A UE is not expected to handle the case where PDSCH DM-RS REs are overlapping, even partially, with any RE(s) not available for PDSCH</w:t>
            </w:r>
            <w:r>
              <w:rPr>
                <w:i/>
                <w:color w:val="000000"/>
              </w:rPr>
              <w:t>.</w:t>
            </w:r>
          </w:p>
          <w:p>
            <w:r>
              <w:t>===============================================================</w:t>
            </w:r>
          </w:p>
          <w:p>
            <w:pPr>
              <w:spacing w:after="0"/>
              <w:rPr>
                <w:rFonts w:eastAsia="Calibri" w:asciiTheme="majorBidi" w:hAnsiTheme="majorBidi" w:cstheme="majorBidi"/>
                <w:bCs/>
                <w:sz w:val="22"/>
                <w:szCs w:val="22"/>
              </w:rPr>
            </w:pPr>
          </w:p>
          <w:p>
            <w:pPr>
              <w:rPr>
                <w:i/>
                <w:iCs/>
                <w:sz w:val="22"/>
                <w:szCs w:val="22"/>
              </w:rPr>
            </w:pPr>
            <w:r>
              <w:rPr>
                <w:rFonts w:eastAsia="Batang"/>
                <w:sz w:val="22"/>
                <w:szCs w:val="28"/>
                <w:u w:val="single"/>
                <w:lang w:val="en-GB"/>
              </w:rPr>
              <w:t>Proposal 2</w:t>
            </w:r>
            <w:r>
              <w:rPr>
                <w:iCs/>
                <w:sz w:val="22"/>
                <w:szCs w:val="18"/>
                <w:lang w:val="en-GB" w:eastAsia="ko-KR"/>
              </w:rPr>
              <w:t xml:space="preserve">: </w:t>
            </w:r>
            <w:r>
              <w:rPr>
                <w:iCs/>
                <w:sz w:val="22"/>
                <w:szCs w:val="22"/>
                <w:lang w:val="en-GB" w:eastAsia="ko-KR"/>
              </w:rPr>
              <w:t xml:space="preserve">In the set of symbols indicated to a UE by </w:t>
            </w:r>
            <w:r>
              <w:rPr>
                <w:i/>
                <w:color w:val="000000"/>
                <w:sz w:val="22"/>
                <w:szCs w:val="22"/>
              </w:rPr>
              <w:t>ssb-PositionsInBurst</w:t>
            </w:r>
            <w:r>
              <w:rPr>
                <w:color w:val="000000"/>
                <w:sz w:val="22"/>
                <w:szCs w:val="22"/>
              </w:rPr>
              <w:t xml:space="preserve"> in </w:t>
            </w:r>
            <w:r>
              <w:rPr>
                <w:i/>
                <w:iCs/>
                <w:sz w:val="22"/>
                <w:szCs w:val="22"/>
              </w:rPr>
              <w:t>AdditionalPCIInfo</w:t>
            </w:r>
          </w:p>
          <w:p>
            <w:pPr>
              <w:pStyle w:val="63"/>
              <w:widowControl/>
              <w:numPr>
                <w:ilvl w:val="0"/>
                <w:numId w:val="36"/>
              </w:numPr>
              <w:spacing w:after="0"/>
              <w:ind w:firstLineChars="0"/>
              <w:rPr>
                <w:rFonts w:asciiTheme="majorBidi" w:hAnsiTheme="majorBidi" w:cstheme="majorBidi"/>
              </w:rPr>
            </w:pPr>
            <w:r>
              <w:rPr>
                <w:rFonts w:asciiTheme="majorBidi" w:hAnsiTheme="majorBidi" w:cstheme="majorBidi"/>
              </w:rPr>
              <w:t>Alt1 (more efficient): UE does not transmit UL signal/channel if</w:t>
            </w:r>
          </w:p>
          <w:p>
            <w:pPr>
              <w:pStyle w:val="63"/>
              <w:widowControl/>
              <w:numPr>
                <w:ilvl w:val="1"/>
                <w:numId w:val="36"/>
              </w:numPr>
              <w:spacing w:after="0"/>
              <w:ind w:firstLineChars="0"/>
              <w:rPr>
                <w:rFonts w:asciiTheme="majorBidi" w:hAnsiTheme="majorBidi" w:cstheme="majorBidi"/>
              </w:rPr>
            </w:pPr>
            <w:r>
              <w:rPr>
                <w:rFonts w:asciiTheme="majorBidi" w:hAnsiTheme="majorBidi" w:cstheme="majorBidi"/>
              </w:rPr>
              <w:t>The SSB is used as a measurement resource by the UE, or</w:t>
            </w:r>
          </w:p>
          <w:p>
            <w:pPr>
              <w:pStyle w:val="63"/>
              <w:widowControl/>
              <w:numPr>
                <w:ilvl w:val="1"/>
                <w:numId w:val="36"/>
              </w:numPr>
              <w:spacing w:after="0"/>
              <w:ind w:firstLineChars="0"/>
              <w:rPr>
                <w:rFonts w:asciiTheme="majorBidi" w:hAnsiTheme="majorBidi" w:cstheme="majorBidi"/>
              </w:rPr>
            </w:pPr>
            <w:r>
              <w:rPr>
                <w:rFonts w:asciiTheme="majorBidi" w:hAnsiTheme="majorBidi" w:cstheme="majorBidi"/>
              </w:rPr>
              <w:t>The SSB is associated with the active PCI (associated with one or more active TCI states) and the UL signal/channel is associated with the same PCI</w:t>
            </w:r>
          </w:p>
          <w:p>
            <w:pPr>
              <w:pStyle w:val="63"/>
              <w:widowControl/>
              <w:numPr>
                <w:ilvl w:val="2"/>
                <w:numId w:val="36"/>
              </w:numPr>
              <w:spacing w:after="0"/>
              <w:ind w:firstLineChars="0"/>
              <w:jc w:val="left"/>
              <w:rPr>
                <w:rFonts w:asciiTheme="majorBidi" w:hAnsiTheme="majorBidi" w:cstheme="majorBidi"/>
              </w:rPr>
            </w:pPr>
            <w:r>
              <w:rPr>
                <w:rFonts w:asciiTheme="majorBidi" w:hAnsiTheme="majorBidi" w:cstheme="majorBidi"/>
              </w:rPr>
              <w:t>Association of UL signal/channel with a PCI is derived based on PL-RS for the UL signal/channel</w:t>
            </w:r>
          </w:p>
          <w:p>
            <w:pPr>
              <w:pStyle w:val="63"/>
              <w:widowControl/>
              <w:numPr>
                <w:ilvl w:val="0"/>
                <w:numId w:val="36"/>
              </w:numPr>
              <w:spacing w:after="0"/>
              <w:ind w:firstLineChars="0"/>
              <w:rPr>
                <w:rFonts w:asciiTheme="majorBidi" w:hAnsiTheme="majorBidi" w:cstheme="majorBidi"/>
              </w:rPr>
            </w:pPr>
            <w:r>
              <w:rPr>
                <w:rFonts w:asciiTheme="majorBidi" w:hAnsiTheme="majorBidi" w:cstheme="majorBidi"/>
              </w:rPr>
              <w:t>Alt2 (simpler): UE does not transmit UL signal/channel irrespective of whether the SSB is associated with the active PCI or not and irrespective of association of the UL signal/channel with a PCI</w:t>
            </w:r>
          </w:p>
          <w:p>
            <w:pPr>
              <w:numPr>
                <w:ilvl w:val="0"/>
                <w:numId w:val="36"/>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The following Rel. 15/16/17 procedures are based on a selected Alt from Alt 1 or Alt 2 above:</w:t>
            </w:r>
          </w:p>
          <w:p>
            <w:pPr>
              <w:numPr>
                <w:ilvl w:val="1"/>
                <w:numId w:val="36"/>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1: When SSB overlaps with UL channel/RS, UE does not transmit the UL channels/RS [38.213, Section 11.1].</w:t>
            </w:r>
          </w:p>
          <w:p>
            <w:pPr>
              <w:numPr>
                <w:ilvl w:val="1"/>
                <w:numId w:val="36"/>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2: UE does not expect the set of SSB symbols to indicated as uplink symbols either semi-statically or dynamically (by SFI) [38.213, Section 11.1 and Section 11.1.1].</w:t>
            </w:r>
          </w:p>
          <w:p>
            <w:pPr>
              <w:numPr>
                <w:ilvl w:val="1"/>
                <w:numId w:val="36"/>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3: SSB symbols are assumed to be invalid symbols in a nominal repetition for PUSCH repetition Type B [38.214, Section 6.1.2.1].</w:t>
            </w:r>
          </w:p>
          <w:p>
            <w:pPr>
              <w:numPr>
                <w:ilvl w:val="1"/>
                <w:numId w:val="36"/>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4: For determination of the </w:t>
            </w:r>
            <m:oMath>
              <m:sSubSup>
                <m:sSubSupPr>
                  <m:ctrlPr>
                    <w:rPr>
                      <w:rFonts w:ascii="Cambria Math" w:hAnsi="Cambria Math" w:cstheme="majorBidi"/>
                      <w:i/>
                      <w:iCs/>
                      <w:sz w:val="22"/>
                      <w:szCs w:val="22"/>
                    </w:rPr>
                  </m:ctrlPr>
                </m:sSubSupPr>
                <m:e>
                  <m:r>
                    <w:rPr>
                      <w:rFonts w:ascii="Cambria Math" w:hAnsi="Cambria Math" w:cstheme="majorBidi"/>
                      <w:sz w:val="22"/>
                      <w:szCs w:val="22"/>
                    </w:rPr>
                    <m:t>N</m:t>
                  </m:r>
                  <m:ctrlPr>
                    <w:rPr>
                      <w:rFonts w:ascii="Cambria Math" w:hAnsi="Cambria Math" w:cstheme="majorBidi"/>
                      <w:i/>
                      <w:iCs/>
                      <w:sz w:val="22"/>
                      <w:szCs w:val="22"/>
                    </w:rPr>
                  </m:ctrlPr>
                </m:e>
                <m:sub>
                  <m:r>
                    <m:rPr>
                      <m:sty m:val="p"/>
                    </m:rPr>
                    <w:rPr>
                      <w:rFonts w:ascii="Cambria Math" w:hAnsi="Cambria Math" w:cstheme="majorBidi"/>
                      <w:sz w:val="22"/>
                      <w:szCs w:val="22"/>
                    </w:rPr>
                    <m:t>PUCCH</m:t>
                  </m:r>
                  <m:ctrlPr>
                    <w:rPr>
                      <w:rFonts w:ascii="Cambria Math" w:hAnsi="Cambria Math" w:cstheme="majorBidi"/>
                      <w:i/>
                      <w:iCs/>
                      <w:sz w:val="22"/>
                      <w:szCs w:val="22"/>
                    </w:rPr>
                  </m:ctrlPr>
                </m:sub>
                <m:sup>
                  <m:r>
                    <m:rPr>
                      <m:sty m:val="p"/>
                    </m:rPr>
                    <w:rPr>
                      <w:rFonts w:ascii="Cambria Math" w:hAnsi="Cambria Math" w:cstheme="majorBidi"/>
                      <w:sz w:val="22"/>
                      <w:szCs w:val="22"/>
                    </w:rPr>
                    <m:t>Repeat</m:t>
                  </m:r>
                  <m:ctrlPr>
                    <w:rPr>
                      <w:rFonts w:ascii="Cambria Math" w:hAnsi="Cambria Math" w:cstheme="majorBidi"/>
                      <w:i/>
                      <w:iCs/>
                      <w:sz w:val="22"/>
                      <w:szCs w:val="22"/>
                    </w:rPr>
                  </m:ctrlPr>
                </m:sup>
              </m:sSubSup>
            </m:oMath>
            <w:r>
              <w:rPr>
                <w:rFonts w:asciiTheme="majorBidi" w:hAnsiTheme="majorBidi" w:cstheme="majorBidi"/>
                <w:iCs/>
                <w:sz w:val="22"/>
                <w:szCs w:val="22"/>
              </w:rPr>
              <w:t> slots in the case of PUCCH repetition, i.e., a slot is not counted toward the </w:t>
            </w:r>
            <m:oMath>
              <m:sSubSup>
                <m:sSubSupPr>
                  <m:ctrlPr>
                    <w:rPr>
                      <w:rFonts w:ascii="Cambria Math" w:hAnsi="Cambria Math" w:cstheme="majorBidi"/>
                      <w:i/>
                      <w:iCs/>
                      <w:sz w:val="22"/>
                      <w:szCs w:val="22"/>
                    </w:rPr>
                  </m:ctrlPr>
                </m:sSubSupPr>
                <m:e>
                  <m:r>
                    <w:rPr>
                      <w:rFonts w:ascii="Cambria Math" w:hAnsi="Cambria Math" w:cstheme="majorBidi"/>
                      <w:sz w:val="22"/>
                      <w:szCs w:val="22"/>
                    </w:rPr>
                    <m:t>N</m:t>
                  </m:r>
                  <m:ctrlPr>
                    <w:rPr>
                      <w:rFonts w:ascii="Cambria Math" w:hAnsi="Cambria Math" w:cstheme="majorBidi"/>
                      <w:i/>
                      <w:iCs/>
                      <w:sz w:val="22"/>
                      <w:szCs w:val="22"/>
                    </w:rPr>
                  </m:ctrlPr>
                </m:e>
                <m:sub>
                  <m:r>
                    <m:rPr>
                      <m:sty m:val="p"/>
                    </m:rPr>
                    <w:rPr>
                      <w:rFonts w:ascii="Cambria Math" w:hAnsi="Cambria Math" w:cstheme="majorBidi"/>
                      <w:sz w:val="22"/>
                      <w:szCs w:val="22"/>
                    </w:rPr>
                    <m:t>PUCCH</m:t>
                  </m:r>
                  <m:ctrlPr>
                    <w:rPr>
                      <w:rFonts w:ascii="Cambria Math" w:hAnsi="Cambria Math" w:cstheme="majorBidi"/>
                      <w:i/>
                      <w:iCs/>
                      <w:sz w:val="22"/>
                      <w:szCs w:val="22"/>
                    </w:rPr>
                  </m:ctrlPr>
                </m:sub>
                <m:sup>
                  <m:r>
                    <m:rPr>
                      <m:sty m:val="p"/>
                    </m:rPr>
                    <w:rPr>
                      <w:rFonts w:ascii="Cambria Math" w:hAnsi="Cambria Math" w:cstheme="majorBidi"/>
                      <w:sz w:val="22"/>
                      <w:szCs w:val="22"/>
                    </w:rPr>
                    <m:t>Repeat</m:t>
                  </m:r>
                  <m:ctrlPr>
                    <w:rPr>
                      <w:rFonts w:ascii="Cambria Math" w:hAnsi="Cambria Math" w:cstheme="majorBidi"/>
                      <w:i/>
                      <w:iCs/>
                      <w:sz w:val="22"/>
                      <w:szCs w:val="22"/>
                    </w:rPr>
                  </m:ctrlPr>
                </m:sup>
              </m:sSubSup>
            </m:oMath>
            <w:r>
              <w:rPr>
                <w:rFonts w:asciiTheme="majorBidi" w:hAnsiTheme="majorBidi" w:cstheme="majorBidi"/>
                <w:iCs/>
                <w:sz w:val="22"/>
                <w:szCs w:val="22"/>
              </w:rPr>
              <w:t> slots if the PUCCH resource in that slot overlaps with a SSB [38.213, Section 9.2.6].</w:t>
            </w:r>
          </w:p>
          <w:p>
            <w:pPr>
              <w:numPr>
                <w:ilvl w:val="1"/>
                <w:numId w:val="36"/>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5: For available slot counting for PUSCH introduced in Rel-17 coverage enhancement agenda item [38.214, Section 6.1.2.1].</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"https://www.3gpp.org/ftp/TSG_RAN/WG1_RL1/TSGR1_108-e/Docs/R1-2202318.zip" </w:instrText>
            </w:r>
            <w:r>
              <w:fldChar w:fldCharType="separate"/>
            </w:r>
            <w:r>
              <w:rPr>
                <w:rFonts w:ascii="Arial" w:hAnsi="Arial" w:cs="Arial"/>
                <w:b/>
                <w:bCs/>
                <w:color w:val="0000FF"/>
                <w:sz w:val="16"/>
                <w:szCs w:val="16"/>
                <w:u w:val="single"/>
                <w:lang w:eastAsia="zh-CN"/>
              </w:rPr>
              <w:t>R1-2202318</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Maintenance of enhancements enabling inter-cell multi-TRP operations</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Nokia, Nokia Shanghai Bell</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overflowPunct w:val="0"/>
              <w:rPr>
                <w:iCs/>
                <w:sz w:val="18"/>
                <w:lang w:val="en-GB"/>
              </w:rPr>
            </w:pPr>
            <w:r>
              <w:rPr>
                <w:iCs/>
                <w:sz w:val="18"/>
                <w:lang w:val="en-GB"/>
              </w:rPr>
              <w:fldChar w:fldCharType="begin"/>
            </w:r>
            <w:r>
              <w:rPr>
                <w:iCs/>
                <w:sz w:val="18"/>
                <w:lang w:val="en-GB"/>
              </w:rPr>
              <w:instrText xml:space="preserve"> REF _Ref87006547 \h  \* MERGEFORMAT </w:instrText>
            </w:r>
            <w:r>
              <w:rPr>
                <w:iCs/>
                <w:sz w:val="18"/>
                <w:lang w:val="en-GB"/>
              </w:rPr>
              <w:fldChar w:fldCharType="separate"/>
            </w:r>
            <w:r>
              <w:rPr>
                <w:b/>
                <w:bCs/>
                <w:iCs/>
                <w:sz w:val="18"/>
                <w:lang w:val="en-GB"/>
              </w:rPr>
              <w:t>Observation 1:</w:t>
            </w:r>
            <w:r>
              <w:rPr>
                <w:iCs/>
                <w:sz w:val="18"/>
                <w:lang w:val="en-GB"/>
              </w:rPr>
              <w:t xml:space="preserve"> MAC CE based switching is already supported</w:t>
            </w:r>
            <w:r>
              <w:rPr>
                <w:iCs/>
                <w:sz w:val="18"/>
                <w:lang w:val="en-GB"/>
              </w:rPr>
              <w:fldChar w:fldCharType="end"/>
            </w:r>
          </w:p>
          <w:p>
            <w:pPr>
              <w:overflowPunct w:val="0"/>
              <w:spacing w:after="0"/>
              <w:rPr>
                <w:iCs/>
                <w:sz w:val="18"/>
                <w:lang w:val="en-GB"/>
              </w:rPr>
            </w:pPr>
            <w:r>
              <w:rPr>
                <w:iCs/>
                <w:sz w:val="18"/>
                <w:lang w:val="en-GB"/>
              </w:rPr>
              <w:fldChar w:fldCharType="begin"/>
            </w:r>
            <w:r>
              <w:rPr>
                <w:iCs/>
                <w:sz w:val="18"/>
                <w:lang w:val="en-GB"/>
              </w:rPr>
              <w:instrText xml:space="preserve"> REF _Ref83979141 \h  \* MERGEFORMAT </w:instrText>
            </w:r>
            <w:r>
              <w:rPr>
                <w:iCs/>
                <w:sz w:val="18"/>
                <w:lang w:val="en-GB"/>
              </w:rPr>
              <w:fldChar w:fldCharType="separate"/>
            </w:r>
            <w:r>
              <w:rPr>
                <w:b/>
                <w:bCs/>
                <w:iCs/>
                <w:sz w:val="18"/>
                <w:lang w:val="en-GB"/>
              </w:rPr>
              <w:t>Proposal 1:</w:t>
            </w:r>
            <w:r>
              <w:rPr>
                <w:iCs/>
                <w:sz w:val="18"/>
                <w:lang w:val="en-GB"/>
              </w:rPr>
              <w:t xml:space="preserve"> Support inter-cell multi-DCI based multi-TRP operation, for both cases of CORESETPoolIndex is configured and not configured.</w:t>
            </w:r>
            <w:r>
              <w:rPr>
                <w:iCs/>
                <w:sz w:val="18"/>
                <w:lang w:val="en-GB"/>
              </w:rPr>
              <w:fldChar w:fldCharType="end"/>
            </w:r>
          </w:p>
          <w:p>
            <w:pPr>
              <w:pStyle w:val="63"/>
              <w:numPr>
                <w:ilvl w:val="0"/>
                <w:numId w:val="20"/>
              </w:numPr>
              <w:spacing w:after="0"/>
              <w:ind w:firstLineChars="0"/>
              <w:contextualSpacing/>
              <w:rPr>
                <w:rFonts w:ascii="Times New Roman" w:hAnsi="Times New Roman"/>
                <w:bCs/>
                <w:sz w:val="18"/>
                <w:lang w:val="en-GB"/>
              </w:rPr>
            </w:pPr>
            <w:r>
              <w:rPr>
                <w:rFonts w:ascii="Times New Roman" w:hAnsi="Times New Roman"/>
                <w:bCs/>
                <w:sz w:val="18"/>
                <w:lang w:val="en-GB"/>
              </w:rPr>
              <w:t xml:space="preserve">When CORESETPoolIndex is configured, multi-DCI based multi-TRP operation is applied regardless that CORESETPoolIndex values are associated with the same PCI or different PCIs. i.e. inter-cell multi-DCI multi-TRP or intra-cell multi-DCI multi-TRP operations. </w:t>
            </w:r>
          </w:p>
          <w:p>
            <w:pPr>
              <w:pStyle w:val="63"/>
              <w:numPr>
                <w:ilvl w:val="0"/>
                <w:numId w:val="20"/>
              </w:numPr>
              <w:spacing w:after="0"/>
              <w:ind w:firstLineChars="0"/>
              <w:contextualSpacing/>
              <w:rPr>
                <w:bCs/>
                <w:sz w:val="18"/>
                <w:lang w:val="en-GB"/>
              </w:rPr>
            </w:pPr>
            <w:r>
              <w:rPr>
                <w:rFonts w:ascii="Times New Roman" w:hAnsi="Times New Roman"/>
                <w:bCs/>
                <w:sz w:val="18"/>
                <w:lang w:val="en-GB"/>
              </w:rPr>
              <w:t xml:space="preserve">When CORESETPoolIndex is not configured but CORESETs are associated with two different PCIs, multi-DCI based multi-TRP operation is applied assuming that as if CORESETPoolIndex would be configured and CORESETPoolIndex are associated to different PCI. </w:t>
            </w:r>
          </w:p>
          <w:p>
            <w:pPr>
              <w:pStyle w:val="63"/>
              <w:spacing w:after="0"/>
              <w:ind w:firstLine="360"/>
              <w:rPr>
                <w:bCs/>
                <w:sz w:val="18"/>
                <w:lang w:val="en-GB"/>
              </w:rPr>
            </w:pPr>
          </w:p>
          <w:p>
            <w:pPr>
              <w:overflowPunct w:val="0"/>
              <w:rPr>
                <w:iCs/>
                <w:sz w:val="18"/>
                <w:lang w:val="en-GB"/>
              </w:rPr>
            </w:pPr>
            <w:r>
              <w:rPr>
                <w:iCs/>
                <w:sz w:val="18"/>
                <w:lang w:val="en-GB"/>
              </w:rPr>
              <w:fldChar w:fldCharType="begin"/>
            </w:r>
            <w:r>
              <w:rPr>
                <w:iCs/>
                <w:sz w:val="18"/>
                <w:lang w:val="en-GB"/>
              </w:rPr>
              <w:instrText xml:space="preserve"> REF _Ref87006629 \h  \* MERGEFORMAT </w:instrText>
            </w:r>
            <w:r>
              <w:rPr>
                <w:iCs/>
                <w:sz w:val="18"/>
                <w:lang w:val="en-GB"/>
              </w:rPr>
              <w:fldChar w:fldCharType="separate"/>
            </w:r>
            <w:r>
              <w:rPr>
                <w:b/>
                <w:bCs/>
                <w:iCs/>
                <w:sz w:val="18"/>
                <w:lang w:val="en-GB"/>
              </w:rPr>
              <w:t xml:space="preserve">Proposal 2: </w:t>
            </w:r>
            <w:r>
              <w:rPr>
                <w:iCs/>
                <w:sz w:val="18"/>
                <w:szCs w:val="20"/>
                <w:lang w:val="en-GB"/>
              </w:rPr>
              <w:t>Don’t support additional rate matching behaviour for inter-cell multi</w:t>
            </w:r>
            <w:r>
              <w:rPr>
                <w:rFonts w:hint="eastAsia"/>
                <w:iCs/>
                <w:sz w:val="18"/>
                <w:szCs w:val="20"/>
                <w:lang w:val="en-GB"/>
              </w:rPr>
              <w:t>-TRP</w:t>
            </w:r>
            <w:r>
              <w:rPr>
                <w:iCs/>
                <w:sz w:val="18"/>
                <w:szCs w:val="20"/>
                <w:lang w:val="en-GB"/>
              </w:rPr>
              <w:t xml:space="preserve"> operation.</w:t>
            </w:r>
            <w:r>
              <w:rPr>
                <w:iCs/>
                <w:sz w:val="18"/>
                <w:lang w:val="en-GB"/>
              </w:rPr>
              <w:fldChar w:fldCharType="end"/>
            </w:r>
          </w:p>
          <w:p>
            <w:pPr>
              <w:overflowPunct w:val="0"/>
              <w:rPr>
                <w:iCs/>
                <w:sz w:val="18"/>
                <w:lang w:val="en-GB"/>
              </w:rPr>
            </w:pPr>
            <w:r>
              <w:rPr>
                <w:iCs/>
                <w:sz w:val="18"/>
                <w:lang w:val="en-GB"/>
              </w:rPr>
              <w:fldChar w:fldCharType="begin"/>
            </w:r>
            <w:r>
              <w:rPr>
                <w:iCs/>
                <w:sz w:val="18"/>
                <w:lang w:val="en-GB"/>
              </w:rPr>
              <w:instrText xml:space="preserve"> REF _Ref87006630 \h  \* MERGEFORMAT </w:instrText>
            </w:r>
            <w:r>
              <w:rPr>
                <w:iCs/>
                <w:sz w:val="18"/>
                <w:lang w:val="en-GB"/>
              </w:rPr>
              <w:fldChar w:fldCharType="separate"/>
            </w:r>
            <w:r>
              <w:rPr>
                <w:b/>
                <w:bCs/>
                <w:iCs/>
                <w:sz w:val="18"/>
                <w:lang w:val="en-GB"/>
              </w:rPr>
              <w:t xml:space="preserve">Proposal 3: </w:t>
            </w:r>
            <w:r>
              <w:rPr>
                <w:rFonts w:eastAsiaTheme="minorEastAsia"/>
                <w:iCs/>
                <w:sz w:val="18"/>
                <w:lang w:val="en-GB"/>
              </w:rPr>
              <w:t>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CORESETpoolindex.</w:t>
            </w:r>
            <w:r>
              <w:rPr>
                <w:iCs/>
                <w:sz w:val="18"/>
                <w:lang w:val="en-GB"/>
              </w:rPr>
              <w:fldChar w:fldCharType="end"/>
            </w:r>
          </w:p>
          <w:p>
            <w:pPr>
              <w:overflowPunct w:val="0"/>
              <w:rPr>
                <w:iCs/>
                <w:sz w:val="18"/>
                <w:lang w:val="en-GB"/>
              </w:rPr>
            </w:pPr>
            <w:r>
              <w:rPr>
                <w:iCs/>
                <w:sz w:val="18"/>
                <w:lang w:val="en-GB"/>
              </w:rPr>
              <w:fldChar w:fldCharType="begin"/>
            </w:r>
            <w:r>
              <w:rPr>
                <w:iCs/>
                <w:sz w:val="18"/>
                <w:lang w:val="en-GB"/>
              </w:rPr>
              <w:instrText xml:space="preserve"> REF _Ref83979144 \h  \* MERGEFORMAT </w:instrText>
            </w:r>
            <w:r>
              <w:rPr>
                <w:iCs/>
                <w:sz w:val="18"/>
                <w:lang w:val="en-GB"/>
              </w:rPr>
              <w:fldChar w:fldCharType="separate"/>
            </w:r>
            <w:r>
              <w:rPr>
                <w:b/>
                <w:bCs/>
                <w:iCs/>
                <w:sz w:val="18"/>
                <w:lang w:val="en-GB"/>
              </w:rPr>
              <w:t>Proposal 4:</w:t>
            </w:r>
            <w:r>
              <w:rPr>
                <w:iCs/>
                <w:sz w:val="18"/>
                <w:lang w:val="en-GB"/>
              </w:rPr>
              <w:t xml:space="preserve"> Apply Rel-17 BFR enhancement for mTRP also for inter-cell mTRP.</w:t>
            </w:r>
            <w:r>
              <w:rPr>
                <w:iCs/>
                <w:sz w:val="18"/>
                <w:lang w:val="en-GB"/>
              </w:rPr>
              <w:fldChar w:fldCharType="end"/>
            </w:r>
          </w:p>
        </w:tc>
      </w:tr>
    </w:tbl>
    <w:p>
      <w:pPr>
        <w:spacing w:line="360" w:lineRule="auto"/>
        <w:rPr>
          <w:rFonts w:cs="Times"/>
        </w:rPr>
      </w:pPr>
    </w:p>
    <w:p>
      <w:pPr>
        <w:spacing w:line="360" w:lineRule="auto"/>
        <w:rPr>
          <w:rFonts w:cs="Times"/>
        </w:rPr>
      </w:pPr>
    </w:p>
    <w:sectPr>
      <w:headerReference r:id="rId3" w:type="default"/>
      <w:pgSz w:w="11906" w:h="16838"/>
      <w:pgMar w:top="284" w:right="1418" w:bottom="1418" w:left="1418"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MS Mincho">
    <w:altName w:val="Yu Gothic UI"/>
    <w:panose1 w:val="02020609040205080304"/>
    <w:charset w:val="80"/>
    <w:family w:val="roman"/>
    <w:pitch w:val="default"/>
    <w:sig w:usb0="00000000" w:usb1="00000000" w:usb2="08000012" w:usb3="00000000" w:csb0="0002009F"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BatangChe">
    <w:altName w:val="Malgun Gothic"/>
    <w:panose1 w:val="00000000000000000000"/>
    <w:charset w:val="81"/>
    <w:family w:val="modern"/>
    <w:pitch w:val="default"/>
    <w:sig w:usb0="00000000" w:usb1="00000000" w:usb2="00000030" w:usb3="00000000" w:csb0="0008009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981A3B"/>
    <w:multiLevelType w:val="singleLevel"/>
    <w:tmpl w:val="8F981A3B"/>
    <w:lvl w:ilvl="0" w:tentative="0">
      <w:start w:val="1"/>
      <w:numFmt w:val="bullet"/>
      <w:lvlText w:val=""/>
      <w:lvlJc w:val="left"/>
      <w:pPr>
        <w:ind w:left="420" w:hanging="420"/>
      </w:pPr>
      <w:rPr>
        <w:rFonts w:hint="default" w:ascii="Wingdings" w:hAnsi="Wingdings"/>
      </w:rPr>
    </w:lvl>
  </w:abstractNum>
  <w:abstractNum w:abstractNumId="1">
    <w:nsid w:val="9870E973"/>
    <w:multiLevelType w:val="multilevel"/>
    <w:tmpl w:val="9870E97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AF37E805"/>
    <w:multiLevelType w:val="singleLevel"/>
    <w:tmpl w:val="AF37E805"/>
    <w:lvl w:ilvl="0" w:tentative="0">
      <w:start w:val="1"/>
      <w:numFmt w:val="bullet"/>
      <w:lvlText w:val=""/>
      <w:lvlJc w:val="left"/>
      <w:pPr>
        <w:ind w:left="420" w:hanging="420"/>
      </w:pPr>
      <w:rPr>
        <w:rFonts w:hint="default" w:ascii="Wingdings" w:hAnsi="Wingdings"/>
      </w:rPr>
    </w:lvl>
  </w:abstractNum>
  <w:abstractNum w:abstractNumId="3">
    <w:nsid w:val="EF2E1CE3"/>
    <w:multiLevelType w:val="singleLevel"/>
    <w:tmpl w:val="EF2E1CE3"/>
    <w:lvl w:ilvl="0" w:tentative="0">
      <w:start w:val="1"/>
      <w:numFmt w:val="bullet"/>
      <w:lvlText w:val=""/>
      <w:lvlJc w:val="left"/>
      <w:pPr>
        <w:ind w:left="420" w:hanging="420"/>
      </w:pPr>
      <w:rPr>
        <w:rFonts w:hint="default" w:ascii="Wingdings" w:hAnsi="Wingdings"/>
      </w:rPr>
    </w:lvl>
  </w:abstractNum>
  <w:abstractNum w:abstractNumId="4">
    <w:nsid w:val="0A5341F7"/>
    <w:multiLevelType w:val="singleLevel"/>
    <w:tmpl w:val="0A5341F7"/>
    <w:lvl w:ilvl="0" w:tentative="0">
      <w:start w:val="1"/>
      <w:numFmt w:val="decimal"/>
      <w:pStyle w:val="111"/>
      <w:lvlText w:val="[%1]"/>
      <w:lvlJc w:val="left"/>
      <w:pPr>
        <w:tabs>
          <w:tab w:val="left" w:pos="567"/>
        </w:tabs>
        <w:ind w:left="567" w:hanging="567"/>
      </w:pPr>
      <w:rPr>
        <w:rFonts w:hint="default"/>
      </w:rPr>
    </w:lvl>
  </w:abstractNum>
  <w:abstractNum w:abstractNumId="5">
    <w:nsid w:val="0C2D589D"/>
    <w:multiLevelType w:val="multilevel"/>
    <w:tmpl w:val="0C2D589D"/>
    <w:lvl w:ilvl="0" w:tentative="0">
      <w:start w:val="1"/>
      <w:numFmt w:val="lowerLetter"/>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0291705"/>
    <w:multiLevelType w:val="multilevel"/>
    <w:tmpl w:val="1029170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130B8A5"/>
    <w:multiLevelType w:val="multilevel"/>
    <w:tmpl w:val="1130B8A5"/>
    <w:lvl w:ilvl="0" w:tentative="0">
      <w:start w:val="1"/>
      <w:numFmt w:val="bullet"/>
      <w:lvlText w:val="·"/>
      <w:lvlJc w:val="left"/>
      <w:pPr>
        <w:ind w:left="420" w:hanging="420"/>
      </w:pPr>
      <w:rPr>
        <w:rFonts w:hint="default" w:ascii="宋体" w:hAnsi="宋体" w:eastAsia="宋体" w:cs="宋体"/>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132A6FBE"/>
    <w:multiLevelType w:val="multilevel"/>
    <w:tmpl w:val="132A6FB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15117169"/>
    <w:multiLevelType w:val="multilevel"/>
    <w:tmpl w:val="15117169"/>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165611CF"/>
    <w:multiLevelType w:val="multilevel"/>
    <w:tmpl w:val="165611C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1">
    <w:nsid w:val="19127845"/>
    <w:multiLevelType w:val="multilevel"/>
    <w:tmpl w:val="1912784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1CD71883"/>
    <w:multiLevelType w:val="multilevel"/>
    <w:tmpl w:val="1CD71883"/>
    <w:lvl w:ilvl="0" w:tentative="0">
      <w:start w:val="1"/>
      <w:numFmt w:val="decimal"/>
      <w:pStyle w:val="101"/>
      <w:lvlText w:val="Proposal %1:"/>
      <w:lvlJc w:val="left"/>
      <w:pPr>
        <w:ind w:left="113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2A361859"/>
    <w:multiLevelType w:val="multilevel"/>
    <w:tmpl w:val="2A36185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2FE11509"/>
    <w:multiLevelType w:val="multilevel"/>
    <w:tmpl w:val="2FE1150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35EA1E3A"/>
    <w:multiLevelType w:val="multilevel"/>
    <w:tmpl w:val="35EA1E3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36CC7596"/>
    <w:multiLevelType w:val="multilevel"/>
    <w:tmpl w:val="36CC7596"/>
    <w:lvl w:ilvl="0" w:tentative="0">
      <w:start w:val="1"/>
      <w:numFmt w:val="bullet"/>
      <w:pStyle w:val="103"/>
      <w:lvlText w:val=""/>
      <w:lvlJc w:val="left"/>
      <w:pPr>
        <w:ind w:left="420" w:hanging="420"/>
      </w:pPr>
      <w:rPr>
        <w:rFonts w:hint="default" w:ascii="Symbol" w:hAnsi="Symbol"/>
      </w:rPr>
    </w:lvl>
    <w:lvl w:ilvl="1" w:tentative="0">
      <w:start w:val="1"/>
      <w:numFmt w:val="bullet"/>
      <w:lvlText w:val="o"/>
      <w:lvlJc w:val="left"/>
      <w:pPr>
        <w:ind w:left="840" w:hanging="420"/>
      </w:pPr>
      <w:rPr>
        <w:rFonts w:hint="default" w:ascii="Courier New" w:hAnsi="Courier New" w:cs="Courier New"/>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7">
    <w:nsid w:val="37450D3E"/>
    <w:multiLevelType w:val="singleLevel"/>
    <w:tmpl w:val="37450D3E"/>
    <w:lvl w:ilvl="0" w:tentative="0">
      <w:start w:val="1"/>
      <w:numFmt w:val="bullet"/>
      <w:lvlText w:val=""/>
      <w:lvlJc w:val="left"/>
      <w:pPr>
        <w:tabs>
          <w:tab w:val="left" w:pos="420"/>
        </w:tabs>
        <w:ind w:left="840" w:hanging="420"/>
      </w:pPr>
      <w:rPr>
        <w:rFonts w:hint="default" w:ascii="Wingdings" w:hAnsi="Wingdings"/>
      </w:rPr>
    </w:lvl>
  </w:abstractNum>
  <w:abstractNum w:abstractNumId="18">
    <w:nsid w:val="3AA46647"/>
    <w:multiLevelType w:val="multilevel"/>
    <w:tmpl w:val="3AA46647"/>
    <w:lvl w:ilvl="0" w:tentative="0">
      <w:start w:val="1"/>
      <w:numFmt w:val="decimal"/>
      <w:pStyle w:val="78"/>
      <w:lvlText w:val="Proposal %1"/>
      <w:lvlJc w:val="left"/>
      <w:pPr>
        <w:tabs>
          <w:tab w:val="left" w:pos="1304"/>
        </w:tabs>
        <w:ind w:left="1304" w:hanging="1304"/>
      </w:pPr>
      <w:rPr>
        <w:rFonts w:hint="default"/>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9">
    <w:nsid w:val="3BCA721D"/>
    <w:multiLevelType w:val="multilevel"/>
    <w:tmpl w:val="3BCA721D"/>
    <w:lvl w:ilvl="0" w:tentative="0">
      <w:start w:val="1"/>
      <w:numFmt w:val="bullet"/>
      <w:pStyle w:val="18"/>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Courier New" w:hAnsi="Courier New" w:cs="Courier New"/>
      </w:rPr>
    </w:lvl>
    <w:lvl w:ilvl="2" w:tentative="0">
      <w:start w:val="1"/>
      <w:numFmt w:val="bullet"/>
      <w:lvlText w:val=""/>
      <w:lvlJc w:val="left"/>
      <w:pPr>
        <w:tabs>
          <w:tab w:val="left" w:pos="2444"/>
        </w:tabs>
        <w:ind w:left="2444" w:hanging="360"/>
      </w:pPr>
      <w:rPr>
        <w:rFonts w:hint="default" w:ascii="Wingdings" w:hAnsi="Wingdings"/>
      </w:rPr>
    </w:lvl>
    <w:lvl w:ilvl="3" w:tentative="0">
      <w:start w:val="1"/>
      <w:numFmt w:val="bullet"/>
      <w:lvlText w:val=""/>
      <w:lvlJc w:val="left"/>
      <w:pPr>
        <w:tabs>
          <w:tab w:val="left" w:pos="3164"/>
        </w:tabs>
        <w:ind w:left="3164" w:hanging="360"/>
      </w:pPr>
      <w:rPr>
        <w:rFonts w:hint="default" w:ascii="Symbol" w:hAnsi="Symbol"/>
      </w:rPr>
    </w:lvl>
    <w:lvl w:ilvl="4" w:tentative="0">
      <w:start w:val="1"/>
      <w:numFmt w:val="bullet"/>
      <w:lvlText w:val="o"/>
      <w:lvlJc w:val="left"/>
      <w:pPr>
        <w:tabs>
          <w:tab w:val="left" w:pos="3884"/>
        </w:tabs>
        <w:ind w:left="3884" w:hanging="360"/>
      </w:pPr>
      <w:rPr>
        <w:rFonts w:hint="default" w:ascii="Courier New" w:hAnsi="Courier New" w:cs="Courier New"/>
      </w:rPr>
    </w:lvl>
    <w:lvl w:ilvl="5" w:tentative="0">
      <w:start w:val="1"/>
      <w:numFmt w:val="bullet"/>
      <w:lvlText w:val=""/>
      <w:lvlJc w:val="left"/>
      <w:pPr>
        <w:tabs>
          <w:tab w:val="left" w:pos="4604"/>
        </w:tabs>
        <w:ind w:left="4604" w:hanging="360"/>
      </w:pPr>
      <w:rPr>
        <w:rFonts w:hint="default" w:ascii="Wingdings" w:hAnsi="Wingdings"/>
      </w:rPr>
    </w:lvl>
    <w:lvl w:ilvl="6" w:tentative="0">
      <w:start w:val="1"/>
      <w:numFmt w:val="bullet"/>
      <w:lvlText w:val=""/>
      <w:lvlJc w:val="left"/>
      <w:pPr>
        <w:tabs>
          <w:tab w:val="left" w:pos="5324"/>
        </w:tabs>
        <w:ind w:left="5324" w:hanging="360"/>
      </w:pPr>
      <w:rPr>
        <w:rFonts w:hint="default" w:ascii="Symbol" w:hAnsi="Symbol"/>
      </w:rPr>
    </w:lvl>
    <w:lvl w:ilvl="7" w:tentative="0">
      <w:start w:val="1"/>
      <w:numFmt w:val="bullet"/>
      <w:lvlText w:val="o"/>
      <w:lvlJc w:val="left"/>
      <w:pPr>
        <w:tabs>
          <w:tab w:val="left" w:pos="6044"/>
        </w:tabs>
        <w:ind w:left="6044" w:hanging="360"/>
      </w:pPr>
      <w:rPr>
        <w:rFonts w:hint="default" w:ascii="Courier New" w:hAnsi="Courier New" w:cs="Courier New"/>
      </w:rPr>
    </w:lvl>
    <w:lvl w:ilvl="8" w:tentative="0">
      <w:start w:val="1"/>
      <w:numFmt w:val="bullet"/>
      <w:lvlText w:val=""/>
      <w:lvlJc w:val="left"/>
      <w:pPr>
        <w:tabs>
          <w:tab w:val="left" w:pos="6764"/>
        </w:tabs>
        <w:ind w:left="6764" w:hanging="360"/>
      </w:pPr>
      <w:rPr>
        <w:rFonts w:hint="default" w:ascii="Wingdings" w:hAnsi="Wingdings"/>
      </w:rPr>
    </w:lvl>
  </w:abstractNum>
  <w:abstractNum w:abstractNumId="20">
    <w:nsid w:val="3FB07EDA"/>
    <w:multiLevelType w:val="multilevel"/>
    <w:tmpl w:val="3FB07ED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lang w:val="en-GB"/>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1">
    <w:nsid w:val="40DE34BC"/>
    <w:multiLevelType w:val="singleLevel"/>
    <w:tmpl w:val="40DE34BC"/>
    <w:lvl w:ilvl="0" w:tentative="0">
      <w:start w:val="1"/>
      <w:numFmt w:val="decimal"/>
      <w:pStyle w:val="47"/>
      <w:lvlText w:val="%1."/>
      <w:lvlJc w:val="left"/>
      <w:pPr>
        <w:tabs>
          <w:tab w:val="left" w:pos="360"/>
        </w:tabs>
        <w:ind w:left="360" w:hanging="360"/>
      </w:pPr>
    </w:lvl>
  </w:abstractNum>
  <w:abstractNum w:abstractNumId="22">
    <w:nsid w:val="47A139DD"/>
    <w:multiLevelType w:val="multilevel"/>
    <w:tmpl w:val="47A139DD"/>
    <w:lvl w:ilvl="0" w:tentative="0">
      <w:start w:val="1"/>
      <w:numFmt w:val="bullet"/>
      <w:lvlText w:val=""/>
      <w:lvlJc w:val="left"/>
      <w:pPr>
        <w:ind w:left="800" w:hanging="360"/>
      </w:pPr>
      <w:rPr>
        <w:rFonts w:hint="default" w:ascii="Symbol" w:hAnsi="Symbol"/>
      </w:rPr>
    </w:lvl>
    <w:lvl w:ilvl="1" w:tentative="0">
      <w:start w:val="1"/>
      <w:numFmt w:val="bullet"/>
      <w:lvlText w:val="o"/>
      <w:lvlJc w:val="left"/>
      <w:pPr>
        <w:ind w:left="1520" w:hanging="360"/>
      </w:pPr>
      <w:rPr>
        <w:rFonts w:hint="default" w:ascii="Courier New" w:hAnsi="Courier New" w:cs="Courier New"/>
      </w:rPr>
    </w:lvl>
    <w:lvl w:ilvl="2" w:tentative="0">
      <w:start w:val="1"/>
      <w:numFmt w:val="bullet"/>
      <w:lvlText w:val=""/>
      <w:lvlJc w:val="left"/>
      <w:pPr>
        <w:ind w:left="2240" w:hanging="360"/>
      </w:pPr>
      <w:rPr>
        <w:rFonts w:hint="default" w:ascii="Wingdings" w:hAnsi="Wingdings"/>
      </w:rPr>
    </w:lvl>
    <w:lvl w:ilvl="3" w:tentative="0">
      <w:start w:val="1"/>
      <w:numFmt w:val="bullet"/>
      <w:lvlText w:val=""/>
      <w:lvlJc w:val="left"/>
      <w:pPr>
        <w:ind w:left="2960" w:hanging="360"/>
      </w:pPr>
      <w:rPr>
        <w:rFonts w:hint="default" w:ascii="Symbol" w:hAnsi="Symbol"/>
      </w:rPr>
    </w:lvl>
    <w:lvl w:ilvl="4" w:tentative="0">
      <w:start w:val="1"/>
      <w:numFmt w:val="bullet"/>
      <w:lvlText w:val="o"/>
      <w:lvlJc w:val="left"/>
      <w:pPr>
        <w:ind w:left="3680" w:hanging="360"/>
      </w:pPr>
      <w:rPr>
        <w:rFonts w:hint="default" w:ascii="Courier New" w:hAnsi="Courier New" w:cs="Courier New"/>
      </w:rPr>
    </w:lvl>
    <w:lvl w:ilvl="5" w:tentative="0">
      <w:start w:val="1"/>
      <w:numFmt w:val="bullet"/>
      <w:lvlText w:val=""/>
      <w:lvlJc w:val="left"/>
      <w:pPr>
        <w:ind w:left="4400" w:hanging="360"/>
      </w:pPr>
      <w:rPr>
        <w:rFonts w:hint="default" w:ascii="Wingdings" w:hAnsi="Wingdings"/>
      </w:rPr>
    </w:lvl>
    <w:lvl w:ilvl="6" w:tentative="0">
      <w:start w:val="1"/>
      <w:numFmt w:val="bullet"/>
      <w:lvlText w:val=""/>
      <w:lvlJc w:val="left"/>
      <w:pPr>
        <w:ind w:left="5120" w:hanging="360"/>
      </w:pPr>
      <w:rPr>
        <w:rFonts w:hint="default" w:ascii="Symbol" w:hAnsi="Symbol"/>
      </w:rPr>
    </w:lvl>
    <w:lvl w:ilvl="7" w:tentative="0">
      <w:start w:val="1"/>
      <w:numFmt w:val="bullet"/>
      <w:lvlText w:val="o"/>
      <w:lvlJc w:val="left"/>
      <w:pPr>
        <w:ind w:left="5840" w:hanging="360"/>
      </w:pPr>
      <w:rPr>
        <w:rFonts w:hint="default" w:ascii="Courier New" w:hAnsi="Courier New" w:cs="Courier New"/>
      </w:rPr>
    </w:lvl>
    <w:lvl w:ilvl="8" w:tentative="0">
      <w:start w:val="1"/>
      <w:numFmt w:val="bullet"/>
      <w:lvlText w:val=""/>
      <w:lvlJc w:val="left"/>
      <w:pPr>
        <w:ind w:left="6560" w:hanging="360"/>
      </w:pPr>
      <w:rPr>
        <w:rFonts w:hint="default" w:ascii="Wingdings" w:hAnsi="Wingdings"/>
      </w:rPr>
    </w:lvl>
  </w:abstractNum>
  <w:abstractNum w:abstractNumId="23">
    <w:nsid w:val="4A55685D"/>
    <w:multiLevelType w:val="singleLevel"/>
    <w:tmpl w:val="4A55685D"/>
    <w:lvl w:ilvl="0" w:tentative="0">
      <w:start w:val="1"/>
      <w:numFmt w:val="bullet"/>
      <w:pStyle w:val="88"/>
      <w:lvlText w:val=""/>
      <w:lvlJc w:val="left"/>
      <w:pPr>
        <w:tabs>
          <w:tab w:val="left" w:pos="992"/>
        </w:tabs>
        <w:ind w:left="992" w:hanging="425"/>
      </w:pPr>
      <w:rPr>
        <w:rFonts w:hint="default" w:ascii="Symbol" w:hAnsi="Symbol"/>
      </w:rPr>
    </w:lvl>
  </w:abstractNum>
  <w:abstractNum w:abstractNumId="24">
    <w:nsid w:val="4B327F6D"/>
    <w:multiLevelType w:val="multilevel"/>
    <w:tmpl w:val="4B327F6D"/>
    <w:lvl w:ilvl="0" w:tentative="0">
      <w:start w:val="6"/>
      <w:numFmt w:val="bullet"/>
      <w:lvlText w:val="-"/>
      <w:lvlJc w:val="left"/>
      <w:pPr>
        <w:ind w:left="720" w:hanging="360"/>
      </w:pPr>
      <w:rPr>
        <w:rFonts w:hint="default" w:ascii="Times New Roman" w:hAnsi="Times New Roman" w:eastAsia="Times New Roman" w:cs="Times New Roman"/>
        <w:sz w:val="2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52CA544A"/>
    <w:multiLevelType w:val="singleLevel"/>
    <w:tmpl w:val="52CA544A"/>
    <w:lvl w:ilvl="0" w:tentative="0">
      <w:start w:val="1"/>
      <w:numFmt w:val="decimal"/>
      <w:pStyle w:val="71"/>
      <w:lvlText w:val="[%1]"/>
      <w:lvlJc w:val="left"/>
      <w:pPr>
        <w:tabs>
          <w:tab w:val="left" w:pos="360"/>
        </w:tabs>
        <w:ind w:left="360" w:hanging="360"/>
      </w:pPr>
      <w:rPr>
        <w:rFonts w:hint="default" w:ascii="Times New Roman" w:hAnsi="Times New Roman" w:cs="Times New Roman"/>
        <w:b w:val="0"/>
        <w:bCs w:val="0"/>
        <w:i w:val="0"/>
        <w:iCs w:val="0"/>
        <w:color w:val="auto"/>
        <w:sz w:val="20"/>
        <w:szCs w:val="16"/>
      </w:rPr>
    </w:lvl>
  </w:abstractNum>
  <w:abstractNum w:abstractNumId="26">
    <w:nsid w:val="56815BE2"/>
    <w:multiLevelType w:val="multilevel"/>
    <w:tmpl w:val="56815BE2"/>
    <w:lvl w:ilvl="0" w:tentative="0">
      <w:start w:val="1"/>
      <w:numFmt w:val="decimal"/>
      <w:pStyle w:val="46"/>
      <w:lvlText w:val="[%1]"/>
      <w:lvlJc w:val="left"/>
      <w:pPr>
        <w:tabs>
          <w:tab w:val="left" w:pos="567"/>
        </w:tabs>
        <w:ind w:left="0" w:firstLine="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7">
    <w:nsid w:val="56B65107"/>
    <w:multiLevelType w:val="multilevel"/>
    <w:tmpl w:val="56B6510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5B447871"/>
    <w:multiLevelType w:val="multilevel"/>
    <w:tmpl w:val="5B44787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628A0E6B"/>
    <w:multiLevelType w:val="multilevel"/>
    <w:tmpl w:val="628A0E6B"/>
    <w:lvl w:ilvl="0" w:tentative="0">
      <w:start w:val="1"/>
      <w:numFmt w:val="bullet"/>
      <w:lvlText w:val=""/>
      <w:lvlJc w:val="left"/>
      <w:pPr>
        <w:ind w:left="917" w:hanging="360"/>
      </w:pPr>
      <w:rPr>
        <w:rFonts w:hint="default" w:ascii="Symbol" w:hAnsi="Symbol"/>
      </w:rPr>
    </w:lvl>
    <w:lvl w:ilvl="1" w:tentative="0">
      <w:start w:val="1"/>
      <w:numFmt w:val="bullet"/>
      <w:lvlText w:val="o"/>
      <w:lvlJc w:val="left"/>
      <w:pPr>
        <w:ind w:left="1637" w:hanging="360"/>
      </w:pPr>
      <w:rPr>
        <w:rFonts w:hint="default" w:ascii="Courier New" w:hAnsi="Courier New" w:cs="Courier New"/>
      </w:rPr>
    </w:lvl>
    <w:lvl w:ilvl="2" w:tentative="0">
      <w:start w:val="1"/>
      <w:numFmt w:val="bullet"/>
      <w:lvlText w:val=""/>
      <w:lvlJc w:val="left"/>
      <w:pPr>
        <w:ind w:left="2357" w:hanging="360"/>
      </w:pPr>
      <w:rPr>
        <w:rFonts w:hint="default" w:ascii="Wingdings" w:hAnsi="Wingdings"/>
      </w:rPr>
    </w:lvl>
    <w:lvl w:ilvl="3" w:tentative="0">
      <w:start w:val="1"/>
      <w:numFmt w:val="bullet"/>
      <w:lvlText w:val=""/>
      <w:lvlJc w:val="left"/>
      <w:pPr>
        <w:ind w:left="3077" w:hanging="360"/>
      </w:pPr>
      <w:rPr>
        <w:rFonts w:hint="default" w:ascii="Symbol" w:hAnsi="Symbol"/>
      </w:rPr>
    </w:lvl>
    <w:lvl w:ilvl="4" w:tentative="0">
      <w:start w:val="1"/>
      <w:numFmt w:val="bullet"/>
      <w:lvlText w:val="o"/>
      <w:lvlJc w:val="left"/>
      <w:pPr>
        <w:ind w:left="3797" w:hanging="360"/>
      </w:pPr>
      <w:rPr>
        <w:rFonts w:hint="default" w:ascii="Courier New" w:hAnsi="Courier New" w:cs="Courier New"/>
      </w:rPr>
    </w:lvl>
    <w:lvl w:ilvl="5" w:tentative="0">
      <w:start w:val="1"/>
      <w:numFmt w:val="bullet"/>
      <w:lvlText w:val=""/>
      <w:lvlJc w:val="left"/>
      <w:pPr>
        <w:ind w:left="4517" w:hanging="360"/>
      </w:pPr>
      <w:rPr>
        <w:rFonts w:hint="default" w:ascii="Wingdings" w:hAnsi="Wingdings"/>
      </w:rPr>
    </w:lvl>
    <w:lvl w:ilvl="6" w:tentative="0">
      <w:start w:val="1"/>
      <w:numFmt w:val="bullet"/>
      <w:lvlText w:val=""/>
      <w:lvlJc w:val="left"/>
      <w:pPr>
        <w:ind w:left="5237" w:hanging="360"/>
      </w:pPr>
      <w:rPr>
        <w:rFonts w:hint="default" w:ascii="Symbol" w:hAnsi="Symbol"/>
      </w:rPr>
    </w:lvl>
    <w:lvl w:ilvl="7" w:tentative="0">
      <w:start w:val="1"/>
      <w:numFmt w:val="bullet"/>
      <w:lvlText w:val="o"/>
      <w:lvlJc w:val="left"/>
      <w:pPr>
        <w:ind w:left="5957" w:hanging="360"/>
      </w:pPr>
      <w:rPr>
        <w:rFonts w:hint="default" w:ascii="Courier New" w:hAnsi="Courier New" w:cs="Courier New"/>
      </w:rPr>
    </w:lvl>
    <w:lvl w:ilvl="8" w:tentative="0">
      <w:start w:val="1"/>
      <w:numFmt w:val="bullet"/>
      <w:lvlText w:val=""/>
      <w:lvlJc w:val="left"/>
      <w:pPr>
        <w:ind w:left="6677" w:hanging="360"/>
      </w:pPr>
      <w:rPr>
        <w:rFonts w:hint="default" w:ascii="Wingdings" w:hAnsi="Wingdings"/>
      </w:rPr>
    </w:lvl>
  </w:abstractNum>
  <w:abstractNum w:abstractNumId="30">
    <w:nsid w:val="63794EF4"/>
    <w:multiLevelType w:val="singleLevel"/>
    <w:tmpl w:val="63794EF4"/>
    <w:lvl w:ilvl="0" w:tentative="0">
      <w:start w:val="1"/>
      <w:numFmt w:val="bullet"/>
      <w:lvlText w:val=""/>
      <w:lvlJc w:val="left"/>
      <w:pPr>
        <w:ind w:left="420" w:hanging="420"/>
      </w:pPr>
      <w:rPr>
        <w:rFonts w:hint="default" w:ascii="Wingdings" w:hAnsi="Wingdings"/>
      </w:rPr>
    </w:lvl>
  </w:abstractNum>
  <w:abstractNum w:abstractNumId="31">
    <w:nsid w:val="69551C99"/>
    <w:multiLevelType w:val="multilevel"/>
    <w:tmpl w:val="69551C99"/>
    <w:lvl w:ilvl="0" w:tentative="0">
      <w:start w:val="1"/>
      <w:numFmt w:val="bullet"/>
      <w:lvlText w:val=""/>
      <w:lvlJc w:val="left"/>
      <w:pPr>
        <w:ind w:left="560" w:hanging="360"/>
      </w:pPr>
      <w:rPr>
        <w:rFonts w:hint="default" w:ascii="Symbol" w:hAnsi="Symbol"/>
      </w:rPr>
    </w:lvl>
    <w:lvl w:ilvl="1" w:tentative="0">
      <w:start w:val="1"/>
      <w:numFmt w:val="bullet"/>
      <w:lvlText w:val="o"/>
      <w:lvlJc w:val="left"/>
      <w:pPr>
        <w:ind w:left="1280" w:hanging="360"/>
      </w:pPr>
      <w:rPr>
        <w:rFonts w:hint="default" w:ascii="Courier New" w:hAnsi="Courier New" w:cs="Courier New"/>
      </w:rPr>
    </w:lvl>
    <w:lvl w:ilvl="2" w:tentative="0">
      <w:start w:val="1"/>
      <w:numFmt w:val="bullet"/>
      <w:lvlText w:val=""/>
      <w:lvlJc w:val="left"/>
      <w:pPr>
        <w:ind w:left="2000" w:hanging="360"/>
      </w:pPr>
      <w:rPr>
        <w:rFonts w:hint="default" w:ascii="Wingdings" w:hAnsi="Wingdings"/>
      </w:rPr>
    </w:lvl>
    <w:lvl w:ilvl="3" w:tentative="0">
      <w:start w:val="1"/>
      <w:numFmt w:val="bullet"/>
      <w:lvlText w:val=""/>
      <w:lvlJc w:val="left"/>
      <w:pPr>
        <w:ind w:left="2720" w:hanging="360"/>
      </w:pPr>
      <w:rPr>
        <w:rFonts w:hint="default" w:ascii="Symbol" w:hAnsi="Symbol"/>
      </w:rPr>
    </w:lvl>
    <w:lvl w:ilvl="4" w:tentative="0">
      <w:start w:val="1"/>
      <w:numFmt w:val="bullet"/>
      <w:lvlText w:val="o"/>
      <w:lvlJc w:val="left"/>
      <w:pPr>
        <w:ind w:left="3440" w:hanging="360"/>
      </w:pPr>
      <w:rPr>
        <w:rFonts w:hint="default" w:ascii="Courier New" w:hAnsi="Courier New" w:cs="Courier New"/>
      </w:rPr>
    </w:lvl>
    <w:lvl w:ilvl="5" w:tentative="0">
      <w:start w:val="1"/>
      <w:numFmt w:val="bullet"/>
      <w:lvlText w:val=""/>
      <w:lvlJc w:val="left"/>
      <w:pPr>
        <w:ind w:left="4160" w:hanging="360"/>
      </w:pPr>
      <w:rPr>
        <w:rFonts w:hint="default" w:ascii="Wingdings" w:hAnsi="Wingdings"/>
      </w:rPr>
    </w:lvl>
    <w:lvl w:ilvl="6" w:tentative="0">
      <w:start w:val="1"/>
      <w:numFmt w:val="bullet"/>
      <w:lvlText w:val=""/>
      <w:lvlJc w:val="left"/>
      <w:pPr>
        <w:ind w:left="4880" w:hanging="360"/>
      </w:pPr>
      <w:rPr>
        <w:rFonts w:hint="default" w:ascii="Symbol" w:hAnsi="Symbol"/>
      </w:rPr>
    </w:lvl>
    <w:lvl w:ilvl="7" w:tentative="0">
      <w:start w:val="1"/>
      <w:numFmt w:val="bullet"/>
      <w:lvlText w:val="o"/>
      <w:lvlJc w:val="left"/>
      <w:pPr>
        <w:ind w:left="5600" w:hanging="360"/>
      </w:pPr>
      <w:rPr>
        <w:rFonts w:hint="default" w:ascii="Courier New" w:hAnsi="Courier New" w:cs="Courier New"/>
      </w:rPr>
    </w:lvl>
    <w:lvl w:ilvl="8" w:tentative="0">
      <w:start w:val="1"/>
      <w:numFmt w:val="bullet"/>
      <w:lvlText w:val=""/>
      <w:lvlJc w:val="left"/>
      <w:pPr>
        <w:ind w:left="6320" w:hanging="360"/>
      </w:pPr>
      <w:rPr>
        <w:rFonts w:hint="default" w:ascii="Wingdings" w:hAnsi="Wingdings"/>
      </w:rPr>
    </w:lvl>
  </w:abstractNum>
  <w:abstractNum w:abstractNumId="32">
    <w:nsid w:val="6D6C0433"/>
    <w:multiLevelType w:val="multilevel"/>
    <w:tmpl w:val="6D6C0433"/>
    <w:lvl w:ilvl="0" w:tentative="0">
      <w:start w:val="1"/>
      <w:numFmt w:val="decimal"/>
      <w:pStyle w:val="95"/>
      <w:lvlText w:val="%1."/>
      <w:lvlJc w:val="left"/>
      <w:pPr>
        <w:tabs>
          <w:tab w:val="left" w:pos="425"/>
        </w:tabs>
        <w:ind w:left="425" w:hanging="425"/>
      </w:pPr>
      <w:rPr>
        <w:lang w:val="en-US"/>
      </w:rPr>
    </w:lvl>
    <w:lvl w:ilvl="1" w:tentative="0">
      <w:start w:val="1"/>
      <w:numFmt w:val="decimal"/>
      <w:pStyle w:val="96"/>
      <w:lvlText w:val="%1.%2."/>
      <w:lvlJc w:val="left"/>
      <w:pPr>
        <w:tabs>
          <w:tab w:val="left" w:pos="567"/>
        </w:tabs>
        <w:ind w:left="567" w:hanging="567"/>
      </w:pPr>
    </w:lvl>
    <w:lvl w:ilvl="2" w:tentative="0">
      <w:start w:val="1"/>
      <w:numFmt w:val="decimal"/>
      <w:lvlText w:val="%1.%2.%3."/>
      <w:lvlJc w:val="left"/>
      <w:pPr>
        <w:tabs>
          <w:tab w:val="left" w:pos="709"/>
        </w:tabs>
        <w:ind w:left="709" w:hanging="709"/>
      </w:pPr>
      <w:rPr>
        <w:sz w:val="30"/>
        <w:szCs w:val="30"/>
      </w:r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33">
    <w:nsid w:val="736D6E2A"/>
    <w:multiLevelType w:val="multilevel"/>
    <w:tmpl w:val="736D6E2A"/>
    <w:lvl w:ilvl="0" w:tentative="0">
      <w:start w:val="1"/>
      <w:numFmt w:val="decimal"/>
      <w:pStyle w:val="16"/>
      <w:lvlText w:val="[%1]"/>
      <w:lvlJc w:val="left"/>
      <w:pPr>
        <w:tabs>
          <w:tab w:val="left" w:pos="2041"/>
        </w:tabs>
        <w:ind w:left="2041" w:hanging="73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4">
    <w:nsid w:val="791A2F73"/>
    <w:multiLevelType w:val="multilevel"/>
    <w:tmpl w:val="791A2F7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7A1C4D61"/>
    <w:multiLevelType w:val="multilevel"/>
    <w:tmpl w:val="7A1C4D61"/>
    <w:lvl w:ilvl="0" w:tentative="0">
      <w:start w:val="38"/>
      <w:numFmt w:val="bullet"/>
      <w:lvlText w:val="-"/>
      <w:lvlJc w:val="left"/>
      <w:pPr>
        <w:ind w:left="760" w:hanging="360"/>
      </w:pPr>
      <w:rPr>
        <w:rFonts w:hint="default" w:ascii="Times New Roman" w:hAnsi="Times New Roman" w:eastAsia="宋体" w:cs="Times New Roman"/>
      </w:rPr>
    </w:lvl>
    <w:lvl w:ilvl="1" w:tentative="0">
      <w:start w:val="1"/>
      <w:numFmt w:val="bullet"/>
      <w:lvlText w:val="o"/>
      <w:lvlJc w:val="left"/>
      <w:pPr>
        <w:ind w:left="1480" w:hanging="360"/>
      </w:pPr>
      <w:rPr>
        <w:rFonts w:hint="default" w:ascii="Courier New" w:hAnsi="Courier New" w:cs="Courier New"/>
      </w:rPr>
    </w:lvl>
    <w:lvl w:ilvl="2" w:tentative="0">
      <w:start w:val="1"/>
      <w:numFmt w:val="bullet"/>
      <w:lvlText w:val=""/>
      <w:lvlJc w:val="left"/>
      <w:pPr>
        <w:ind w:left="2200" w:hanging="360"/>
      </w:pPr>
      <w:rPr>
        <w:rFonts w:hint="default" w:ascii="Wingdings" w:hAnsi="Wingdings"/>
      </w:rPr>
    </w:lvl>
    <w:lvl w:ilvl="3" w:tentative="0">
      <w:start w:val="1"/>
      <w:numFmt w:val="bullet"/>
      <w:lvlText w:val=""/>
      <w:lvlJc w:val="left"/>
      <w:pPr>
        <w:ind w:left="2920" w:hanging="360"/>
      </w:pPr>
      <w:rPr>
        <w:rFonts w:hint="default" w:ascii="Symbol" w:hAnsi="Symbol"/>
      </w:rPr>
    </w:lvl>
    <w:lvl w:ilvl="4" w:tentative="0">
      <w:start w:val="1"/>
      <w:numFmt w:val="bullet"/>
      <w:lvlText w:val="o"/>
      <w:lvlJc w:val="left"/>
      <w:pPr>
        <w:ind w:left="3640" w:hanging="360"/>
      </w:pPr>
      <w:rPr>
        <w:rFonts w:hint="default" w:ascii="Courier New" w:hAnsi="Courier New" w:cs="Courier New"/>
      </w:rPr>
    </w:lvl>
    <w:lvl w:ilvl="5" w:tentative="0">
      <w:start w:val="1"/>
      <w:numFmt w:val="bullet"/>
      <w:lvlText w:val=""/>
      <w:lvlJc w:val="left"/>
      <w:pPr>
        <w:ind w:left="4360" w:hanging="360"/>
      </w:pPr>
      <w:rPr>
        <w:rFonts w:hint="default" w:ascii="Wingdings" w:hAnsi="Wingdings"/>
      </w:rPr>
    </w:lvl>
    <w:lvl w:ilvl="6" w:tentative="0">
      <w:start w:val="1"/>
      <w:numFmt w:val="bullet"/>
      <w:lvlText w:val=""/>
      <w:lvlJc w:val="left"/>
      <w:pPr>
        <w:ind w:left="5080" w:hanging="360"/>
      </w:pPr>
      <w:rPr>
        <w:rFonts w:hint="default" w:ascii="Symbol" w:hAnsi="Symbol"/>
      </w:rPr>
    </w:lvl>
    <w:lvl w:ilvl="7" w:tentative="0">
      <w:start w:val="1"/>
      <w:numFmt w:val="bullet"/>
      <w:lvlText w:val="o"/>
      <w:lvlJc w:val="left"/>
      <w:pPr>
        <w:ind w:left="5800" w:hanging="360"/>
      </w:pPr>
      <w:rPr>
        <w:rFonts w:hint="default" w:ascii="Courier New" w:hAnsi="Courier New" w:cs="Courier New"/>
      </w:rPr>
    </w:lvl>
    <w:lvl w:ilvl="8" w:tentative="0">
      <w:start w:val="1"/>
      <w:numFmt w:val="bullet"/>
      <w:lvlText w:val=""/>
      <w:lvlJc w:val="left"/>
      <w:pPr>
        <w:ind w:left="6520" w:hanging="360"/>
      </w:pPr>
      <w:rPr>
        <w:rFonts w:hint="default" w:ascii="Wingdings" w:hAnsi="Wingdings"/>
      </w:rPr>
    </w:lvl>
  </w:abstractNum>
  <w:num w:numId="1">
    <w:abstractNumId w:val="33"/>
  </w:num>
  <w:num w:numId="2">
    <w:abstractNumId w:val="19"/>
  </w:num>
  <w:num w:numId="3">
    <w:abstractNumId w:val="26"/>
  </w:num>
  <w:num w:numId="4">
    <w:abstractNumId w:val="21"/>
  </w:num>
  <w:num w:numId="5">
    <w:abstractNumId w:val="25"/>
  </w:num>
  <w:num w:numId="6">
    <w:abstractNumId w:val="18"/>
  </w:num>
  <w:num w:numId="7">
    <w:abstractNumId w:val="23"/>
  </w:num>
  <w:num w:numId="8">
    <w:abstractNumId w:val="32"/>
  </w:num>
  <w:num w:numId="9">
    <w:abstractNumId w:val="12"/>
  </w:num>
  <w:num w:numId="10">
    <w:abstractNumId w:val="16"/>
  </w:num>
  <w:num w:numId="11">
    <w:abstractNumId w:val="4"/>
  </w:num>
  <w:num w:numId="12">
    <w:abstractNumId w:val="24"/>
  </w:num>
  <w:num w:numId="13">
    <w:abstractNumId w:val="20"/>
  </w:num>
  <w:num w:numId="14">
    <w:abstractNumId w:val="10"/>
  </w:num>
  <w:num w:numId="15">
    <w:abstractNumId w:val="0"/>
  </w:num>
  <w:num w:numId="16">
    <w:abstractNumId w:val="35"/>
  </w:num>
  <w:num w:numId="17">
    <w:abstractNumId w:val="5"/>
  </w:num>
  <w:num w:numId="18">
    <w:abstractNumId w:val="7"/>
  </w:num>
  <w:num w:numId="19">
    <w:abstractNumId w:val="14"/>
  </w:num>
  <w:num w:numId="20">
    <w:abstractNumId w:val="27"/>
  </w:num>
  <w:num w:numId="21">
    <w:abstractNumId w:val="9"/>
  </w:num>
  <w:num w:numId="22">
    <w:abstractNumId w:val="3"/>
  </w:num>
  <w:num w:numId="23">
    <w:abstractNumId w:val="1"/>
  </w:num>
  <w:num w:numId="24">
    <w:abstractNumId w:val="17"/>
  </w:num>
  <w:num w:numId="25">
    <w:abstractNumId w:val="29"/>
  </w:num>
  <w:num w:numId="26">
    <w:abstractNumId w:val="28"/>
  </w:num>
  <w:num w:numId="27">
    <w:abstractNumId w:val="15"/>
  </w:num>
  <w:num w:numId="28">
    <w:abstractNumId w:val="22"/>
  </w:num>
  <w:num w:numId="29">
    <w:abstractNumId w:val="31"/>
  </w:num>
  <w:num w:numId="30">
    <w:abstractNumId w:val="8"/>
  </w:num>
  <w:num w:numId="31">
    <w:abstractNumId w:val="6"/>
  </w:num>
  <w:num w:numId="32">
    <w:abstractNumId w:val="13"/>
  </w:num>
  <w:num w:numId="33">
    <w:abstractNumId w:val="2"/>
  </w:num>
  <w:num w:numId="34">
    <w:abstractNumId w:val="30"/>
  </w:num>
  <w:num w:numId="35">
    <w:abstractNumId w:val="11"/>
  </w:num>
  <w:num w:numId="36">
    <w:abstractNumId w:val="3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AN2_116">
    <w15:presenceInfo w15:providerId="None" w15:userId="RAN2_116"/>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200"/>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3E0"/>
    <w:rsid w:val="0000242B"/>
    <w:rsid w:val="000025D5"/>
    <w:rsid w:val="0000314A"/>
    <w:rsid w:val="00003886"/>
    <w:rsid w:val="0000410D"/>
    <w:rsid w:val="0000458F"/>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BC0"/>
    <w:rsid w:val="00010CE3"/>
    <w:rsid w:val="000115AD"/>
    <w:rsid w:val="000116A5"/>
    <w:rsid w:val="0001180C"/>
    <w:rsid w:val="00011C8C"/>
    <w:rsid w:val="00011F30"/>
    <w:rsid w:val="00011FFB"/>
    <w:rsid w:val="00012414"/>
    <w:rsid w:val="000124C4"/>
    <w:rsid w:val="000126F3"/>
    <w:rsid w:val="00012C3C"/>
    <w:rsid w:val="00012DBC"/>
    <w:rsid w:val="000137AA"/>
    <w:rsid w:val="0001397F"/>
    <w:rsid w:val="00013D8B"/>
    <w:rsid w:val="0001458C"/>
    <w:rsid w:val="00014D04"/>
    <w:rsid w:val="00015121"/>
    <w:rsid w:val="00015267"/>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5D"/>
    <w:rsid w:val="00025A64"/>
    <w:rsid w:val="00025EDA"/>
    <w:rsid w:val="000260C1"/>
    <w:rsid w:val="00026B4E"/>
    <w:rsid w:val="00026F14"/>
    <w:rsid w:val="00026F91"/>
    <w:rsid w:val="0002754F"/>
    <w:rsid w:val="00030815"/>
    <w:rsid w:val="00030BD6"/>
    <w:rsid w:val="00030DFC"/>
    <w:rsid w:val="00031271"/>
    <w:rsid w:val="00031855"/>
    <w:rsid w:val="00031B39"/>
    <w:rsid w:val="00032008"/>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1F"/>
    <w:rsid w:val="000363AE"/>
    <w:rsid w:val="000363FD"/>
    <w:rsid w:val="000367B4"/>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42C"/>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3F55"/>
    <w:rsid w:val="000540C0"/>
    <w:rsid w:val="000540C8"/>
    <w:rsid w:val="00054698"/>
    <w:rsid w:val="0005477E"/>
    <w:rsid w:val="0005486B"/>
    <w:rsid w:val="00055235"/>
    <w:rsid w:val="000556C1"/>
    <w:rsid w:val="000557DC"/>
    <w:rsid w:val="000559D2"/>
    <w:rsid w:val="00055E49"/>
    <w:rsid w:val="00055FFC"/>
    <w:rsid w:val="00056637"/>
    <w:rsid w:val="00056B0F"/>
    <w:rsid w:val="00056B6D"/>
    <w:rsid w:val="00056ED1"/>
    <w:rsid w:val="0005702C"/>
    <w:rsid w:val="00057693"/>
    <w:rsid w:val="00057BFD"/>
    <w:rsid w:val="00057DB8"/>
    <w:rsid w:val="00060564"/>
    <w:rsid w:val="00060CE4"/>
    <w:rsid w:val="000613E6"/>
    <w:rsid w:val="00061F72"/>
    <w:rsid w:val="00062BA8"/>
    <w:rsid w:val="00063781"/>
    <w:rsid w:val="00063A49"/>
    <w:rsid w:val="0006400B"/>
    <w:rsid w:val="0006415F"/>
    <w:rsid w:val="000641A0"/>
    <w:rsid w:val="000643C3"/>
    <w:rsid w:val="000643CC"/>
    <w:rsid w:val="000647E2"/>
    <w:rsid w:val="00064ADB"/>
    <w:rsid w:val="00064F47"/>
    <w:rsid w:val="000658F2"/>
    <w:rsid w:val="00065CA1"/>
    <w:rsid w:val="0006633A"/>
    <w:rsid w:val="0006651A"/>
    <w:rsid w:val="00066691"/>
    <w:rsid w:val="00066A5E"/>
    <w:rsid w:val="00066AC2"/>
    <w:rsid w:val="00066EFF"/>
    <w:rsid w:val="00067249"/>
    <w:rsid w:val="000675DF"/>
    <w:rsid w:val="0006761F"/>
    <w:rsid w:val="00067C74"/>
    <w:rsid w:val="00067D9C"/>
    <w:rsid w:val="00070264"/>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147"/>
    <w:rsid w:val="00074227"/>
    <w:rsid w:val="000749EF"/>
    <w:rsid w:val="00074A9C"/>
    <w:rsid w:val="00074E57"/>
    <w:rsid w:val="000753A5"/>
    <w:rsid w:val="00075833"/>
    <w:rsid w:val="00075A87"/>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063D"/>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5B54"/>
    <w:rsid w:val="00086187"/>
    <w:rsid w:val="0008625E"/>
    <w:rsid w:val="0008626B"/>
    <w:rsid w:val="000871C0"/>
    <w:rsid w:val="00087CF0"/>
    <w:rsid w:val="0009013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E3A"/>
    <w:rsid w:val="00096F93"/>
    <w:rsid w:val="0009777D"/>
    <w:rsid w:val="00097909"/>
    <w:rsid w:val="00097E27"/>
    <w:rsid w:val="000A05A4"/>
    <w:rsid w:val="000A07A7"/>
    <w:rsid w:val="000A09D3"/>
    <w:rsid w:val="000A0ECB"/>
    <w:rsid w:val="000A1A4E"/>
    <w:rsid w:val="000A1B8C"/>
    <w:rsid w:val="000A1BC9"/>
    <w:rsid w:val="000A2339"/>
    <w:rsid w:val="000A2350"/>
    <w:rsid w:val="000A25B7"/>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A3E"/>
    <w:rsid w:val="000A5C78"/>
    <w:rsid w:val="000A5DCA"/>
    <w:rsid w:val="000A5DEF"/>
    <w:rsid w:val="000A5E0C"/>
    <w:rsid w:val="000A645F"/>
    <w:rsid w:val="000A6596"/>
    <w:rsid w:val="000A6BF8"/>
    <w:rsid w:val="000A6C80"/>
    <w:rsid w:val="000A6E40"/>
    <w:rsid w:val="000A70BE"/>
    <w:rsid w:val="000A7C3A"/>
    <w:rsid w:val="000A7E2F"/>
    <w:rsid w:val="000B012E"/>
    <w:rsid w:val="000B03A2"/>
    <w:rsid w:val="000B06E4"/>
    <w:rsid w:val="000B0969"/>
    <w:rsid w:val="000B15A6"/>
    <w:rsid w:val="000B176E"/>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86"/>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A8"/>
    <w:rsid w:val="000C31B8"/>
    <w:rsid w:val="000C38D4"/>
    <w:rsid w:val="000C3E89"/>
    <w:rsid w:val="000C3FC8"/>
    <w:rsid w:val="000C46F9"/>
    <w:rsid w:val="000C48FF"/>
    <w:rsid w:val="000C4AE4"/>
    <w:rsid w:val="000C4D73"/>
    <w:rsid w:val="000C515A"/>
    <w:rsid w:val="000C53FF"/>
    <w:rsid w:val="000C5A1A"/>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2E77"/>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4D1"/>
    <w:rsid w:val="000E1909"/>
    <w:rsid w:val="000E3C6B"/>
    <w:rsid w:val="000E3D8F"/>
    <w:rsid w:val="000E4629"/>
    <w:rsid w:val="000E4964"/>
    <w:rsid w:val="000E4F2F"/>
    <w:rsid w:val="000E5021"/>
    <w:rsid w:val="000E5431"/>
    <w:rsid w:val="000E572C"/>
    <w:rsid w:val="000E5A12"/>
    <w:rsid w:val="000E5B1D"/>
    <w:rsid w:val="000E5D38"/>
    <w:rsid w:val="000E5F18"/>
    <w:rsid w:val="000E5FB3"/>
    <w:rsid w:val="000E66F1"/>
    <w:rsid w:val="000E67F9"/>
    <w:rsid w:val="000E7159"/>
    <w:rsid w:val="000E7242"/>
    <w:rsid w:val="000E7958"/>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4D39"/>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7E4"/>
    <w:rsid w:val="001009E1"/>
    <w:rsid w:val="001013FA"/>
    <w:rsid w:val="001017CA"/>
    <w:rsid w:val="001027E3"/>
    <w:rsid w:val="001032FB"/>
    <w:rsid w:val="00103937"/>
    <w:rsid w:val="00103E11"/>
    <w:rsid w:val="0010493D"/>
    <w:rsid w:val="00104B01"/>
    <w:rsid w:val="00104DA0"/>
    <w:rsid w:val="00105160"/>
    <w:rsid w:val="001053C1"/>
    <w:rsid w:val="00105570"/>
    <w:rsid w:val="001056CB"/>
    <w:rsid w:val="00105812"/>
    <w:rsid w:val="0010637D"/>
    <w:rsid w:val="0010658C"/>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8D9"/>
    <w:rsid w:val="00116EE4"/>
    <w:rsid w:val="00117296"/>
    <w:rsid w:val="0011734D"/>
    <w:rsid w:val="00117423"/>
    <w:rsid w:val="00117454"/>
    <w:rsid w:val="001174AC"/>
    <w:rsid w:val="0011759E"/>
    <w:rsid w:val="00117E79"/>
    <w:rsid w:val="00120087"/>
    <w:rsid w:val="00120637"/>
    <w:rsid w:val="00120A72"/>
    <w:rsid w:val="00120C36"/>
    <w:rsid w:val="00120C6F"/>
    <w:rsid w:val="00121553"/>
    <w:rsid w:val="001216B6"/>
    <w:rsid w:val="001218DB"/>
    <w:rsid w:val="00121E76"/>
    <w:rsid w:val="00122469"/>
    <w:rsid w:val="001228D2"/>
    <w:rsid w:val="00123327"/>
    <w:rsid w:val="001233A1"/>
    <w:rsid w:val="001234B3"/>
    <w:rsid w:val="00123769"/>
    <w:rsid w:val="00123B33"/>
    <w:rsid w:val="00123E23"/>
    <w:rsid w:val="00123E88"/>
    <w:rsid w:val="0012412F"/>
    <w:rsid w:val="00124BE6"/>
    <w:rsid w:val="00125343"/>
    <w:rsid w:val="00125C01"/>
    <w:rsid w:val="00125CA4"/>
    <w:rsid w:val="00125D22"/>
    <w:rsid w:val="00125D3F"/>
    <w:rsid w:val="00125D7A"/>
    <w:rsid w:val="00125ED7"/>
    <w:rsid w:val="00125F5D"/>
    <w:rsid w:val="00126884"/>
    <w:rsid w:val="00126A1D"/>
    <w:rsid w:val="00127206"/>
    <w:rsid w:val="001279D0"/>
    <w:rsid w:val="00127EA2"/>
    <w:rsid w:val="00130753"/>
    <w:rsid w:val="00130B3A"/>
    <w:rsid w:val="00130B83"/>
    <w:rsid w:val="00130EAE"/>
    <w:rsid w:val="001319BD"/>
    <w:rsid w:val="00131E96"/>
    <w:rsid w:val="0013225F"/>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A7E"/>
    <w:rsid w:val="00143BD9"/>
    <w:rsid w:val="00143F67"/>
    <w:rsid w:val="0014405C"/>
    <w:rsid w:val="0014440C"/>
    <w:rsid w:val="00144D06"/>
    <w:rsid w:val="00145418"/>
    <w:rsid w:val="00145AFF"/>
    <w:rsid w:val="00145B29"/>
    <w:rsid w:val="00145B6F"/>
    <w:rsid w:val="00145D21"/>
    <w:rsid w:val="00145F24"/>
    <w:rsid w:val="00146069"/>
    <w:rsid w:val="00146445"/>
    <w:rsid w:val="001465B0"/>
    <w:rsid w:val="00146D60"/>
    <w:rsid w:val="00147A3C"/>
    <w:rsid w:val="00147F44"/>
    <w:rsid w:val="0015097A"/>
    <w:rsid w:val="00150A1F"/>
    <w:rsid w:val="001511AD"/>
    <w:rsid w:val="0015172E"/>
    <w:rsid w:val="00151BB2"/>
    <w:rsid w:val="00151CA0"/>
    <w:rsid w:val="00151FF1"/>
    <w:rsid w:val="0015210C"/>
    <w:rsid w:val="00153000"/>
    <w:rsid w:val="0015312D"/>
    <w:rsid w:val="001532B4"/>
    <w:rsid w:val="00153307"/>
    <w:rsid w:val="00153679"/>
    <w:rsid w:val="00153B22"/>
    <w:rsid w:val="00153BCD"/>
    <w:rsid w:val="00153DE4"/>
    <w:rsid w:val="00153DFF"/>
    <w:rsid w:val="00153EDB"/>
    <w:rsid w:val="00154789"/>
    <w:rsid w:val="00154DB7"/>
    <w:rsid w:val="00154F45"/>
    <w:rsid w:val="00155343"/>
    <w:rsid w:val="0015538D"/>
    <w:rsid w:val="001553C7"/>
    <w:rsid w:val="0015544C"/>
    <w:rsid w:val="00155876"/>
    <w:rsid w:val="00155B12"/>
    <w:rsid w:val="00155CD9"/>
    <w:rsid w:val="00155E49"/>
    <w:rsid w:val="00156CCB"/>
    <w:rsid w:val="00156EF4"/>
    <w:rsid w:val="00157398"/>
    <w:rsid w:val="0015780E"/>
    <w:rsid w:val="00157A72"/>
    <w:rsid w:val="00157BD9"/>
    <w:rsid w:val="00157E43"/>
    <w:rsid w:val="00160259"/>
    <w:rsid w:val="0016077E"/>
    <w:rsid w:val="001607B3"/>
    <w:rsid w:val="001608EA"/>
    <w:rsid w:val="00160C79"/>
    <w:rsid w:val="00161189"/>
    <w:rsid w:val="001615A6"/>
    <w:rsid w:val="00161DC1"/>
    <w:rsid w:val="00161E41"/>
    <w:rsid w:val="00162B7D"/>
    <w:rsid w:val="001630A5"/>
    <w:rsid w:val="0016319A"/>
    <w:rsid w:val="001631C7"/>
    <w:rsid w:val="0016331D"/>
    <w:rsid w:val="00163436"/>
    <w:rsid w:val="00163A41"/>
    <w:rsid w:val="00163CE3"/>
    <w:rsid w:val="00164080"/>
    <w:rsid w:val="00164712"/>
    <w:rsid w:val="0016473C"/>
    <w:rsid w:val="001649C3"/>
    <w:rsid w:val="00164C72"/>
    <w:rsid w:val="00164D4A"/>
    <w:rsid w:val="00165351"/>
    <w:rsid w:val="0016584C"/>
    <w:rsid w:val="00165F6C"/>
    <w:rsid w:val="0016692C"/>
    <w:rsid w:val="00166941"/>
    <w:rsid w:val="00166AE0"/>
    <w:rsid w:val="00166BE4"/>
    <w:rsid w:val="00167384"/>
    <w:rsid w:val="00167535"/>
    <w:rsid w:val="0016758C"/>
    <w:rsid w:val="001675B3"/>
    <w:rsid w:val="00167757"/>
    <w:rsid w:val="00167762"/>
    <w:rsid w:val="001678FF"/>
    <w:rsid w:val="00167B82"/>
    <w:rsid w:val="00167C0C"/>
    <w:rsid w:val="00167E3C"/>
    <w:rsid w:val="001702B2"/>
    <w:rsid w:val="00170626"/>
    <w:rsid w:val="001707AA"/>
    <w:rsid w:val="00170896"/>
    <w:rsid w:val="001709E8"/>
    <w:rsid w:val="00170ED8"/>
    <w:rsid w:val="001711FD"/>
    <w:rsid w:val="00171558"/>
    <w:rsid w:val="00171A8B"/>
    <w:rsid w:val="00171CA2"/>
    <w:rsid w:val="0017254B"/>
    <w:rsid w:val="00172892"/>
    <w:rsid w:val="00172D8C"/>
    <w:rsid w:val="00172E1E"/>
    <w:rsid w:val="001743B2"/>
    <w:rsid w:val="00175121"/>
    <w:rsid w:val="001753D4"/>
    <w:rsid w:val="00175564"/>
    <w:rsid w:val="001759F9"/>
    <w:rsid w:val="001760B1"/>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2C6"/>
    <w:rsid w:val="00184AD8"/>
    <w:rsid w:val="0018573F"/>
    <w:rsid w:val="00185B5F"/>
    <w:rsid w:val="00185ED6"/>
    <w:rsid w:val="001865CF"/>
    <w:rsid w:val="00186698"/>
    <w:rsid w:val="00186DEA"/>
    <w:rsid w:val="00186F27"/>
    <w:rsid w:val="00187F78"/>
    <w:rsid w:val="00187FAC"/>
    <w:rsid w:val="001907C4"/>
    <w:rsid w:val="00191344"/>
    <w:rsid w:val="0019158F"/>
    <w:rsid w:val="00191F10"/>
    <w:rsid w:val="0019214A"/>
    <w:rsid w:val="001923C0"/>
    <w:rsid w:val="001927F4"/>
    <w:rsid w:val="001928FA"/>
    <w:rsid w:val="001929DB"/>
    <w:rsid w:val="00192FDD"/>
    <w:rsid w:val="001932DB"/>
    <w:rsid w:val="001932E5"/>
    <w:rsid w:val="0019334F"/>
    <w:rsid w:val="001938A7"/>
    <w:rsid w:val="00193FB1"/>
    <w:rsid w:val="0019403F"/>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F3B"/>
    <w:rsid w:val="001A1084"/>
    <w:rsid w:val="001A1638"/>
    <w:rsid w:val="001A181F"/>
    <w:rsid w:val="001A1BDA"/>
    <w:rsid w:val="001A1CCE"/>
    <w:rsid w:val="001A2279"/>
    <w:rsid w:val="001A236D"/>
    <w:rsid w:val="001A293D"/>
    <w:rsid w:val="001A29E7"/>
    <w:rsid w:val="001A2C5C"/>
    <w:rsid w:val="001A2F21"/>
    <w:rsid w:val="001A3353"/>
    <w:rsid w:val="001A362D"/>
    <w:rsid w:val="001A3943"/>
    <w:rsid w:val="001A3F69"/>
    <w:rsid w:val="001A4992"/>
    <w:rsid w:val="001A51EB"/>
    <w:rsid w:val="001A5320"/>
    <w:rsid w:val="001A551B"/>
    <w:rsid w:val="001A5F47"/>
    <w:rsid w:val="001A644B"/>
    <w:rsid w:val="001A646C"/>
    <w:rsid w:val="001A727B"/>
    <w:rsid w:val="001A7D4F"/>
    <w:rsid w:val="001B03B7"/>
    <w:rsid w:val="001B09AD"/>
    <w:rsid w:val="001B0BF5"/>
    <w:rsid w:val="001B1A87"/>
    <w:rsid w:val="001B1D92"/>
    <w:rsid w:val="001B1DCA"/>
    <w:rsid w:val="001B2958"/>
    <w:rsid w:val="001B3934"/>
    <w:rsid w:val="001B3B5D"/>
    <w:rsid w:val="001B3C54"/>
    <w:rsid w:val="001B4038"/>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3F"/>
    <w:rsid w:val="001C014C"/>
    <w:rsid w:val="001C01B7"/>
    <w:rsid w:val="001C0296"/>
    <w:rsid w:val="001C0B54"/>
    <w:rsid w:val="001C0BC4"/>
    <w:rsid w:val="001C1A97"/>
    <w:rsid w:val="001C1EC0"/>
    <w:rsid w:val="001C21A1"/>
    <w:rsid w:val="001C21BC"/>
    <w:rsid w:val="001C235F"/>
    <w:rsid w:val="001C2408"/>
    <w:rsid w:val="001C2710"/>
    <w:rsid w:val="001C38FC"/>
    <w:rsid w:val="001C3A93"/>
    <w:rsid w:val="001C3D68"/>
    <w:rsid w:val="001C41EF"/>
    <w:rsid w:val="001C4443"/>
    <w:rsid w:val="001C4D1F"/>
    <w:rsid w:val="001C4D23"/>
    <w:rsid w:val="001C4ECC"/>
    <w:rsid w:val="001C4F0D"/>
    <w:rsid w:val="001C534D"/>
    <w:rsid w:val="001C56C5"/>
    <w:rsid w:val="001C5AE9"/>
    <w:rsid w:val="001C5D2D"/>
    <w:rsid w:val="001C5D8E"/>
    <w:rsid w:val="001C626D"/>
    <w:rsid w:val="001C626F"/>
    <w:rsid w:val="001C67B5"/>
    <w:rsid w:val="001C688C"/>
    <w:rsid w:val="001C6C21"/>
    <w:rsid w:val="001C6FDD"/>
    <w:rsid w:val="001C7268"/>
    <w:rsid w:val="001C73FA"/>
    <w:rsid w:val="001C7641"/>
    <w:rsid w:val="001C7899"/>
    <w:rsid w:val="001C78FC"/>
    <w:rsid w:val="001C7A1E"/>
    <w:rsid w:val="001C7E39"/>
    <w:rsid w:val="001D0589"/>
    <w:rsid w:val="001D058C"/>
    <w:rsid w:val="001D096F"/>
    <w:rsid w:val="001D0DD1"/>
    <w:rsid w:val="001D1365"/>
    <w:rsid w:val="001D155F"/>
    <w:rsid w:val="001D1CB3"/>
    <w:rsid w:val="001D243B"/>
    <w:rsid w:val="001D2DA4"/>
    <w:rsid w:val="001D2E31"/>
    <w:rsid w:val="001D3288"/>
    <w:rsid w:val="001D3507"/>
    <w:rsid w:val="001D363E"/>
    <w:rsid w:val="001D3CC4"/>
    <w:rsid w:val="001D4248"/>
    <w:rsid w:val="001D5C94"/>
    <w:rsid w:val="001D5EAC"/>
    <w:rsid w:val="001D5FAD"/>
    <w:rsid w:val="001D6C50"/>
    <w:rsid w:val="001D6E2D"/>
    <w:rsid w:val="001D705C"/>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BA8"/>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498"/>
    <w:rsid w:val="001F375C"/>
    <w:rsid w:val="001F3C10"/>
    <w:rsid w:val="001F3FCA"/>
    <w:rsid w:val="001F4694"/>
    <w:rsid w:val="001F4711"/>
    <w:rsid w:val="001F47EF"/>
    <w:rsid w:val="001F4893"/>
    <w:rsid w:val="001F4D40"/>
    <w:rsid w:val="001F52ED"/>
    <w:rsid w:val="001F53EE"/>
    <w:rsid w:val="001F5545"/>
    <w:rsid w:val="001F6239"/>
    <w:rsid w:val="001F6DC8"/>
    <w:rsid w:val="001F7C6D"/>
    <w:rsid w:val="0020011D"/>
    <w:rsid w:val="00200442"/>
    <w:rsid w:val="00200638"/>
    <w:rsid w:val="002007F1"/>
    <w:rsid w:val="002012DA"/>
    <w:rsid w:val="00201693"/>
    <w:rsid w:val="002017CB"/>
    <w:rsid w:val="00201B7D"/>
    <w:rsid w:val="00201D35"/>
    <w:rsid w:val="0020210B"/>
    <w:rsid w:val="00202167"/>
    <w:rsid w:val="00202468"/>
    <w:rsid w:val="0020261D"/>
    <w:rsid w:val="00203036"/>
    <w:rsid w:val="0020379F"/>
    <w:rsid w:val="00203BDA"/>
    <w:rsid w:val="00203C89"/>
    <w:rsid w:val="002043AC"/>
    <w:rsid w:val="0020463D"/>
    <w:rsid w:val="0020540C"/>
    <w:rsid w:val="00205CC9"/>
    <w:rsid w:val="0020655B"/>
    <w:rsid w:val="00206580"/>
    <w:rsid w:val="0020677C"/>
    <w:rsid w:val="00206CB7"/>
    <w:rsid w:val="00207136"/>
    <w:rsid w:val="00207641"/>
    <w:rsid w:val="0020769D"/>
    <w:rsid w:val="002077D6"/>
    <w:rsid w:val="00207B45"/>
    <w:rsid w:val="00207C49"/>
    <w:rsid w:val="00210039"/>
    <w:rsid w:val="002100D3"/>
    <w:rsid w:val="00210B0D"/>
    <w:rsid w:val="00210CD7"/>
    <w:rsid w:val="00210CE9"/>
    <w:rsid w:val="002112DA"/>
    <w:rsid w:val="00211B3D"/>
    <w:rsid w:val="00211BE0"/>
    <w:rsid w:val="00211E8C"/>
    <w:rsid w:val="0021211A"/>
    <w:rsid w:val="00212651"/>
    <w:rsid w:val="0021268F"/>
    <w:rsid w:val="00212842"/>
    <w:rsid w:val="0021294F"/>
    <w:rsid w:val="002129FA"/>
    <w:rsid w:val="00212A92"/>
    <w:rsid w:val="00212B22"/>
    <w:rsid w:val="00212C47"/>
    <w:rsid w:val="002138FA"/>
    <w:rsid w:val="00213B48"/>
    <w:rsid w:val="00213C81"/>
    <w:rsid w:val="00213E13"/>
    <w:rsid w:val="002140A6"/>
    <w:rsid w:val="002146A8"/>
    <w:rsid w:val="00214C34"/>
    <w:rsid w:val="002151C8"/>
    <w:rsid w:val="00215409"/>
    <w:rsid w:val="002154B3"/>
    <w:rsid w:val="002157BD"/>
    <w:rsid w:val="00215939"/>
    <w:rsid w:val="00215A9E"/>
    <w:rsid w:val="00215F75"/>
    <w:rsid w:val="00216096"/>
    <w:rsid w:val="0021641A"/>
    <w:rsid w:val="0021696C"/>
    <w:rsid w:val="002179B9"/>
    <w:rsid w:val="002179E1"/>
    <w:rsid w:val="00217AE5"/>
    <w:rsid w:val="002207CB"/>
    <w:rsid w:val="00220DAD"/>
    <w:rsid w:val="002210AD"/>
    <w:rsid w:val="0022129E"/>
    <w:rsid w:val="002214C5"/>
    <w:rsid w:val="00221D1E"/>
    <w:rsid w:val="00221D40"/>
    <w:rsid w:val="00221F3B"/>
    <w:rsid w:val="00221FAD"/>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7CD"/>
    <w:rsid w:val="00234B22"/>
    <w:rsid w:val="00234C8F"/>
    <w:rsid w:val="002351AE"/>
    <w:rsid w:val="002352F4"/>
    <w:rsid w:val="00235544"/>
    <w:rsid w:val="00235659"/>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2E1"/>
    <w:rsid w:val="00243F28"/>
    <w:rsid w:val="00244347"/>
    <w:rsid w:val="00244A81"/>
    <w:rsid w:val="00244DD6"/>
    <w:rsid w:val="00245113"/>
    <w:rsid w:val="002457C9"/>
    <w:rsid w:val="00245B09"/>
    <w:rsid w:val="00245F1A"/>
    <w:rsid w:val="00246453"/>
    <w:rsid w:val="00246A67"/>
    <w:rsid w:val="0024778E"/>
    <w:rsid w:val="002478D2"/>
    <w:rsid w:val="00247B2D"/>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00A"/>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0BF4"/>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1228"/>
    <w:rsid w:val="00281AAE"/>
    <w:rsid w:val="00281F30"/>
    <w:rsid w:val="00281FAD"/>
    <w:rsid w:val="00281FBF"/>
    <w:rsid w:val="00282534"/>
    <w:rsid w:val="00282907"/>
    <w:rsid w:val="00282CFE"/>
    <w:rsid w:val="00282E2A"/>
    <w:rsid w:val="00283D10"/>
    <w:rsid w:val="00283D26"/>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46E"/>
    <w:rsid w:val="00287506"/>
    <w:rsid w:val="00287976"/>
    <w:rsid w:val="00287D2A"/>
    <w:rsid w:val="00287D9B"/>
    <w:rsid w:val="0029031E"/>
    <w:rsid w:val="00290AA9"/>
    <w:rsid w:val="00290D5F"/>
    <w:rsid w:val="00290FFD"/>
    <w:rsid w:val="00291040"/>
    <w:rsid w:val="00291054"/>
    <w:rsid w:val="002911A8"/>
    <w:rsid w:val="002912F0"/>
    <w:rsid w:val="002914F5"/>
    <w:rsid w:val="00291567"/>
    <w:rsid w:val="00291A83"/>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455D"/>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3F45"/>
    <w:rsid w:val="002B42B6"/>
    <w:rsid w:val="002B4D65"/>
    <w:rsid w:val="002B595E"/>
    <w:rsid w:val="002B5BD6"/>
    <w:rsid w:val="002B5D23"/>
    <w:rsid w:val="002B6B19"/>
    <w:rsid w:val="002B6C0A"/>
    <w:rsid w:val="002B7006"/>
    <w:rsid w:val="002B71F9"/>
    <w:rsid w:val="002B72A6"/>
    <w:rsid w:val="002B72C2"/>
    <w:rsid w:val="002B74BE"/>
    <w:rsid w:val="002B7D11"/>
    <w:rsid w:val="002B7E0C"/>
    <w:rsid w:val="002B7F7C"/>
    <w:rsid w:val="002B7FA3"/>
    <w:rsid w:val="002C018C"/>
    <w:rsid w:val="002C019F"/>
    <w:rsid w:val="002C04E2"/>
    <w:rsid w:val="002C0512"/>
    <w:rsid w:val="002C061B"/>
    <w:rsid w:val="002C09D3"/>
    <w:rsid w:val="002C0AF7"/>
    <w:rsid w:val="002C1254"/>
    <w:rsid w:val="002C1378"/>
    <w:rsid w:val="002C19BD"/>
    <w:rsid w:val="002C1D72"/>
    <w:rsid w:val="002C1FF8"/>
    <w:rsid w:val="002C22B6"/>
    <w:rsid w:val="002C2442"/>
    <w:rsid w:val="002C247F"/>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09FC"/>
    <w:rsid w:val="002D1070"/>
    <w:rsid w:val="002D15A9"/>
    <w:rsid w:val="002D16FF"/>
    <w:rsid w:val="002D17AB"/>
    <w:rsid w:val="002D1A49"/>
    <w:rsid w:val="002D1D6E"/>
    <w:rsid w:val="002D2279"/>
    <w:rsid w:val="002D2519"/>
    <w:rsid w:val="002D255C"/>
    <w:rsid w:val="002D2C21"/>
    <w:rsid w:val="002D2F94"/>
    <w:rsid w:val="002D3399"/>
    <w:rsid w:val="002D3ED6"/>
    <w:rsid w:val="002D4520"/>
    <w:rsid w:val="002D46FD"/>
    <w:rsid w:val="002D4706"/>
    <w:rsid w:val="002D4C07"/>
    <w:rsid w:val="002D4D31"/>
    <w:rsid w:val="002D5195"/>
    <w:rsid w:val="002D5230"/>
    <w:rsid w:val="002D5BEB"/>
    <w:rsid w:val="002D5DE1"/>
    <w:rsid w:val="002D5DF0"/>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5D9"/>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217"/>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85A"/>
    <w:rsid w:val="002F5B09"/>
    <w:rsid w:val="002F5BD3"/>
    <w:rsid w:val="002F5E47"/>
    <w:rsid w:val="002F5FED"/>
    <w:rsid w:val="002F6278"/>
    <w:rsid w:val="002F72B5"/>
    <w:rsid w:val="002F73AF"/>
    <w:rsid w:val="002F776A"/>
    <w:rsid w:val="002F7BE9"/>
    <w:rsid w:val="00300156"/>
    <w:rsid w:val="0030030C"/>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647"/>
    <w:rsid w:val="003048F0"/>
    <w:rsid w:val="00304D2C"/>
    <w:rsid w:val="00304E2C"/>
    <w:rsid w:val="0030542F"/>
    <w:rsid w:val="00305852"/>
    <w:rsid w:val="00305899"/>
    <w:rsid w:val="00305A1A"/>
    <w:rsid w:val="00306252"/>
    <w:rsid w:val="00306521"/>
    <w:rsid w:val="0030680B"/>
    <w:rsid w:val="00306BAC"/>
    <w:rsid w:val="00306DA9"/>
    <w:rsid w:val="003076DA"/>
    <w:rsid w:val="00307832"/>
    <w:rsid w:val="00307B79"/>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AC6"/>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926"/>
    <w:rsid w:val="00320CAE"/>
    <w:rsid w:val="003220D6"/>
    <w:rsid w:val="00322A67"/>
    <w:rsid w:val="00322BF3"/>
    <w:rsid w:val="00322CD5"/>
    <w:rsid w:val="00322FFC"/>
    <w:rsid w:val="00323092"/>
    <w:rsid w:val="00323152"/>
    <w:rsid w:val="00323922"/>
    <w:rsid w:val="003239A5"/>
    <w:rsid w:val="00323C9C"/>
    <w:rsid w:val="00323D47"/>
    <w:rsid w:val="0032404F"/>
    <w:rsid w:val="0032441E"/>
    <w:rsid w:val="00324AB4"/>
    <w:rsid w:val="003250D1"/>
    <w:rsid w:val="003257CB"/>
    <w:rsid w:val="00325D9A"/>
    <w:rsid w:val="00325E81"/>
    <w:rsid w:val="0032602D"/>
    <w:rsid w:val="003261E7"/>
    <w:rsid w:val="003262C0"/>
    <w:rsid w:val="003266C9"/>
    <w:rsid w:val="00326CB4"/>
    <w:rsid w:val="00326D1B"/>
    <w:rsid w:val="00326E8C"/>
    <w:rsid w:val="00327290"/>
    <w:rsid w:val="0032781A"/>
    <w:rsid w:val="003278F0"/>
    <w:rsid w:val="00327923"/>
    <w:rsid w:val="00327956"/>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51D"/>
    <w:rsid w:val="00334844"/>
    <w:rsid w:val="003348E8"/>
    <w:rsid w:val="003350D4"/>
    <w:rsid w:val="003359D0"/>
    <w:rsid w:val="00335D9C"/>
    <w:rsid w:val="00335FD9"/>
    <w:rsid w:val="003364B0"/>
    <w:rsid w:val="003367B3"/>
    <w:rsid w:val="00336A20"/>
    <w:rsid w:val="00336E9D"/>
    <w:rsid w:val="00337044"/>
    <w:rsid w:val="003371C8"/>
    <w:rsid w:val="0033752C"/>
    <w:rsid w:val="0033790D"/>
    <w:rsid w:val="00337E3F"/>
    <w:rsid w:val="00337F9C"/>
    <w:rsid w:val="0034028C"/>
    <w:rsid w:val="0034062A"/>
    <w:rsid w:val="00340D43"/>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A96"/>
    <w:rsid w:val="00351B3E"/>
    <w:rsid w:val="00351BC6"/>
    <w:rsid w:val="003520BA"/>
    <w:rsid w:val="00352C3E"/>
    <w:rsid w:val="00353048"/>
    <w:rsid w:val="0035372B"/>
    <w:rsid w:val="003538E6"/>
    <w:rsid w:val="00353F6B"/>
    <w:rsid w:val="00354197"/>
    <w:rsid w:val="003543CC"/>
    <w:rsid w:val="00354550"/>
    <w:rsid w:val="00354650"/>
    <w:rsid w:val="00354651"/>
    <w:rsid w:val="00354C81"/>
    <w:rsid w:val="00354CD6"/>
    <w:rsid w:val="0035505D"/>
    <w:rsid w:val="003551A6"/>
    <w:rsid w:val="00355836"/>
    <w:rsid w:val="0035595B"/>
    <w:rsid w:val="00355BC7"/>
    <w:rsid w:val="00355EDA"/>
    <w:rsid w:val="00356678"/>
    <w:rsid w:val="00356C87"/>
    <w:rsid w:val="00356E4C"/>
    <w:rsid w:val="00357352"/>
    <w:rsid w:val="00357C33"/>
    <w:rsid w:val="00357CD0"/>
    <w:rsid w:val="003600E6"/>
    <w:rsid w:val="003604BD"/>
    <w:rsid w:val="003605AC"/>
    <w:rsid w:val="00360649"/>
    <w:rsid w:val="00360E25"/>
    <w:rsid w:val="00360F55"/>
    <w:rsid w:val="003611D5"/>
    <w:rsid w:val="0036154D"/>
    <w:rsid w:val="00361624"/>
    <w:rsid w:val="00361918"/>
    <w:rsid w:val="00361A29"/>
    <w:rsid w:val="00361C59"/>
    <w:rsid w:val="00361E49"/>
    <w:rsid w:val="00361E80"/>
    <w:rsid w:val="00361E8B"/>
    <w:rsid w:val="00361F7A"/>
    <w:rsid w:val="00362569"/>
    <w:rsid w:val="003626FA"/>
    <w:rsid w:val="00362740"/>
    <w:rsid w:val="0036283C"/>
    <w:rsid w:val="00363552"/>
    <w:rsid w:val="00363A13"/>
    <w:rsid w:val="00363BC2"/>
    <w:rsid w:val="00363D6C"/>
    <w:rsid w:val="003641C6"/>
    <w:rsid w:val="003647DD"/>
    <w:rsid w:val="0036569E"/>
    <w:rsid w:val="00365B49"/>
    <w:rsid w:val="00365EA1"/>
    <w:rsid w:val="00366318"/>
    <w:rsid w:val="00366435"/>
    <w:rsid w:val="00367E11"/>
    <w:rsid w:val="003707FD"/>
    <w:rsid w:val="00370D82"/>
    <w:rsid w:val="003711AF"/>
    <w:rsid w:val="00371656"/>
    <w:rsid w:val="003719D6"/>
    <w:rsid w:val="00371A13"/>
    <w:rsid w:val="00372235"/>
    <w:rsid w:val="003726A7"/>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3E40"/>
    <w:rsid w:val="00384268"/>
    <w:rsid w:val="003848B0"/>
    <w:rsid w:val="00384CCB"/>
    <w:rsid w:val="00384CFE"/>
    <w:rsid w:val="00384DD4"/>
    <w:rsid w:val="003850E4"/>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2D20"/>
    <w:rsid w:val="0039316C"/>
    <w:rsid w:val="00393348"/>
    <w:rsid w:val="00393815"/>
    <w:rsid w:val="003938F6"/>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6E06"/>
    <w:rsid w:val="0039790C"/>
    <w:rsid w:val="00397A79"/>
    <w:rsid w:val="00397C67"/>
    <w:rsid w:val="00397ECA"/>
    <w:rsid w:val="00397F12"/>
    <w:rsid w:val="003A01DA"/>
    <w:rsid w:val="003A0B7F"/>
    <w:rsid w:val="003A10F7"/>
    <w:rsid w:val="003A122D"/>
    <w:rsid w:val="003A1B3F"/>
    <w:rsid w:val="003A1BD2"/>
    <w:rsid w:val="003A1DA5"/>
    <w:rsid w:val="003A20B3"/>
    <w:rsid w:val="003A24F4"/>
    <w:rsid w:val="003A2966"/>
    <w:rsid w:val="003A2B9E"/>
    <w:rsid w:val="003A2CC1"/>
    <w:rsid w:val="003A2F83"/>
    <w:rsid w:val="003A375E"/>
    <w:rsid w:val="003A402D"/>
    <w:rsid w:val="003A419A"/>
    <w:rsid w:val="003A489C"/>
    <w:rsid w:val="003A4E88"/>
    <w:rsid w:val="003A4F65"/>
    <w:rsid w:val="003A5013"/>
    <w:rsid w:val="003A5188"/>
    <w:rsid w:val="003A52C7"/>
    <w:rsid w:val="003A5312"/>
    <w:rsid w:val="003A571D"/>
    <w:rsid w:val="003A5AF4"/>
    <w:rsid w:val="003A603C"/>
    <w:rsid w:val="003A639E"/>
    <w:rsid w:val="003A64D1"/>
    <w:rsid w:val="003A6E97"/>
    <w:rsid w:val="003A6FE8"/>
    <w:rsid w:val="003A7315"/>
    <w:rsid w:val="003A739D"/>
    <w:rsid w:val="003A7426"/>
    <w:rsid w:val="003A75D8"/>
    <w:rsid w:val="003A782C"/>
    <w:rsid w:val="003A787B"/>
    <w:rsid w:val="003A7AD4"/>
    <w:rsid w:val="003A7EBD"/>
    <w:rsid w:val="003B04F1"/>
    <w:rsid w:val="003B0679"/>
    <w:rsid w:val="003B1105"/>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652"/>
    <w:rsid w:val="003C0834"/>
    <w:rsid w:val="003C0A08"/>
    <w:rsid w:val="003C0C68"/>
    <w:rsid w:val="003C0EFA"/>
    <w:rsid w:val="003C0FE1"/>
    <w:rsid w:val="003C12AB"/>
    <w:rsid w:val="003C14B1"/>
    <w:rsid w:val="003C1BA0"/>
    <w:rsid w:val="003C1BC5"/>
    <w:rsid w:val="003C1CDF"/>
    <w:rsid w:val="003C23D3"/>
    <w:rsid w:val="003C2D7E"/>
    <w:rsid w:val="003C3267"/>
    <w:rsid w:val="003C39CD"/>
    <w:rsid w:val="003C3D71"/>
    <w:rsid w:val="003C3EBE"/>
    <w:rsid w:val="003C3F11"/>
    <w:rsid w:val="003C3F4B"/>
    <w:rsid w:val="003C5004"/>
    <w:rsid w:val="003C5336"/>
    <w:rsid w:val="003C570C"/>
    <w:rsid w:val="003C5A23"/>
    <w:rsid w:val="003C60E3"/>
    <w:rsid w:val="003C6257"/>
    <w:rsid w:val="003C6286"/>
    <w:rsid w:val="003C6907"/>
    <w:rsid w:val="003C71FE"/>
    <w:rsid w:val="003C7ED7"/>
    <w:rsid w:val="003D07BC"/>
    <w:rsid w:val="003D0A0C"/>
    <w:rsid w:val="003D0D67"/>
    <w:rsid w:val="003D19EF"/>
    <w:rsid w:val="003D1D14"/>
    <w:rsid w:val="003D2438"/>
    <w:rsid w:val="003D262F"/>
    <w:rsid w:val="003D2926"/>
    <w:rsid w:val="003D2CDB"/>
    <w:rsid w:val="003D33C3"/>
    <w:rsid w:val="003D3665"/>
    <w:rsid w:val="003D3672"/>
    <w:rsid w:val="003D36FE"/>
    <w:rsid w:val="003D3B4F"/>
    <w:rsid w:val="003D3BBE"/>
    <w:rsid w:val="003D3F96"/>
    <w:rsid w:val="003D40AE"/>
    <w:rsid w:val="003D418E"/>
    <w:rsid w:val="003D4221"/>
    <w:rsid w:val="003D4443"/>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1F9A"/>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6F4B"/>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846"/>
    <w:rsid w:val="003F5A2F"/>
    <w:rsid w:val="003F5B55"/>
    <w:rsid w:val="003F6648"/>
    <w:rsid w:val="003F6809"/>
    <w:rsid w:val="003F6B31"/>
    <w:rsid w:val="003F6C92"/>
    <w:rsid w:val="003F6ED2"/>
    <w:rsid w:val="003F75C1"/>
    <w:rsid w:val="003F76BC"/>
    <w:rsid w:val="003F7C3A"/>
    <w:rsid w:val="003F7EC0"/>
    <w:rsid w:val="004003D4"/>
    <w:rsid w:val="00400744"/>
    <w:rsid w:val="00400AE4"/>
    <w:rsid w:val="00400C31"/>
    <w:rsid w:val="00400FEF"/>
    <w:rsid w:val="00401081"/>
    <w:rsid w:val="00401756"/>
    <w:rsid w:val="00402292"/>
    <w:rsid w:val="0040259C"/>
    <w:rsid w:val="00402898"/>
    <w:rsid w:val="004039C9"/>
    <w:rsid w:val="00403D86"/>
    <w:rsid w:val="00403E6E"/>
    <w:rsid w:val="00403F3E"/>
    <w:rsid w:val="0040488B"/>
    <w:rsid w:val="00404D63"/>
    <w:rsid w:val="00405E3B"/>
    <w:rsid w:val="00405E94"/>
    <w:rsid w:val="00405FC6"/>
    <w:rsid w:val="00406A66"/>
    <w:rsid w:val="00406C82"/>
    <w:rsid w:val="0040734D"/>
    <w:rsid w:val="00407387"/>
    <w:rsid w:val="004074AB"/>
    <w:rsid w:val="00407B38"/>
    <w:rsid w:val="0041126A"/>
    <w:rsid w:val="00411891"/>
    <w:rsid w:val="00411961"/>
    <w:rsid w:val="0041268A"/>
    <w:rsid w:val="00412A5D"/>
    <w:rsid w:val="00412FDE"/>
    <w:rsid w:val="00413096"/>
    <w:rsid w:val="0041344F"/>
    <w:rsid w:val="00413A0C"/>
    <w:rsid w:val="00413DAD"/>
    <w:rsid w:val="00413E9E"/>
    <w:rsid w:val="00413F6D"/>
    <w:rsid w:val="004143FC"/>
    <w:rsid w:val="00414788"/>
    <w:rsid w:val="00414951"/>
    <w:rsid w:val="00414A8B"/>
    <w:rsid w:val="00414CFC"/>
    <w:rsid w:val="00414D76"/>
    <w:rsid w:val="00414E85"/>
    <w:rsid w:val="004152FC"/>
    <w:rsid w:val="004154C1"/>
    <w:rsid w:val="00415C24"/>
    <w:rsid w:val="00415DAE"/>
    <w:rsid w:val="00415F3D"/>
    <w:rsid w:val="004161C9"/>
    <w:rsid w:val="00416625"/>
    <w:rsid w:val="00416BCC"/>
    <w:rsid w:val="00416EA4"/>
    <w:rsid w:val="00417AD0"/>
    <w:rsid w:val="00417D2B"/>
    <w:rsid w:val="00417FBC"/>
    <w:rsid w:val="00420273"/>
    <w:rsid w:val="0042035D"/>
    <w:rsid w:val="004209B9"/>
    <w:rsid w:val="00420A51"/>
    <w:rsid w:val="00421071"/>
    <w:rsid w:val="004213CE"/>
    <w:rsid w:val="004213DA"/>
    <w:rsid w:val="004214D3"/>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BE6"/>
    <w:rsid w:val="00431C9C"/>
    <w:rsid w:val="00431CAB"/>
    <w:rsid w:val="00431D36"/>
    <w:rsid w:val="00431DBA"/>
    <w:rsid w:val="0043213C"/>
    <w:rsid w:val="004328B4"/>
    <w:rsid w:val="00432AE5"/>
    <w:rsid w:val="00432FD0"/>
    <w:rsid w:val="00433186"/>
    <w:rsid w:val="004339DA"/>
    <w:rsid w:val="00433E00"/>
    <w:rsid w:val="00433EA4"/>
    <w:rsid w:val="004344B6"/>
    <w:rsid w:val="004348BC"/>
    <w:rsid w:val="004348BF"/>
    <w:rsid w:val="00434A33"/>
    <w:rsid w:val="00435604"/>
    <w:rsid w:val="00435851"/>
    <w:rsid w:val="00435BF4"/>
    <w:rsid w:val="00435FBE"/>
    <w:rsid w:val="00436630"/>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2A"/>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CBA"/>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69"/>
    <w:rsid w:val="0046087C"/>
    <w:rsid w:val="004608D3"/>
    <w:rsid w:val="00460C0C"/>
    <w:rsid w:val="00461668"/>
    <w:rsid w:val="004616BC"/>
    <w:rsid w:val="00462BF9"/>
    <w:rsid w:val="004630AB"/>
    <w:rsid w:val="004631D4"/>
    <w:rsid w:val="00463A16"/>
    <w:rsid w:val="00463AF1"/>
    <w:rsid w:val="004646C3"/>
    <w:rsid w:val="00464763"/>
    <w:rsid w:val="00464C7A"/>
    <w:rsid w:val="00465E8A"/>
    <w:rsid w:val="00466693"/>
    <w:rsid w:val="00466C97"/>
    <w:rsid w:val="004670A6"/>
    <w:rsid w:val="00467438"/>
    <w:rsid w:val="004701D3"/>
    <w:rsid w:val="00470954"/>
    <w:rsid w:val="004709B8"/>
    <w:rsid w:val="00471059"/>
    <w:rsid w:val="00471A1B"/>
    <w:rsid w:val="00471A74"/>
    <w:rsid w:val="00471C29"/>
    <w:rsid w:val="00471D06"/>
    <w:rsid w:val="00471EBE"/>
    <w:rsid w:val="0047237D"/>
    <w:rsid w:val="004724C4"/>
    <w:rsid w:val="0047272A"/>
    <w:rsid w:val="00472A0C"/>
    <w:rsid w:val="00472BD5"/>
    <w:rsid w:val="00473527"/>
    <w:rsid w:val="00473B1A"/>
    <w:rsid w:val="00473FA0"/>
    <w:rsid w:val="00473FD6"/>
    <w:rsid w:val="00474346"/>
    <w:rsid w:val="00474956"/>
    <w:rsid w:val="00474CDD"/>
    <w:rsid w:val="00474D87"/>
    <w:rsid w:val="00475349"/>
    <w:rsid w:val="00475B73"/>
    <w:rsid w:val="00475E79"/>
    <w:rsid w:val="00475F1D"/>
    <w:rsid w:val="004765DF"/>
    <w:rsid w:val="00476A32"/>
    <w:rsid w:val="004771D3"/>
    <w:rsid w:val="00477615"/>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AA0"/>
    <w:rsid w:val="00483CBD"/>
    <w:rsid w:val="00484189"/>
    <w:rsid w:val="00484197"/>
    <w:rsid w:val="00484F87"/>
    <w:rsid w:val="00484F97"/>
    <w:rsid w:val="00485218"/>
    <w:rsid w:val="00485608"/>
    <w:rsid w:val="00485C9E"/>
    <w:rsid w:val="00485D36"/>
    <w:rsid w:val="00485F31"/>
    <w:rsid w:val="004864B6"/>
    <w:rsid w:val="004866B4"/>
    <w:rsid w:val="00486923"/>
    <w:rsid w:val="00486CF6"/>
    <w:rsid w:val="00487C92"/>
    <w:rsid w:val="004900BE"/>
    <w:rsid w:val="004903FD"/>
    <w:rsid w:val="00490991"/>
    <w:rsid w:val="00490C33"/>
    <w:rsid w:val="00490E27"/>
    <w:rsid w:val="00491267"/>
    <w:rsid w:val="004913E5"/>
    <w:rsid w:val="004915D5"/>
    <w:rsid w:val="00491ADE"/>
    <w:rsid w:val="00491AF0"/>
    <w:rsid w:val="00491D73"/>
    <w:rsid w:val="00491FA7"/>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5A3"/>
    <w:rsid w:val="004969CE"/>
    <w:rsid w:val="00496DD0"/>
    <w:rsid w:val="0049759D"/>
    <w:rsid w:val="0049776D"/>
    <w:rsid w:val="0049799A"/>
    <w:rsid w:val="004A0233"/>
    <w:rsid w:val="004A0514"/>
    <w:rsid w:val="004A0D3C"/>
    <w:rsid w:val="004A150D"/>
    <w:rsid w:val="004A1629"/>
    <w:rsid w:val="004A2460"/>
    <w:rsid w:val="004A2538"/>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6711"/>
    <w:rsid w:val="004A6935"/>
    <w:rsid w:val="004A736A"/>
    <w:rsid w:val="004B0D42"/>
    <w:rsid w:val="004B1277"/>
    <w:rsid w:val="004B13FE"/>
    <w:rsid w:val="004B15C8"/>
    <w:rsid w:val="004B1753"/>
    <w:rsid w:val="004B1B97"/>
    <w:rsid w:val="004B1BE9"/>
    <w:rsid w:val="004B1FE6"/>
    <w:rsid w:val="004B23E0"/>
    <w:rsid w:val="004B2409"/>
    <w:rsid w:val="004B2929"/>
    <w:rsid w:val="004B296B"/>
    <w:rsid w:val="004B3124"/>
    <w:rsid w:val="004B31D0"/>
    <w:rsid w:val="004B4069"/>
    <w:rsid w:val="004B4154"/>
    <w:rsid w:val="004B4D09"/>
    <w:rsid w:val="004B58E6"/>
    <w:rsid w:val="004B5D95"/>
    <w:rsid w:val="004B64BD"/>
    <w:rsid w:val="004B67E5"/>
    <w:rsid w:val="004B6B82"/>
    <w:rsid w:val="004B7AC0"/>
    <w:rsid w:val="004B7CBD"/>
    <w:rsid w:val="004C002F"/>
    <w:rsid w:val="004C015A"/>
    <w:rsid w:val="004C036D"/>
    <w:rsid w:val="004C066C"/>
    <w:rsid w:val="004C09C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5B"/>
    <w:rsid w:val="004C55A1"/>
    <w:rsid w:val="004C6243"/>
    <w:rsid w:val="004C67F9"/>
    <w:rsid w:val="004C69F7"/>
    <w:rsid w:val="004C6CA2"/>
    <w:rsid w:val="004C6D16"/>
    <w:rsid w:val="004C74DA"/>
    <w:rsid w:val="004C75DA"/>
    <w:rsid w:val="004C784D"/>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D7F7C"/>
    <w:rsid w:val="004E0261"/>
    <w:rsid w:val="004E0B51"/>
    <w:rsid w:val="004E0FBE"/>
    <w:rsid w:val="004E0FF1"/>
    <w:rsid w:val="004E1330"/>
    <w:rsid w:val="004E13A2"/>
    <w:rsid w:val="004E14D5"/>
    <w:rsid w:val="004E2010"/>
    <w:rsid w:val="004E2306"/>
    <w:rsid w:val="004E2BDF"/>
    <w:rsid w:val="004E3753"/>
    <w:rsid w:val="004E3DDD"/>
    <w:rsid w:val="004E40AF"/>
    <w:rsid w:val="004E4320"/>
    <w:rsid w:val="004E451E"/>
    <w:rsid w:val="004E4845"/>
    <w:rsid w:val="004E5851"/>
    <w:rsid w:val="004E6072"/>
    <w:rsid w:val="004E6648"/>
    <w:rsid w:val="004E6C49"/>
    <w:rsid w:val="004E6F1C"/>
    <w:rsid w:val="004E7364"/>
    <w:rsid w:val="004E74DE"/>
    <w:rsid w:val="004E7A5B"/>
    <w:rsid w:val="004E7B7C"/>
    <w:rsid w:val="004E7CB4"/>
    <w:rsid w:val="004E7CFE"/>
    <w:rsid w:val="004F0889"/>
    <w:rsid w:val="004F0B10"/>
    <w:rsid w:val="004F1063"/>
    <w:rsid w:val="004F154B"/>
    <w:rsid w:val="004F1797"/>
    <w:rsid w:val="004F18D0"/>
    <w:rsid w:val="004F1BD0"/>
    <w:rsid w:val="004F25F4"/>
    <w:rsid w:val="004F2AB1"/>
    <w:rsid w:val="004F2EF2"/>
    <w:rsid w:val="004F3085"/>
    <w:rsid w:val="004F3248"/>
    <w:rsid w:val="004F3626"/>
    <w:rsid w:val="004F3D15"/>
    <w:rsid w:val="004F4035"/>
    <w:rsid w:val="004F45ED"/>
    <w:rsid w:val="004F48E8"/>
    <w:rsid w:val="004F592B"/>
    <w:rsid w:val="004F5F62"/>
    <w:rsid w:val="004F6759"/>
    <w:rsid w:val="004F6771"/>
    <w:rsid w:val="004F6F25"/>
    <w:rsid w:val="004F7427"/>
    <w:rsid w:val="004F753A"/>
    <w:rsid w:val="004F7635"/>
    <w:rsid w:val="004F7D64"/>
    <w:rsid w:val="004F7E8E"/>
    <w:rsid w:val="004F7F74"/>
    <w:rsid w:val="00500677"/>
    <w:rsid w:val="0050169A"/>
    <w:rsid w:val="0050223E"/>
    <w:rsid w:val="005023BB"/>
    <w:rsid w:val="00502966"/>
    <w:rsid w:val="00502B94"/>
    <w:rsid w:val="005030D4"/>
    <w:rsid w:val="005036A2"/>
    <w:rsid w:val="00503AE2"/>
    <w:rsid w:val="00503D93"/>
    <w:rsid w:val="00504E49"/>
    <w:rsid w:val="00505155"/>
    <w:rsid w:val="00505345"/>
    <w:rsid w:val="00505BB2"/>
    <w:rsid w:val="00506342"/>
    <w:rsid w:val="005067E9"/>
    <w:rsid w:val="005069BD"/>
    <w:rsid w:val="00506A0A"/>
    <w:rsid w:val="00506F90"/>
    <w:rsid w:val="00507252"/>
    <w:rsid w:val="005074C0"/>
    <w:rsid w:val="00507560"/>
    <w:rsid w:val="005076E8"/>
    <w:rsid w:val="005079D8"/>
    <w:rsid w:val="0051003E"/>
    <w:rsid w:val="005101F5"/>
    <w:rsid w:val="0051031E"/>
    <w:rsid w:val="00510AA7"/>
    <w:rsid w:val="00511013"/>
    <w:rsid w:val="0051128D"/>
    <w:rsid w:val="00511417"/>
    <w:rsid w:val="00511462"/>
    <w:rsid w:val="00511483"/>
    <w:rsid w:val="00512580"/>
    <w:rsid w:val="00512661"/>
    <w:rsid w:val="005126E3"/>
    <w:rsid w:val="0051302E"/>
    <w:rsid w:val="005135F6"/>
    <w:rsid w:val="0051398C"/>
    <w:rsid w:val="00513BCF"/>
    <w:rsid w:val="00513C97"/>
    <w:rsid w:val="00513FF9"/>
    <w:rsid w:val="0051412D"/>
    <w:rsid w:val="005142C4"/>
    <w:rsid w:val="00514AA4"/>
    <w:rsid w:val="00514BB3"/>
    <w:rsid w:val="005151A4"/>
    <w:rsid w:val="00515AE4"/>
    <w:rsid w:val="005160CF"/>
    <w:rsid w:val="005161E1"/>
    <w:rsid w:val="0051625B"/>
    <w:rsid w:val="0051645C"/>
    <w:rsid w:val="005168DA"/>
    <w:rsid w:val="00517D6C"/>
    <w:rsid w:val="00517FD2"/>
    <w:rsid w:val="00520063"/>
    <w:rsid w:val="00520A75"/>
    <w:rsid w:val="00520B5F"/>
    <w:rsid w:val="00521341"/>
    <w:rsid w:val="00521650"/>
    <w:rsid w:val="0052175E"/>
    <w:rsid w:val="00521849"/>
    <w:rsid w:val="005218CE"/>
    <w:rsid w:val="00521D93"/>
    <w:rsid w:val="00521EA0"/>
    <w:rsid w:val="005220D2"/>
    <w:rsid w:val="00522380"/>
    <w:rsid w:val="00522400"/>
    <w:rsid w:val="0052244B"/>
    <w:rsid w:val="00522C6F"/>
    <w:rsid w:val="0052304D"/>
    <w:rsid w:val="00523251"/>
    <w:rsid w:val="0052343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0BCC"/>
    <w:rsid w:val="005315BE"/>
    <w:rsid w:val="005317D0"/>
    <w:rsid w:val="00531820"/>
    <w:rsid w:val="00531A76"/>
    <w:rsid w:val="0053237C"/>
    <w:rsid w:val="005328F8"/>
    <w:rsid w:val="00532921"/>
    <w:rsid w:val="00532D19"/>
    <w:rsid w:val="00533342"/>
    <w:rsid w:val="00533354"/>
    <w:rsid w:val="005337A7"/>
    <w:rsid w:val="00533C6B"/>
    <w:rsid w:val="00533FBD"/>
    <w:rsid w:val="005342F5"/>
    <w:rsid w:val="0053446A"/>
    <w:rsid w:val="0053546D"/>
    <w:rsid w:val="005358E0"/>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1E05"/>
    <w:rsid w:val="00542117"/>
    <w:rsid w:val="00542408"/>
    <w:rsid w:val="0054288C"/>
    <w:rsid w:val="00542986"/>
    <w:rsid w:val="00542DB0"/>
    <w:rsid w:val="00543212"/>
    <w:rsid w:val="0054367B"/>
    <w:rsid w:val="00543809"/>
    <w:rsid w:val="00543AB6"/>
    <w:rsid w:val="00543C53"/>
    <w:rsid w:val="00543D28"/>
    <w:rsid w:val="00544F2D"/>
    <w:rsid w:val="005450AA"/>
    <w:rsid w:val="00545115"/>
    <w:rsid w:val="005452F5"/>
    <w:rsid w:val="005453F3"/>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0CB"/>
    <w:rsid w:val="0055359A"/>
    <w:rsid w:val="00553B8A"/>
    <w:rsid w:val="0055477E"/>
    <w:rsid w:val="00554C08"/>
    <w:rsid w:val="00554E04"/>
    <w:rsid w:val="00554E32"/>
    <w:rsid w:val="00555520"/>
    <w:rsid w:val="005557DB"/>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635"/>
    <w:rsid w:val="00566D6D"/>
    <w:rsid w:val="00567710"/>
    <w:rsid w:val="00567B58"/>
    <w:rsid w:val="00567B60"/>
    <w:rsid w:val="00567BA3"/>
    <w:rsid w:val="00567C5B"/>
    <w:rsid w:val="00567F41"/>
    <w:rsid w:val="005704F4"/>
    <w:rsid w:val="005708CE"/>
    <w:rsid w:val="00570B78"/>
    <w:rsid w:val="005712F8"/>
    <w:rsid w:val="005715A0"/>
    <w:rsid w:val="005719E1"/>
    <w:rsid w:val="0057209C"/>
    <w:rsid w:val="00572145"/>
    <w:rsid w:val="005725EA"/>
    <w:rsid w:val="005726A3"/>
    <w:rsid w:val="00572AA3"/>
    <w:rsid w:val="0057305F"/>
    <w:rsid w:val="005736E0"/>
    <w:rsid w:val="00574007"/>
    <w:rsid w:val="0057465B"/>
    <w:rsid w:val="00575674"/>
    <w:rsid w:val="005758EB"/>
    <w:rsid w:val="00575C56"/>
    <w:rsid w:val="005760D0"/>
    <w:rsid w:val="00576697"/>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188"/>
    <w:rsid w:val="00582575"/>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2D41"/>
    <w:rsid w:val="005931DF"/>
    <w:rsid w:val="00593310"/>
    <w:rsid w:val="005933B5"/>
    <w:rsid w:val="00593511"/>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0C5"/>
    <w:rsid w:val="005A239F"/>
    <w:rsid w:val="005A27F0"/>
    <w:rsid w:val="005A306A"/>
    <w:rsid w:val="005A324C"/>
    <w:rsid w:val="005A34F5"/>
    <w:rsid w:val="005A3C75"/>
    <w:rsid w:val="005A4223"/>
    <w:rsid w:val="005A452B"/>
    <w:rsid w:val="005A5059"/>
    <w:rsid w:val="005A5DEA"/>
    <w:rsid w:val="005A606D"/>
    <w:rsid w:val="005A63B5"/>
    <w:rsid w:val="005A6F0C"/>
    <w:rsid w:val="005A6FC9"/>
    <w:rsid w:val="005A719F"/>
    <w:rsid w:val="005A71FD"/>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B7D16"/>
    <w:rsid w:val="005C03A9"/>
    <w:rsid w:val="005C0AF1"/>
    <w:rsid w:val="005C0C3B"/>
    <w:rsid w:val="005C10C3"/>
    <w:rsid w:val="005C14E3"/>
    <w:rsid w:val="005C176B"/>
    <w:rsid w:val="005C1F21"/>
    <w:rsid w:val="005C21C8"/>
    <w:rsid w:val="005C258C"/>
    <w:rsid w:val="005C30A5"/>
    <w:rsid w:val="005C37A5"/>
    <w:rsid w:val="005C3984"/>
    <w:rsid w:val="005C3B25"/>
    <w:rsid w:val="005C41EA"/>
    <w:rsid w:val="005C44C7"/>
    <w:rsid w:val="005C5053"/>
    <w:rsid w:val="005C5858"/>
    <w:rsid w:val="005C5971"/>
    <w:rsid w:val="005C5ACE"/>
    <w:rsid w:val="005C5B0F"/>
    <w:rsid w:val="005C68E9"/>
    <w:rsid w:val="005C6ABC"/>
    <w:rsid w:val="005C6BF8"/>
    <w:rsid w:val="005C6C10"/>
    <w:rsid w:val="005C6D98"/>
    <w:rsid w:val="005C6F4B"/>
    <w:rsid w:val="005C738B"/>
    <w:rsid w:val="005C7950"/>
    <w:rsid w:val="005C7953"/>
    <w:rsid w:val="005C7BCD"/>
    <w:rsid w:val="005D0D1A"/>
    <w:rsid w:val="005D0E6A"/>
    <w:rsid w:val="005D0F2E"/>
    <w:rsid w:val="005D13A0"/>
    <w:rsid w:val="005D195D"/>
    <w:rsid w:val="005D1D35"/>
    <w:rsid w:val="005D26B8"/>
    <w:rsid w:val="005D2E7F"/>
    <w:rsid w:val="005D3067"/>
    <w:rsid w:val="005D398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907"/>
    <w:rsid w:val="005E7E1D"/>
    <w:rsid w:val="005F0181"/>
    <w:rsid w:val="005F044F"/>
    <w:rsid w:val="005F0905"/>
    <w:rsid w:val="005F0C54"/>
    <w:rsid w:val="005F0F5F"/>
    <w:rsid w:val="005F1699"/>
    <w:rsid w:val="005F1DC5"/>
    <w:rsid w:val="005F29F4"/>
    <w:rsid w:val="005F2D82"/>
    <w:rsid w:val="005F2F80"/>
    <w:rsid w:val="005F3752"/>
    <w:rsid w:val="005F3C6E"/>
    <w:rsid w:val="005F4664"/>
    <w:rsid w:val="005F4CDA"/>
    <w:rsid w:val="005F5093"/>
    <w:rsid w:val="005F5147"/>
    <w:rsid w:val="005F51B5"/>
    <w:rsid w:val="005F53C3"/>
    <w:rsid w:val="005F55FC"/>
    <w:rsid w:val="005F5EFB"/>
    <w:rsid w:val="005F60E5"/>
    <w:rsid w:val="005F6664"/>
    <w:rsid w:val="005F66E7"/>
    <w:rsid w:val="005F6C0E"/>
    <w:rsid w:val="005F6EA9"/>
    <w:rsid w:val="005F744A"/>
    <w:rsid w:val="005F756D"/>
    <w:rsid w:val="005F7DCF"/>
    <w:rsid w:val="00600338"/>
    <w:rsid w:val="00600462"/>
    <w:rsid w:val="006004C8"/>
    <w:rsid w:val="006006BC"/>
    <w:rsid w:val="0060085C"/>
    <w:rsid w:val="00600E61"/>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C1F"/>
    <w:rsid w:val="006112D0"/>
    <w:rsid w:val="00611E62"/>
    <w:rsid w:val="00611E66"/>
    <w:rsid w:val="00611EC8"/>
    <w:rsid w:val="0061202A"/>
    <w:rsid w:val="006122D7"/>
    <w:rsid w:val="006123CD"/>
    <w:rsid w:val="00612DFF"/>
    <w:rsid w:val="00612E37"/>
    <w:rsid w:val="0061313C"/>
    <w:rsid w:val="0061335D"/>
    <w:rsid w:val="006135BF"/>
    <w:rsid w:val="0061361C"/>
    <w:rsid w:val="0061384C"/>
    <w:rsid w:val="00614076"/>
    <w:rsid w:val="0061412E"/>
    <w:rsid w:val="006141EA"/>
    <w:rsid w:val="006143E8"/>
    <w:rsid w:val="00614518"/>
    <w:rsid w:val="006146E9"/>
    <w:rsid w:val="00614D4E"/>
    <w:rsid w:val="00614DC5"/>
    <w:rsid w:val="00615216"/>
    <w:rsid w:val="00615233"/>
    <w:rsid w:val="006153F1"/>
    <w:rsid w:val="006157AC"/>
    <w:rsid w:val="006158A2"/>
    <w:rsid w:val="00615CF4"/>
    <w:rsid w:val="00616C29"/>
    <w:rsid w:val="00616F57"/>
    <w:rsid w:val="00617322"/>
    <w:rsid w:val="00617353"/>
    <w:rsid w:val="006179A5"/>
    <w:rsid w:val="00617EE0"/>
    <w:rsid w:val="00620028"/>
    <w:rsid w:val="006201F3"/>
    <w:rsid w:val="00620A2B"/>
    <w:rsid w:val="00620B76"/>
    <w:rsid w:val="00620EA7"/>
    <w:rsid w:val="006224BC"/>
    <w:rsid w:val="00622A8B"/>
    <w:rsid w:val="00622E88"/>
    <w:rsid w:val="006234BC"/>
    <w:rsid w:val="00623670"/>
    <w:rsid w:val="00623702"/>
    <w:rsid w:val="006238AF"/>
    <w:rsid w:val="006245EB"/>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360"/>
    <w:rsid w:val="0063178B"/>
    <w:rsid w:val="006318A4"/>
    <w:rsid w:val="00631DD1"/>
    <w:rsid w:val="00631E70"/>
    <w:rsid w:val="006325CD"/>
    <w:rsid w:val="00632D00"/>
    <w:rsid w:val="00632D3A"/>
    <w:rsid w:val="00633361"/>
    <w:rsid w:val="00633A50"/>
    <w:rsid w:val="00633C1C"/>
    <w:rsid w:val="00633D2A"/>
    <w:rsid w:val="00633E0C"/>
    <w:rsid w:val="00633FE5"/>
    <w:rsid w:val="0063479F"/>
    <w:rsid w:val="00634D0D"/>
    <w:rsid w:val="006352F1"/>
    <w:rsid w:val="00635602"/>
    <w:rsid w:val="00635BA7"/>
    <w:rsid w:val="00635EE1"/>
    <w:rsid w:val="00636495"/>
    <w:rsid w:val="006374BD"/>
    <w:rsid w:val="00637BFE"/>
    <w:rsid w:val="00637F9A"/>
    <w:rsid w:val="00640177"/>
    <w:rsid w:val="00640265"/>
    <w:rsid w:val="00640CE9"/>
    <w:rsid w:val="00641071"/>
    <w:rsid w:val="006417D2"/>
    <w:rsid w:val="00641CA2"/>
    <w:rsid w:val="00642285"/>
    <w:rsid w:val="006424EE"/>
    <w:rsid w:val="0064252D"/>
    <w:rsid w:val="00642A08"/>
    <w:rsid w:val="00643045"/>
    <w:rsid w:val="0064325C"/>
    <w:rsid w:val="00643424"/>
    <w:rsid w:val="0064372F"/>
    <w:rsid w:val="00643826"/>
    <w:rsid w:val="006438C7"/>
    <w:rsid w:val="00643A26"/>
    <w:rsid w:val="00643A31"/>
    <w:rsid w:val="00643B10"/>
    <w:rsid w:val="006441DD"/>
    <w:rsid w:val="006444B4"/>
    <w:rsid w:val="00644BFA"/>
    <w:rsid w:val="00644C4F"/>
    <w:rsid w:val="00644FD3"/>
    <w:rsid w:val="0064518D"/>
    <w:rsid w:val="0064541F"/>
    <w:rsid w:val="006455B2"/>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3E62"/>
    <w:rsid w:val="00654111"/>
    <w:rsid w:val="0065438E"/>
    <w:rsid w:val="0065498F"/>
    <w:rsid w:val="00654A03"/>
    <w:rsid w:val="00654D45"/>
    <w:rsid w:val="0065508A"/>
    <w:rsid w:val="00655A93"/>
    <w:rsid w:val="00655E71"/>
    <w:rsid w:val="00655EC1"/>
    <w:rsid w:val="006569D4"/>
    <w:rsid w:val="006573F8"/>
    <w:rsid w:val="006574FF"/>
    <w:rsid w:val="00657682"/>
    <w:rsid w:val="00657EF5"/>
    <w:rsid w:val="0066056A"/>
    <w:rsid w:val="006609EC"/>
    <w:rsid w:val="00660B02"/>
    <w:rsid w:val="00660B3B"/>
    <w:rsid w:val="00660BC0"/>
    <w:rsid w:val="006611C8"/>
    <w:rsid w:val="006616C1"/>
    <w:rsid w:val="006617DC"/>
    <w:rsid w:val="006624A8"/>
    <w:rsid w:val="00662D2E"/>
    <w:rsid w:val="006635E6"/>
    <w:rsid w:val="00663BE1"/>
    <w:rsid w:val="00663C11"/>
    <w:rsid w:val="00663CA8"/>
    <w:rsid w:val="00664A29"/>
    <w:rsid w:val="006651EE"/>
    <w:rsid w:val="006658ED"/>
    <w:rsid w:val="00665957"/>
    <w:rsid w:val="006659FB"/>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2E32"/>
    <w:rsid w:val="006734B8"/>
    <w:rsid w:val="00673501"/>
    <w:rsid w:val="00673DC9"/>
    <w:rsid w:val="00673FE9"/>
    <w:rsid w:val="00674026"/>
    <w:rsid w:val="006746BA"/>
    <w:rsid w:val="00675141"/>
    <w:rsid w:val="00675144"/>
    <w:rsid w:val="0067660C"/>
    <w:rsid w:val="00676749"/>
    <w:rsid w:val="0067682A"/>
    <w:rsid w:val="00676A9A"/>
    <w:rsid w:val="00677106"/>
    <w:rsid w:val="0067724B"/>
    <w:rsid w:val="00677380"/>
    <w:rsid w:val="0067743C"/>
    <w:rsid w:val="00677905"/>
    <w:rsid w:val="00677B0F"/>
    <w:rsid w:val="00677FC2"/>
    <w:rsid w:val="006806CF"/>
    <w:rsid w:val="006808E4"/>
    <w:rsid w:val="00680D1E"/>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272"/>
    <w:rsid w:val="006862CF"/>
    <w:rsid w:val="0068686B"/>
    <w:rsid w:val="0068703A"/>
    <w:rsid w:val="006873B6"/>
    <w:rsid w:val="0068766C"/>
    <w:rsid w:val="00687826"/>
    <w:rsid w:val="0069050E"/>
    <w:rsid w:val="00690BEA"/>
    <w:rsid w:val="00690C58"/>
    <w:rsid w:val="00690FEB"/>
    <w:rsid w:val="0069117F"/>
    <w:rsid w:val="00691688"/>
    <w:rsid w:val="006916D0"/>
    <w:rsid w:val="00691B23"/>
    <w:rsid w:val="00691E52"/>
    <w:rsid w:val="0069208C"/>
    <w:rsid w:val="006920E6"/>
    <w:rsid w:val="00692409"/>
    <w:rsid w:val="00692557"/>
    <w:rsid w:val="006926B1"/>
    <w:rsid w:val="00692B83"/>
    <w:rsid w:val="00693ED3"/>
    <w:rsid w:val="00694F03"/>
    <w:rsid w:val="00694F8C"/>
    <w:rsid w:val="0069501D"/>
    <w:rsid w:val="00695716"/>
    <w:rsid w:val="00695A8B"/>
    <w:rsid w:val="006960F5"/>
    <w:rsid w:val="00696276"/>
    <w:rsid w:val="00696A75"/>
    <w:rsid w:val="00696C45"/>
    <w:rsid w:val="00696E31"/>
    <w:rsid w:val="0069712C"/>
    <w:rsid w:val="006971C8"/>
    <w:rsid w:val="00697569"/>
    <w:rsid w:val="00697704"/>
    <w:rsid w:val="00697980"/>
    <w:rsid w:val="00697A12"/>
    <w:rsid w:val="00697A2E"/>
    <w:rsid w:val="00697CEA"/>
    <w:rsid w:val="00697E9B"/>
    <w:rsid w:val="006A049C"/>
    <w:rsid w:val="006A0558"/>
    <w:rsid w:val="006A07F8"/>
    <w:rsid w:val="006A0845"/>
    <w:rsid w:val="006A08E9"/>
    <w:rsid w:val="006A1116"/>
    <w:rsid w:val="006A17DE"/>
    <w:rsid w:val="006A19ED"/>
    <w:rsid w:val="006A1E3B"/>
    <w:rsid w:val="006A2CA1"/>
    <w:rsid w:val="006A2FDF"/>
    <w:rsid w:val="006A3214"/>
    <w:rsid w:val="006A3375"/>
    <w:rsid w:val="006A36C8"/>
    <w:rsid w:val="006A3964"/>
    <w:rsid w:val="006A444D"/>
    <w:rsid w:val="006A44A4"/>
    <w:rsid w:val="006A4639"/>
    <w:rsid w:val="006A47AA"/>
    <w:rsid w:val="006A4A44"/>
    <w:rsid w:val="006A4B54"/>
    <w:rsid w:val="006A5775"/>
    <w:rsid w:val="006A597F"/>
    <w:rsid w:val="006A5B7C"/>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60"/>
    <w:rsid w:val="006B0B90"/>
    <w:rsid w:val="006B0C14"/>
    <w:rsid w:val="006B0DDF"/>
    <w:rsid w:val="006B1695"/>
    <w:rsid w:val="006B1A7A"/>
    <w:rsid w:val="006B2559"/>
    <w:rsid w:val="006B26F0"/>
    <w:rsid w:val="006B2B1E"/>
    <w:rsid w:val="006B2B65"/>
    <w:rsid w:val="006B2BD9"/>
    <w:rsid w:val="006B2F30"/>
    <w:rsid w:val="006B3013"/>
    <w:rsid w:val="006B3234"/>
    <w:rsid w:val="006B35C8"/>
    <w:rsid w:val="006B3A73"/>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B7FCA"/>
    <w:rsid w:val="006C00B3"/>
    <w:rsid w:val="006C0111"/>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EA5"/>
    <w:rsid w:val="006C2F66"/>
    <w:rsid w:val="006C2FAC"/>
    <w:rsid w:val="006C3100"/>
    <w:rsid w:val="006C3673"/>
    <w:rsid w:val="006C382B"/>
    <w:rsid w:val="006C387D"/>
    <w:rsid w:val="006C3D77"/>
    <w:rsid w:val="006C400E"/>
    <w:rsid w:val="006C53D0"/>
    <w:rsid w:val="006C6038"/>
    <w:rsid w:val="006C6075"/>
    <w:rsid w:val="006C65E2"/>
    <w:rsid w:val="006C6936"/>
    <w:rsid w:val="006C703C"/>
    <w:rsid w:val="006C7E2A"/>
    <w:rsid w:val="006C7F83"/>
    <w:rsid w:val="006D0212"/>
    <w:rsid w:val="006D0646"/>
    <w:rsid w:val="006D1C39"/>
    <w:rsid w:val="006D1E35"/>
    <w:rsid w:val="006D21FD"/>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07B"/>
    <w:rsid w:val="006D7963"/>
    <w:rsid w:val="006D79DA"/>
    <w:rsid w:val="006D7A24"/>
    <w:rsid w:val="006D7ABA"/>
    <w:rsid w:val="006E0951"/>
    <w:rsid w:val="006E151D"/>
    <w:rsid w:val="006E182B"/>
    <w:rsid w:val="006E19CD"/>
    <w:rsid w:val="006E328A"/>
    <w:rsid w:val="006E3350"/>
    <w:rsid w:val="006E3530"/>
    <w:rsid w:val="006E35C8"/>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2C5"/>
    <w:rsid w:val="006F2648"/>
    <w:rsid w:val="006F26DD"/>
    <w:rsid w:val="006F2DB2"/>
    <w:rsid w:val="006F2DB9"/>
    <w:rsid w:val="006F3435"/>
    <w:rsid w:val="006F3443"/>
    <w:rsid w:val="006F3544"/>
    <w:rsid w:val="006F3E94"/>
    <w:rsid w:val="006F40BF"/>
    <w:rsid w:val="006F42A6"/>
    <w:rsid w:val="006F4890"/>
    <w:rsid w:val="006F48C4"/>
    <w:rsid w:val="006F5051"/>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A71"/>
    <w:rsid w:val="00703E0E"/>
    <w:rsid w:val="0070418B"/>
    <w:rsid w:val="0070488A"/>
    <w:rsid w:val="00704FAF"/>
    <w:rsid w:val="00705211"/>
    <w:rsid w:val="0070533F"/>
    <w:rsid w:val="00705627"/>
    <w:rsid w:val="007057C5"/>
    <w:rsid w:val="00705C86"/>
    <w:rsid w:val="00706AA0"/>
    <w:rsid w:val="00706BAA"/>
    <w:rsid w:val="00706DA5"/>
    <w:rsid w:val="00706F65"/>
    <w:rsid w:val="007072F8"/>
    <w:rsid w:val="0071023B"/>
    <w:rsid w:val="007102EF"/>
    <w:rsid w:val="00710512"/>
    <w:rsid w:val="00711060"/>
    <w:rsid w:val="007118B9"/>
    <w:rsid w:val="00711A27"/>
    <w:rsid w:val="007123E8"/>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D5F"/>
    <w:rsid w:val="00716EB2"/>
    <w:rsid w:val="0071761A"/>
    <w:rsid w:val="0071781B"/>
    <w:rsid w:val="00717988"/>
    <w:rsid w:val="00717C62"/>
    <w:rsid w:val="007203BF"/>
    <w:rsid w:val="007204FE"/>
    <w:rsid w:val="00720A3C"/>
    <w:rsid w:val="00720F3B"/>
    <w:rsid w:val="00721024"/>
    <w:rsid w:val="0072111B"/>
    <w:rsid w:val="00721139"/>
    <w:rsid w:val="0072150D"/>
    <w:rsid w:val="007222BC"/>
    <w:rsid w:val="00722A4D"/>
    <w:rsid w:val="00722C37"/>
    <w:rsid w:val="00722DF1"/>
    <w:rsid w:val="00722F04"/>
    <w:rsid w:val="007232EE"/>
    <w:rsid w:val="0072397B"/>
    <w:rsid w:val="00723D0B"/>
    <w:rsid w:val="00723D4E"/>
    <w:rsid w:val="00723DAE"/>
    <w:rsid w:val="00723E3D"/>
    <w:rsid w:val="0072438F"/>
    <w:rsid w:val="007246E9"/>
    <w:rsid w:val="00724A52"/>
    <w:rsid w:val="00724CBA"/>
    <w:rsid w:val="00725667"/>
    <w:rsid w:val="00726066"/>
    <w:rsid w:val="00726807"/>
    <w:rsid w:val="00726AAF"/>
    <w:rsid w:val="007270E4"/>
    <w:rsid w:val="007271E1"/>
    <w:rsid w:val="00730000"/>
    <w:rsid w:val="007302DA"/>
    <w:rsid w:val="00730491"/>
    <w:rsid w:val="00730A00"/>
    <w:rsid w:val="00730CDA"/>
    <w:rsid w:val="00730ED1"/>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61D"/>
    <w:rsid w:val="00735A01"/>
    <w:rsid w:val="00735F2D"/>
    <w:rsid w:val="0073626D"/>
    <w:rsid w:val="00736443"/>
    <w:rsid w:val="00736445"/>
    <w:rsid w:val="00736507"/>
    <w:rsid w:val="00736884"/>
    <w:rsid w:val="00736A84"/>
    <w:rsid w:val="00736B84"/>
    <w:rsid w:val="00736C71"/>
    <w:rsid w:val="007373F0"/>
    <w:rsid w:val="00737CB1"/>
    <w:rsid w:val="007402CB"/>
    <w:rsid w:val="0074036F"/>
    <w:rsid w:val="0074067C"/>
    <w:rsid w:val="007407AF"/>
    <w:rsid w:val="00740D27"/>
    <w:rsid w:val="00740DD1"/>
    <w:rsid w:val="00741307"/>
    <w:rsid w:val="0074157A"/>
    <w:rsid w:val="00741743"/>
    <w:rsid w:val="0074192E"/>
    <w:rsid w:val="007419AF"/>
    <w:rsid w:val="00741F43"/>
    <w:rsid w:val="00742095"/>
    <w:rsid w:val="007421C9"/>
    <w:rsid w:val="00742462"/>
    <w:rsid w:val="0074247B"/>
    <w:rsid w:val="00742AAD"/>
    <w:rsid w:val="00742B3F"/>
    <w:rsid w:val="00742FC5"/>
    <w:rsid w:val="00743843"/>
    <w:rsid w:val="00743856"/>
    <w:rsid w:val="00744372"/>
    <w:rsid w:val="007452F4"/>
    <w:rsid w:val="00745983"/>
    <w:rsid w:val="00745C55"/>
    <w:rsid w:val="00745D99"/>
    <w:rsid w:val="00745FF3"/>
    <w:rsid w:val="007463F7"/>
    <w:rsid w:val="00746757"/>
    <w:rsid w:val="00746A2B"/>
    <w:rsid w:val="00746B1D"/>
    <w:rsid w:val="007470BB"/>
    <w:rsid w:val="00747588"/>
    <w:rsid w:val="00747816"/>
    <w:rsid w:val="00747B34"/>
    <w:rsid w:val="00747B3E"/>
    <w:rsid w:val="00747CEC"/>
    <w:rsid w:val="00747F7C"/>
    <w:rsid w:val="00750177"/>
    <w:rsid w:val="0075019F"/>
    <w:rsid w:val="0075074E"/>
    <w:rsid w:val="00750AE0"/>
    <w:rsid w:val="00750D81"/>
    <w:rsid w:val="00750E7E"/>
    <w:rsid w:val="00751037"/>
    <w:rsid w:val="007517B4"/>
    <w:rsid w:val="00751B29"/>
    <w:rsid w:val="00752108"/>
    <w:rsid w:val="007521BD"/>
    <w:rsid w:val="007521DA"/>
    <w:rsid w:val="007521DD"/>
    <w:rsid w:val="00752208"/>
    <w:rsid w:val="00752583"/>
    <w:rsid w:val="007526A1"/>
    <w:rsid w:val="00752AE2"/>
    <w:rsid w:val="00752F2B"/>
    <w:rsid w:val="00752F8F"/>
    <w:rsid w:val="00753380"/>
    <w:rsid w:val="0075349E"/>
    <w:rsid w:val="007536AE"/>
    <w:rsid w:val="007536C1"/>
    <w:rsid w:val="00753971"/>
    <w:rsid w:val="00753C02"/>
    <w:rsid w:val="00753D7E"/>
    <w:rsid w:val="00753E22"/>
    <w:rsid w:val="00754588"/>
    <w:rsid w:val="00754E58"/>
    <w:rsid w:val="0075512B"/>
    <w:rsid w:val="0075536E"/>
    <w:rsid w:val="00755381"/>
    <w:rsid w:val="007557C1"/>
    <w:rsid w:val="00755832"/>
    <w:rsid w:val="00755B50"/>
    <w:rsid w:val="00755D9F"/>
    <w:rsid w:val="00755FD1"/>
    <w:rsid w:val="00756513"/>
    <w:rsid w:val="007565B0"/>
    <w:rsid w:val="00756EFE"/>
    <w:rsid w:val="0076012A"/>
    <w:rsid w:val="0076017C"/>
    <w:rsid w:val="0076049D"/>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8F7"/>
    <w:rsid w:val="007669F8"/>
    <w:rsid w:val="00766BE5"/>
    <w:rsid w:val="00766F81"/>
    <w:rsid w:val="00767A59"/>
    <w:rsid w:val="00767AB2"/>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CAB"/>
    <w:rsid w:val="00775DDB"/>
    <w:rsid w:val="00775FCA"/>
    <w:rsid w:val="00776269"/>
    <w:rsid w:val="00776ABD"/>
    <w:rsid w:val="00776CF8"/>
    <w:rsid w:val="00776D50"/>
    <w:rsid w:val="00777509"/>
    <w:rsid w:val="0077783D"/>
    <w:rsid w:val="00777C3C"/>
    <w:rsid w:val="00777E67"/>
    <w:rsid w:val="00780010"/>
    <w:rsid w:val="0078039D"/>
    <w:rsid w:val="00780697"/>
    <w:rsid w:val="00780DC4"/>
    <w:rsid w:val="00780E00"/>
    <w:rsid w:val="00780E4B"/>
    <w:rsid w:val="0078109D"/>
    <w:rsid w:val="007818F8"/>
    <w:rsid w:val="00781CC0"/>
    <w:rsid w:val="00781DD5"/>
    <w:rsid w:val="0078219B"/>
    <w:rsid w:val="00782427"/>
    <w:rsid w:val="007828DD"/>
    <w:rsid w:val="00782E4E"/>
    <w:rsid w:val="00782EE1"/>
    <w:rsid w:val="00782FC0"/>
    <w:rsid w:val="00783086"/>
    <w:rsid w:val="0078368A"/>
    <w:rsid w:val="00783AC2"/>
    <w:rsid w:val="00783C36"/>
    <w:rsid w:val="007841D6"/>
    <w:rsid w:val="00784463"/>
    <w:rsid w:val="00784790"/>
    <w:rsid w:val="007847AC"/>
    <w:rsid w:val="007847ED"/>
    <w:rsid w:val="00784B69"/>
    <w:rsid w:val="00785D1B"/>
    <w:rsid w:val="007860F3"/>
    <w:rsid w:val="00787805"/>
    <w:rsid w:val="007878D3"/>
    <w:rsid w:val="00787B95"/>
    <w:rsid w:val="0079036A"/>
    <w:rsid w:val="0079038F"/>
    <w:rsid w:val="00790A12"/>
    <w:rsid w:val="00790AFD"/>
    <w:rsid w:val="00790B19"/>
    <w:rsid w:val="00790BE7"/>
    <w:rsid w:val="00790F28"/>
    <w:rsid w:val="00790F90"/>
    <w:rsid w:val="00791787"/>
    <w:rsid w:val="00791987"/>
    <w:rsid w:val="00792E1C"/>
    <w:rsid w:val="007939DA"/>
    <w:rsid w:val="0079416C"/>
    <w:rsid w:val="007942DD"/>
    <w:rsid w:val="00794598"/>
    <w:rsid w:val="007945D8"/>
    <w:rsid w:val="00794D6E"/>
    <w:rsid w:val="007956D0"/>
    <w:rsid w:val="00795DF8"/>
    <w:rsid w:val="0079672B"/>
    <w:rsid w:val="00796F2E"/>
    <w:rsid w:val="007970F8"/>
    <w:rsid w:val="00797220"/>
    <w:rsid w:val="0079730A"/>
    <w:rsid w:val="007974E3"/>
    <w:rsid w:val="00797502"/>
    <w:rsid w:val="00797722"/>
    <w:rsid w:val="00797F5D"/>
    <w:rsid w:val="007A0A8D"/>
    <w:rsid w:val="007A0ADD"/>
    <w:rsid w:val="007A0B87"/>
    <w:rsid w:val="007A1027"/>
    <w:rsid w:val="007A12AD"/>
    <w:rsid w:val="007A12FE"/>
    <w:rsid w:val="007A1EFD"/>
    <w:rsid w:val="007A1F18"/>
    <w:rsid w:val="007A214E"/>
    <w:rsid w:val="007A2B4B"/>
    <w:rsid w:val="007A2B5F"/>
    <w:rsid w:val="007A2F9F"/>
    <w:rsid w:val="007A43CE"/>
    <w:rsid w:val="007A4558"/>
    <w:rsid w:val="007A4593"/>
    <w:rsid w:val="007A489F"/>
    <w:rsid w:val="007A4CA0"/>
    <w:rsid w:val="007A4FE9"/>
    <w:rsid w:val="007A4FF6"/>
    <w:rsid w:val="007A5341"/>
    <w:rsid w:val="007A57ED"/>
    <w:rsid w:val="007A58E5"/>
    <w:rsid w:val="007A5C2E"/>
    <w:rsid w:val="007A5C72"/>
    <w:rsid w:val="007A5CDB"/>
    <w:rsid w:val="007A5E6E"/>
    <w:rsid w:val="007A61C4"/>
    <w:rsid w:val="007A63CF"/>
    <w:rsid w:val="007A6B75"/>
    <w:rsid w:val="007A7196"/>
    <w:rsid w:val="007A7E87"/>
    <w:rsid w:val="007A7EFF"/>
    <w:rsid w:val="007B050B"/>
    <w:rsid w:val="007B10EE"/>
    <w:rsid w:val="007B11DA"/>
    <w:rsid w:val="007B14C2"/>
    <w:rsid w:val="007B173E"/>
    <w:rsid w:val="007B1ABD"/>
    <w:rsid w:val="007B1C8B"/>
    <w:rsid w:val="007B1C98"/>
    <w:rsid w:val="007B2462"/>
    <w:rsid w:val="007B2C1E"/>
    <w:rsid w:val="007B3E80"/>
    <w:rsid w:val="007B3F11"/>
    <w:rsid w:val="007B4239"/>
    <w:rsid w:val="007B485A"/>
    <w:rsid w:val="007B5294"/>
    <w:rsid w:val="007B5407"/>
    <w:rsid w:val="007B5594"/>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7E3"/>
    <w:rsid w:val="007C0B17"/>
    <w:rsid w:val="007C0D87"/>
    <w:rsid w:val="007C0ECD"/>
    <w:rsid w:val="007C13FC"/>
    <w:rsid w:val="007C1F52"/>
    <w:rsid w:val="007C207E"/>
    <w:rsid w:val="007C2668"/>
    <w:rsid w:val="007C2860"/>
    <w:rsid w:val="007C2BC3"/>
    <w:rsid w:val="007C2E62"/>
    <w:rsid w:val="007C3671"/>
    <w:rsid w:val="007C3A34"/>
    <w:rsid w:val="007C3BDF"/>
    <w:rsid w:val="007C3FCB"/>
    <w:rsid w:val="007C49F6"/>
    <w:rsid w:val="007C6111"/>
    <w:rsid w:val="007C6284"/>
    <w:rsid w:val="007C6608"/>
    <w:rsid w:val="007C785C"/>
    <w:rsid w:val="007C7A52"/>
    <w:rsid w:val="007D01D7"/>
    <w:rsid w:val="007D04A1"/>
    <w:rsid w:val="007D0B67"/>
    <w:rsid w:val="007D136E"/>
    <w:rsid w:val="007D1462"/>
    <w:rsid w:val="007D1673"/>
    <w:rsid w:val="007D1C02"/>
    <w:rsid w:val="007D1C1E"/>
    <w:rsid w:val="007D2437"/>
    <w:rsid w:val="007D25B7"/>
    <w:rsid w:val="007D2676"/>
    <w:rsid w:val="007D26D7"/>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69BE"/>
    <w:rsid w:val="007D712C"/>
    <w:rsid w:val="007D7C9E"/>
    <w:rsid w:val="007D7E98"/>
    <w:rsid w:val="007E011E"/>
    <w:rsid w:val="007E0290"/>
    <w:rsid w:val="007E03FF"/>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04D"/>
    <w:rsid w:val="007E5B7A"/>
    <w:rsid w:val="007E6A59"/>
    <w:rsid w:val="007E6F6D"/>
    <w:rsid w:val="007E72AA"/>
    <w:rsid w:val="007E746D"/>
    <w:rsid w:val="007E7525"/>
    <w:rsid w:val="007F009E"/>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9B3"/>
    <w:rsid w:val="007F4B39"/>
    <w:rsid w:val="007F4EA3"/>
    <w:rsid w:val="007F5999"/>
    <w:rsid w:val="007F5CE5"/>
    <w:rsid w:val="007F5E32"/>
    <w:rsid w:val="007F653A"/>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0C"/>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1B6"/>
    <w:rsid w:val="00811690"/>
    <w:rsid w:val="00811752"/>
    <w:rsid w:val="008117D5"/>
    <w:rsid w:val="00811A02"/>
    <w:rsid w:val="00811BD2"/>
    <w:rsid w:val="00811BF2"/>
    <w:rsid w:val="00812640"/>
    <w:rsid w:val="008126ED"/>
    <w:rsid w:val="00812EFB"/>
    <w:rsid w:val="00813254"/>
    <w:rsid w:val="0081335D"/>
    <w:rsid w:val="0081352F"/>
    <w:rsid w:val="00813CF3"/>
    <w:rsid w:val="00813D49"/>
    <w:rsid w:val="00813ED0"/>
    <w:rsid w:val="008142F4"/>
    <w:rsid w:val="008143CB"/>
    <w:rsid w:val="00814696"/>
    <w:rsid w:val="0081485B"/>
    <w:rsid w:val="008149BE"/>
    <w:rsid w:val="00814BB9"/>
    <w:rsid w:val="008153AE"/>
    <w:rsid w:val="008156D1"/>
    <w:rsid w:val="008156D3"/>
    <w:rsid w:val="0081581E"/>
    <w:rsid w:val="008161D7"/>
    <w:rsid w:val="0081631C"/>
    <w:rsid w:val="00816582"/>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9E9"/>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6D9"/>
    <w:rsid w:val="0083072B"/>
    <w:rsid w:val="00830B42"/>
    <w:rsid w:val="00830C32"/>
    <w:rsid w:val="00830CE7"/>
    <w:rsid w:val="00830D9C"/>
    <w:rsid w:val="008312AC"/>
    <w:rsid w:val="00831C33"/>
    <w:rsid w:val="00831CCB"/>
    <w:rsid w:val="00831CF6"/>
    <w:rsid w:val="0083260C"/>
    <w:rsid w:val="008329C8"/>
    <w:rsid w:val="008330ED"/>
    <w:rsid w:val="00833254"/>
    <w:rsid w:val="00833705"/>
    <w:rsid w:val="008338AB"/>
    <w:rsid w:val="008341D8"/>
    <w:rsid w:val="008343E4"/>
    <w:rsid w:val="00834534"/>
    <w:rsid w:val="00834883"/>
    <w:rsid w:val="00834A62"/>
    <w:rsid w:val="00835754"/>
    <w:rsid w:val="00835EC0"/>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A6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3E94"/>
    <w:rsid w:val="008540B2"/>
    <w:rsid w:val="008543B8"/>
    <w:rsid w:val="00854A52"/>
    <w:rsid w:val="00855AF6"/>
    <w:rsid w:val="00855C69"/>
    <w:rsid w:val="008563D7"/>
    <w:rsid w:val="008569BD"/>
    <w:rsid w:val="00856C4B"/>
    <w:rsid w:val="00856CCB"/>
    <w:rsid w:val="00856D9A"/>
    <w:rsid w:val="008573A2"/>
    <w:rsid w:val="00857D01"/>
    <w:rsid w:val="00860A7F"/>
    <w:rsid w:val="0086117F"/>
    <w:rsid w:val="008611CD"/>
    <w:rsid w:val="008614DF"/>
    <w:rsid w:val="0086199A"/>
    <w:rsid w:val="008627E1"/>
    <w:rsid w:val="00862809"/>
    <w:rsid w:val="008629D4"/>
    <w:rsid w:val="00862F19"/>
    <w:rsid w:val="00863044"/>
    <w:rsid w:val="0086310B"/>
    <w:rsid w:val="00863BAE"/>
    <w:rsid w:val="00863C9D"/>
    <w:rsid w:val="008644E8"/>
    <w:rsid w:val="0086479A"/>
    <w:rsid w:val="008647F3"/>
    <w:rsid w:val="008654C3"/>
    <w:rsid w:val="00865AA0"/>
    <w:rsid w:val="00865B0E"/>
    <w:rsid w:val="00865B8B"/>
    <w:rsid w:val="00865BB0"/>
    <w:rsid w:val="0086610C"/>
    <w:rsid w:val="00866350"/>
    <w:rsid w:val="00866852"/>
    <w:rsid w:val="00866FE8"/>
    <w:rsid w:val="00867255"/>
    <w:rsid w:val="008674A5"/>
    <w:rsid w:val="00867853"/>
    <w:rsid w:val="008678CB"/>
    <w:rsid w:val="0086798E"/>
    <w:rsid w:val="00867A40"/>
    <w:rsid w:val="00867D47"/>
    <w:rsid w:val="00870248"/>
    <w:rsid w:val="00870B5F"/>
    <w:rsid w:val="00870DCA"/>
    <w:rsid w:val="00871267"/>
    <w:rsid w:val="008714BE"/>
    <w:rsid w:val="00871867"/>
    <w:rsid w:val="00871A7A"/>
    <w:rsid w:val="00871B37"/>
    <w:rsid w:val="00872270"/>
    <w:rsid w:val="0087239C"/>
    <w:rsid w:val="00872452"/>
    <w:rsid w:val="00872568"/>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19F"/>
    <w:rsid w:val="00877329"/>
    <w:rsid w:val="00877F12"/>
    <w:rsid w:val="00880438"/>
    <w:rsid w:val="00880CDF"/>
    <w:rsid w:val="008812BB"/>
    <w:rsid w:val="008812F4"/>
    <w:rsid w:val="00881433"/>
    <w:rsid w:val="00881637"/>
    <w:rsid w:val="00881707"/>
    <w:rsid w:val="0088181C"/>
    <w:rsid w:val="00881E4E"/>
    <w:rsid w:val="00882249"/>
    <w:rsid w:val="008826F4"/>
    <w:rsid w:val="0088290C"/>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38A"/>
    <w:rsid w:val="0088752D"/>
    <w:rsid w:val="008875C7"/>
    <w:rsid w:val="008900EB"/>
    <w:rsid w:val="008900F7"/>
    <w:rsid w:val="00890253"/>
    <w:rsid w:val="00890304"/>
    <w:rsid w:val="008909D6"/>
    <w:rsid w:val="00890AB0"/>
    <w:rsid w:val="0089106B"/>
    <w:rsid w:val="00891487"/>
    <w:rsid w:val="00891B06"/>
    <w:rsid w:val="00891F54"/>
    <w:rsid w:val="008927D9"/>
    <w:rsid w:val="0089289D"/>
    <w:rsid w:val="008928CD"/>
    <w:rsid w:val="00892C3E"/>
    <w:rsid w:val="00892F75"/>
    <w:rsid w:val="0089355D"/>
    <w:rsid w:val="00893E9F"/>
    <w:rsid w:val="00894548"/>
    <w:rsid w:val="00894995"/>
    <w:rsid w:val="008950BE"/>
    <w:rsid w:val="0089534A"/>
    <w:rsid w:val="00895389"/>
    <w:rsid w:val="00895CD6"/>
    <w:rsid w:val="00895D30"/>
    <w:rsid w:val="00896415"/>
    <w:rsid w:val="00896D9D"/>
    <w:rsid w:val="00896DB9"/>
    <w:rsid w:val="00896F84"/>
    <w:rsid w:val="00897033"/>
    <w:rsid w:val="008974C9"/>
    <w:rsid w:val="00897567"/>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29C"/>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51"/>
    <w:rsid w:val="008B18CE"/>
    <w:rsid w:val="008B1A7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AD5"/>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4F1"/>
    <w:rsid w:val="008C380B"/>
    <w:rsid w:val="008C3FF6"/>
    <w:rsid w:val="008C44FF"/>
    <w:rsid w:val="008C4839"/>
    <w:rsid w:val="008C4969"/>
    <w:rsid w:val="008C57B6"/>
    <w:rsid w:val="008C5868"/>
    <w:rsid w:val="008C59F1"/>
    <w:rsid w:val="008C5BFC"/>
    <w:rsid w:val="008C6058"/>
    <w:rsid w:val="008C612B"/>
    <w:rsid w:val="008C69C1"/>
    <w:rsid w:val="008C6B69"/>
    <w:rsid w:val="008C6CF5"/>
    <w:rsid w:val="008C70AD"/>
    <w:rsid w:val="008C7405"/>
    <w:rsid w:val="008C7D55"/>
    <w:rsid w:val="008C7E60"/>
    <w:rsid w:val="008C7F10"/>
    <w:rsid w:val="008C7F4D"/>
    <w:rsid w:val="008D00FC"/>
    <w:rsid w:val="008D0688"/>
    <w:rsid w:val="008D10C0"/>
    <w:rsid w:val="008D1464"/>
    <w:rsid w:val="008D1CA0"/>
    <w:rsid w:val="008D276E"/>
    <w:rsid w:val="008D35CD"/>
    <w:rsid w:val="008D44F7"/>
    <w:rsid w:val="008D4C85"/>
    <w:rsid w:val="008D4E04"/>
    <w:rsid w:val="008D50BB"/>
    <w:rsid w:val="008D5541"/>
    <w:rsid w:val="008D575C"/>
    <w:rsid w:val="008D5B75"/>
    <w:rsid w:val="008D5C27"/>
    <w:rsid w:val="008D5C81"/>
    <w:rsid w:val="008D5E4D"/>
    <w:rsid w:val="008D5EBF"/>
    <w:rsid w:val="008D633F"/>
    <w:rsid w:val="008D640F"/>
    <w:rsid w:val="008D6677"/>
    <w:rsid w:val="008D7596"/>
    <w:rsid w:val="008D7641"/>
    <w:rsid w:val="008D774E"/>
    <w:rsid w:val="008D7EDC"/>
    <w:rsid w:val="008E01AC"/>
    <w:rsid w:val="008E0421"/>
    <w:rsid w:val="008E074A"/>
    <w:rsid w:val="008E10FD"/>
    <w:rsid w:val="008E139E"/>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AA4"/>
    <w:rsid w:val="008F4C54"/>
    <w:rsid w:val="008F5605"/>
    <w:rsid w:val="008F563E"/>
    <w:rsid w:val="008F591D"/>
    <w:rsid w:val="008F5938"/>
    <w:rsid w:val="008F5B2A"/>
    <w:rsid w:val="008F5ED5"/>
    <w:rsid w:val="008F61C6"/>
    <w:rsid w:val="008F640E"/>
    <w:rsid w:val="008F694A"/>
    <w:rsid w:val="008F6B17"/>
    <w:rsid w:val="008F77CF"/>
    <w:rsid w:val="008F7900"/>
    <w:rsid w:val="008F7F53"/>
    <w:rsid w:val="0090065D"/>
    <w:rsid w:val="00900C9A"/>
    <w:rsid w:val="00900D0C"/>
    <w:rsid w:val="0090111F"/>
    <w:rsid w:val="0090159B"/>
    <w:rsid w:val="00901AA7"/>
    <w:rsid w:val="00901D5F"/>
    <w:rsid w:val="00901F5C"/>
    <w:rsid w:val="00902230"/>
    <w:rsid w:val="009022C0"/>
    <w:rsid w:val="009025E9"/>
    <w:rsid w:val="009027FC"/>
    <w:rsid w:val="00902846"/>
    <w:rsid w:val="0090325A"/>
    <w:rsid w:val="009035FA"/>
    <w:rsid w:val="00903A52"/>
    <w:rsid w:val="00903CF9"/>
    <w:rsid w:val="009040E6"/>
    <w:rsid w:val="009044C2"/>
    <w:rsid w:val="0090482B"/>
    <w:rsid w:val="00904994"/>
    <w:rsid w:val="00904D2F"/>
    <w:rsid w:val="00905060"/>
    <w:rsid w:val="00905423"/>
    <w:rsid w:val="0090561D"/>
    <w:rsid w:val="00905A2C"/>
    <w:rsid w:val="00905B1F"/>
    <w:rsid w:val="009060E6"/>
    <w:rsid w:val="00906168"/>
    <w:rsid w:val="0090617B"/>
    <w:rsid w:val="009062D6"/>
    <w:rsid w:val="009065DB"/>
    <w:rsid w:val="009068AB"/>
    <w:rsid w:val="00906C20"/>
    <w:rsid w:val="00906E3C"/>
    <w:rsid w:val="009071FC"/>
    <w:rsid w:val="00907520"/>
    <w:rsid w:val="009075F0"/>
    <w:rsid w:val="009079B7"/>
    <w:rsid w:val="00907D5B"/>
    <w:rsid w:val="00907ECC"/>
    <w:rsid w:val="00910611"/>
    <w:rsid w:val="0091070D"/>
    <w:rsid w:val="00910D61"/>
    <w:rsid w:val="00910EF9"/>
    <w:rsid w:val="00911711"/>
    <w:rsid w:val="009118F9"/>
    <w:rsid w:val="00911BF0"/>
    <w:rsid w:val="00912D26"/>
    <w:rsid w:val="00913362"/>
    <w:rsid w:val="009133BB"/>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893"/>
    <w:rsid w:val="00921DC0"/>
    <w:rsid w:val="009228DD"/>
    <w:rsid w:val="009231C2"/>
    <w:rsid w:val="00923245"/>
    <w:rsid w:val="00924794"/>
    <w:rsid w:val="00924ADD"/>
    <w:rsid w:val="00924EDC"/>
    <w:rsid w:val="0092560D"/>
    <w:rsid w:val="00925757"/>
    <w:rsid w:val="00925867"/>
    <w:rsid w:val="00925DD5"/>
    <w:rsid w:val="0092649C"/>
    <w:rsid w:val="009268A8"/>
    <w:rsid w:val="0092752C"/>
    <w:rsid w:val="00927BE5"/>
    <w:rsid w:val="00927C73"/>
    <w:rsid w:val="00927DDF"/>
    <w:rsid w:val="00927E27"/>
    <w:rsid w:val="00927F34"/>
    <w:rsid w:val="009300AC"/>
    <w:rsid w:val="00930216"/>
    <w:rsid w:val="00930A51"/>
    <w:rsid w:val="00930D5D"/>
    <w:rsid w:val="0093130D"/>
    <w:rsid w:val="009316D0"/>
    <w:rsid w:val="009319F1"/>
    <w:rsid w:val="00931A98"/>
    <w:rsid w:val="00931F6A"/>
    <w:rsid w:val="009321E6"/>
    <w:rsid w:val="0093233A"/>
    <w:rsid w:val="0093234D"/>
    <w:rsid w:val="009325C1"/>
    <w:rsid w:val="00932A9D"/>
    <w:rsid w:val="0093336C"/>
    <w:rsid w:val="009335CA"/>
    <w:rsid w:val="009336EF"/>
    <w:rsid w:val="00933951"/>
    <w:rsid w:val="00934469"/>
    <w:rsid w:val="009345B0"/>
    <w:rsid w:val="009345C3"/>
    <w:rsid w:val="00934643"/>
    <w:rsid w:val="00934780"/>
    <w:rsid w:val="00934783"/>
    <w:rsid w:val="009348A1"/>
    <w:rsid w:val="00934ED1"/>
    <w:rsid w:val="009352CF"/>
    <w:rsid w:val="00935493"/>
    <w:rsid w:val="0093599D"/>
    <w:rsid w:val="00935D20"/>
    <w:rsid w:val="00936291"/>
    <w:rsid w:val="00936703"/>
    <w:rsid w:val="00936ED8"/>
    <w:rsid w:val="009370E1"/>
    <w:rsid w:val="009370FC"/>
    <w:rsid w:val="00937415"/>
    <w:rsid w:val="00937961"/>
    <w:rsid w:val="00937B32"/>
    <w:rsid w:val="00937B9C"/>
    <w:rsid w:val="00937C62"/>
    <w:rsid w:val="00940600"/>
    <w:rsid w:val="00940BD8"/>
    <w:rsid w:val="00940DB8"/>
    <w:rsid w:val="009410A3"/>
    <w:rsid w:val="00941155"/>
    <w:rsid w:val="009412F7"/>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2B4"/>
    <w:rsid w:val="00965B0D"/>
    <w:rsid w:val="00965E56"/>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DB8"/>
    <w:rsid w:val="009725D7"/>
    <w:rsid w:val="009732AB"/>
    <w:rsid w:val="00974B46"/>
    <w:rsid w:val="00974B71"/>
    <w:rsid w:val="0097580A"/>
    <w:rsid w:val="00976039"/>
    <w:rsid w:val="0097666D"/>
    <w:rsid w:val="0097700B"/>
    <w:rsid w:val="00977203"/>
    <w:rsid w:val="009776D6"/>
    <w:rsid w:val="00977D86"/>
    <w:rsid w:val="00977EED"/>
    <w:rsid w:val="00980266"/>
    <w:rsid w:val="00980AA6"/>
    <w:rsid w:val="00980FD5"/>
    <w:rsid w:val="00981300"/>
    <w:rsid w:val="00981369"/>
    <w:rsid w:val="009814BA"/>
    <w:rsid w:val="0098183B"/>
    <w:rsid w:val="00981B3B"/>
    <w:rsid w:val="00981D62"/>
    <w:rsid w:val="00981DF3"/>
    <w:rsid w:val="009822E7"/>
    <w:rsid w:val="00982786"/>
    <w:rsid w:val="00982AAE"/>
    <w:rsid w:val="00982BE2"/>
    <w:rsid w:val="00982C3A"/>
    <w:rsid w:val="009831B1"/>
    <w:rsid w:val="009832C1"/>
    <w:rsid w:val="009834BB"/>
    <w:rsid w:val="009839CD"/>
    <w:rsid w:val="00983A4F"/>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3BE"/>
    <w:rsid w:val="00987625"/>
    <w:rsid w:val="009900C7"/>
    <w:rsid w:val="009903AF"/>
    <w:rsid w:val="0099046B"/>
    <w:rsid w:val="00990F28"/>
    <w:rsid w:val="00991116"/>
    <w:rsid w:val="00991B11"/>
    <w:rsid w:val="00991DD9"/>
    <w:rsid w:val="00992A3A"/>
    <w:rsid w:val="00992AEB"/>
    <w:rsid w:val="00992B64"/>
    <w:rsid w:val="00992ECB"/>
    <w:rsid w:val="00992FC8"/>
    <w:rsid w:val="0099305B"/>
    <w:rsid w:val="00993870"/>
    <w:rsid w:val="009939D8"/>
    <w:rsid w:val="00993E62"/>
    <w:rsid w:val="009940CC"/>
    <w:rsid w:val="00994642"/>
    <w:rsid w:val="00994811"/>
    <w:rsid w:val="00995E7D"/>
    <w:rsid w:val="009966DC"/>
    <w:rsid w:val="009967AB"/>
    <w:rsid w:val="00996D76"/>
    <w:rsid w:val="00997536"/>
    <w:rsid w:val="00997957"/>
    <w:rsid w:val="00997B3C"/>
    <w:rsid w:val="009A014D"/>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02"/>
    <w:rsid w:val="009A4F7F"/>
    <w:rsid w:val="009A4FB1"/>
    <w:rsid w:val="009A519B"/>
    <w:rsid w:val="009A5411"/>
    <w:rsid w:val="009A57A9"/>
    <w:rsid w:val="009A6087"/>
    <w:rsid w:val="009A6E18"/>
    <w:rsid w:val="009A78ED"/>
    <w:rsid w:val="009A7B00"/>
    <w:rsid w:val="009B00D5"/>
    <w:rsid w:val="009B03AF"/>
    <w:rsid w:val="009B03B7"/>
    <w:rsid w:val="009B0646"/>
    <w:rsid w:val="009B0731"/>
    <w:rsid w:val="009B0996"/>
    <w:rsid w:val="009B0B4D"/>
    <w:rsid w:val="009B0C1C"/>
    <w:rsid w:val="009B14E0"/>
    <w:rsid w:val="009B163B"/>
    <w:rsid w:val="009B19C3"/>
    <w:rsid w:val="009B1A6D"/>
    <w:rsid w:val="009B1F99"/>
    <w:rsid w:val="009B260A"/>
    <w:rsid w:val="009B2875"/>
    <w:rsid w:val="009B318D"/>
    <w:rsid w:val="009B3697"/>
    <w:rsid w:val="009B39C1"/>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DDE"/>
    <w:rsid w:val="009C30E4"/>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C8"/>
    <w:rsid w:val="009C67DC"/>
    <w:rsid w:val="009C6A3A"/>
    <w:rsid w:val="009C6EC9"/>
    <w:rsid w:val="009C7250"/>
    <w:rsid w:val="009C7488"/>
    <w:rsid w:val="009C7691"/>
    <w:rsid w:val="009C76FD"/>
    <w:rsid w:val="009C7ADA"/>
    <w:rsid w:val="009C7CE7"/>
    <w:rsid w:val="009D01BF"/>
    <w:rsid w:val="009D03D1"/>
    <w:rsid w:val="009D046F"/>
    <w:rsid w:val="009D0A75"/>
    <w:rsid w:val="009D0B6D"/>
    <w:rsid w:val="009D111E"/>
    <w:rsid w:val="009D1830"/>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D799D"/>
    <w:rsid w:val="009E00FD"/>
    <w:rsid w:val="009E0659"/>
    <w:rsid w:val="009E0ABC"/>
    <w:rsid w:val="009E0EED"/>
    <w:rsid w:val="009E1338"/>
    <w:rsid w:val="009E167C"/>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159"/>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7E2"/>
    <w:rsid w:val="009F3991"/>
    <w:rsid w:val="009F3FBC"/>
    <w:rsid w:val="009F474D"/>
    <w:rsid w:val="009F4A36"/>
    <w:rsid w:val="009F505E"/>
    <w:rsid w:val="009F5A2A"/>
    <w:rsid w:val="009F66A0"/>
    <w:rsid w:val="009F690C"/>
    <w:rsid w:val="009F6D5A"/>
    <w:rsid w:val="009F6EB0"/>
    <w:rsid w:val="009F6FED"/>
    <w:rsid w:val="009F7F34"/>
    <w:rsid w:val="00A007D2"/>
    <w:rsid w:val="00A009FA"/>
    <w:rsid w:val="00A00A21"/>
    <w:rsid w:val="00A00CE6"/>
    <w:rsid w:val="00A00E1C"/>
    <w:rsid w:val="00A0148E"/>
    <w:rsid w:val="00A01552"/>
    <w:rsid w:val="00A01658"/>
    <w:rsid w:val="00A0170C"/>
    <w:rsid w:val="00A01884"/>
    <w:rsid w:val="00A01A77"/>
    <w:rsid w:val="00A02BE8"/>
    <w:rsid w:val="00A031FC"/>
    <w:rsid w:val="00A039D8"/>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4BFA"/>
    <w:rsid w:val="00A15910"/>
    <w:rsid w:val="00A15A07"/>
    <w:rsid w:val="00A1626A"/>
    <w:rsid w:val="00A16B1C"/>
    <w:rsid w:val="00A17453"/>
    <w:rsid w:val="00A17A17"/>
    <w:rsid w:val="00A17BC5"/>
    <w:rsid w:val="00A17CA2"/>
    <w:rsid w:val="00A17D8B"/>
    <w:rsid w:val="00A17D93"/>
    <w:rsid w:val="00A20177"/>
    <w:rsid w:val="00A210B6"/>
    <w:rsid w:val="00A219CA"/>
    <w:rsid w:val="00A21DC2"/>
    <w:rsid w:val="00A21EF6"/>
    <w:rsid w:val="00A226BC"/>
    <w:rsid w:val="00A22B43"/>
    <w:rsid w:val="00A231B6"/>
    <w:rsid w:val="00A23221"/>
    <w:rsid w:val="00A2359B"/>
    <w:rsid w:val="00A2389A"/>
    <w:rsid w:val="00A23BAD"/>
    <w:rsid w:val="00A23D48"/>
    <w:rsid w:val="00A2400F"/>
    <w:rsid w:val="00A240EB"/>
    <w:rsid w:val="00A24123"/>
    <w:rsid w:val="00A2435B"/>
    <w:rsid w:val="00A244E7"/>
    <w:rsid w:val="00A253B5"/>
    <w:rsid w:val="00A26006"/>
    <w:rsid w:val="00A2677B"/>
    <w:rsid w:val="00A26789"/>
    <w:rsid w:val="00A26B8D"/>
    <w:rsid w:val="00A26FA5"/>
    <w:rsid w:val="00A272EF"/>
    <w:rsid w:val="00A27858"/>
    <w:rsid w:val="00A27B91"/>
    <w:rsid w:val="00A27C35"/>
    <w:rsid w:val="00A27F5F"/>
    <w:rsid w:val="00A3005D"/>
    <w:rsid w:val="00A301A4"/>
    <w:rsid w:val="00A309C8"/>
    <w:rsid w:val="00A31376"/>
    <w:rsid w:val="00A31F4B"/>
    <w:rsid w:val="00A321C6"/>
    <w:rsid w:val="00A323F7"/>
    <w:rsid w:val="00A32517"/>
    <w:rsid w:val="00A32DA9"/>
    <w:rsid w:val="00A32EFD"/>
    <w:rsid w:val="00A3302B"/>
    <w:rsid w:val="00A3311F"/>
    <w:rsid w:val="00A33676"/>
    <w:rsid w:val="00A339EA"/>
    <w:rsid w:val="00A33CF4"/>
    <w:rsid w:val="00A33D88"/>
    <w:rsid w:val="00A34010"/>
    <w:rsid w:val="00A34043"/>
    <w:rsid w:val="00A348FF"/>
    <w:rsid w:val="00A34BBD"/>
    <w:rsid w:val="00A34DE7"/>
    <w:rsid w:val="00A34EFF"/>
    <w:rsid w:val="00A352DC"/>
    <w:rsid w:val="00A35520"/>
    <w:rsid w:val="00A35737"/>
    <w:rsid w:val="00A36189"/>
    <w:rsid w:val="00A363B6"/>
    <w:rsid w:val="00A364A8"/>
    <w:rsid w:val="00A36C85"/>
    <w:rsid w:val="00A36EF2"/>
    <w:rsid w:val="00A3709E"/>
    <w:rsid w:val="00A37891"/>
    <w:rsid w:val="00A400EE"/>
    <w:rsid w:val="00A4058D"/>
    <w:rsid w:val="00A406D8"/>
    <w:rsid w:val="00A40C5B"/>
    <w:rsid w:val="00A40D0B"/>
    <w:rsid w:val="00A40F96"/>
    <w:rsid w:val="00A412BD"/>
    <w:rsid w:val="00A4143E"/>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A94"/>
    <w:rsid w:val="00A52B17"/>
    <w:rsid w:val="00A53209"/>
    <w:rsid w:val="00A533FC"/>
    <w:rsid w:val="00A53A90"/>
    <w:rsid w:val="00A540E1"/>
    <w:rsid w:val="00A549C9"/>
    <w:rsid w:val="00A54A67"/>
    <w:rsid w:val="00A54AA0"/>
    <w:rsid w:val="00A54E7B"/>
    <w:rsid w:val="00A55AAF"/>
    <w:rsid w:val="00A55ADD"/>
    <w:rsid w:val="00A5615D"/>
    <w:rsid w:val="00A563FE"/>
    <w:rsid w:val="00A5656D"/>
    <w:rsid w:val="00A574DB"/>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820"/>
    <w:rsid w:val="00A62A3E"/>
    <w:rsid w:val="00A62C6C"/>
    <w:rsid w:val="00A631D8"/>
    <w:rsid w:val="00A632FA"/>
    <w:rsid w:val="00A6356C"/>
    <w:rsid w:val="00A63E70"/>
    <w:rsid w:val="00A644F3"/>
    <w:rsid w:val="00A64B26"/>
    <w:rsid w:val="00A650E9"/>
    <w:rsid w:val="00A658CE"/>
    <w:rsid w:val="00A6608B"/>
    <w:rsid w:val="00A664B7"/>
    <w:rsid w:val="00A666BF"/>
    <w:rsid w:val="00A66C0B"/>
    <w:rsid w:val="00A66EB8"/>
    <w:rsid w:val="00A671C5"/>
    <w:rsid w:val="00A674C7"/>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7FD"/>
    <w:rsid w:val="00A74D6D"/>
    <w:rsid w:val="00A74F03"/>
    <w:rsid w:val="00A751B3"/>
    <w:rsid w:val="00A75431"/>
    <w:rsid w:val="00A754A9"/>
    <w:rsid w:val="00A75556"/>
    <w:rsid w:val="00A7601A"/>
    <w:rsid w:val="00A761A3"/>
    <w:rsid w:val="00A761C3"/>
    <w:rsid w:val="00A76DA0"/>
    <w:rsid w:val="00A771B7"/>
    <w:rsid w:val="00A77222"/>
    <w:rsid w:val="00A7748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647"/>
    <w:rsid w:val="00A82BDB"/>
    <w:rsid w:val="00A82E96"/>
    <w:rsid w:val="00A83242"/>
    <w:rsid w:val="00A83806"/>
    <w:rsid w:val="00A83831"/>
    <w:rsid w:val="00A83A41"/>
    <w:rsid w:val="00A840AD"/>
    <w:rsid w:val="00A8419B"/>
    <w:rsid w:val="00A8457F"/>
    <w:rsid w:val="00A8459F"/>
    <w:rsid w:val="00A85419"/>
    <w:rsid w:val="00A85B19"/>
    <w:rsid w:val="00A85CE6"/>
    <w:rsid w:val="00A8666B"/>
    <w:rsid w:val="00A86704"/>
    <w:rsid w:val="00A877AD"/>
    <w:rsid w:val="00A879D9"/>
    <w:rsid w:val="00A87B07"/>
    <w:rsid w:val="00A87FC7"/>
    <w:rsid w:val="00A9062C"/>
    <w:rsid w:val="00A913C7"/>
    <w:rsid w:val="00A9161D"/>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6ECB"/>
    <w:rsid w:val="00A971B2"/>
    <w:rsid w:val="00A97759"/>
    <w:rsid w:val="00A97A34"/>
    <w:rsid w:val="00A97BE0"/>
    <w:rsid w:val="00AA0098"/>
    <w:rsid w:val="00AA0190"/>
    <w:rsid w:val="00AA02D0"/>
    <w:rsid w:val="00AA0493"/>
    <w:rsid w:val="00AA0E4F"/>
    <w:rsid w:val="00AA1586"/>
    <w:rsid w:val="00AA192E"/>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213"/>
    <w:rsid w:val="00AA54B6"/>
    <w:rsid w:val="00AA5DD5"/>
    <w:rsid w:val="00AA6941"/>
    <w:rsid w:val="00AA6F29"/>
    <w:rsid w:val="00AA74E6"/>
    <w:rsid w:val="00AA7B67"/>
    <w:rsid w:val="00AA7EEC"/>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39A3"/>
    <w:rsid w:val="00AB4250"/>
    <w:rsid w:val="00AB42DA"/>
    <w:rsid w:val="00AB4865"/>
    <w:rsid w:val="00AB4C44"/>
    <w:rsid w:val="00AB4D2A"/>
    <w:rsid w:val="00AB5A98"/>
    <w:rsid w:val="00AB653E"/>
    <w:rsid w:val="00AB6714"/>
    <w:rsid w:val="00AB6CEE"/>
    <w:rsid w:val="00AB6E76"/>
    <w:rsid w:val="00AB7AB5"/>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9E7"/>
    <w:rsid w:val="00AC4D20"/>
    <w:rsid w:val="00AC53C8"/>
    <w:rsid w:val="00AC5535"/>
    <w:rsid w:val="00AC5694"/>
    <w:rsid w:val="00AC5D47"/>
    <w:rsid w:val="00AC5DE1"/>
    <w:rsid w:val="00AC5EB2"/>
    <w:rsid w:val="00AC6094"/>
    <w:rsid w:val="00AC62E4"/>
    <w:rsid w:val="00AC6510"/>
    <w:rsid w:val="00AC697F"/>
    <w:rsid w:val="00AC6D33"/>
    <w:rsid w:val="00AC72A7"/>
    <w:rsid w:val="00AD02BF"/>
    <w:rsid w:val="00AD039A"/>
    <w:rsid w:val="00AD04E0"/>
    <w:rsid w:val="00AD0E5F"/>
    <w:rsid w:val="00AD1109"/>
    <w:rsid w:val="00AD1413"/>
    <w:rsid w:val="00AD1681"/>
    <w:rsid w:val="00AD20D0"/>
    <w:rsid w:val="00AD2805"/>
    <w:rsid w:val="00AD2B53"/>
    <w:rsid w:val="00AD2D89"/>
    <w:rsid w:val="00AD300B"/>
    <w:rsid w:val="00AD3268"/>
    <w:rsid w:val="00AD5171"/>
    <w:rsid w:val="00AD545D"/>
    <w:rsid w:val="00AD5795"/>
    <w:rsid w:val="00AD5962"/>
    <w:rsid w:val="00AD5A35"/>
    <w:rsid w:val="00AD733A"/>
    <w:rsid w:val="00AD741B"/>
    <w:rsid w:val="00AD7713"/>
    <w:rsid w:val="00AE0042"/>
    <w:rsid w:val="00AE0274"/>
    <w:rsid w:val="00AE060C"/>
    <w:rsid w:val="00AE1403"/>
    <w:rsid w:val="00AE148B"/>
    <w:rsid w:val="00AE18CD"/>
    <w:rsid w:val="00AE21B4"/>
    <w:rsid w:val="00AE246C"/>
    <w:rsid w:val="00AE2C71"/>
    <w:rsid w:val="00AE3AC0"/>
    <w:rsid w:val="00AE3F39"/>
    <w:rsid w:val="00AE4342"/>
    <w:rsid w:val="00AE465E"/>
    <w:rsid w:val="00AE49D2"/>
    <w:rsid w:val="00AE50A7"/>
    <w:rsid w:val="00AE53E7"/>
    <w:rsid w:val="00AE543D"/>
    <w:rsid w:val="00AE56A1"/>
    <w:rsid w:val="00AE586B"/>
    <w:rsid w:val="00AE5CC7"/>
    <w:rsid w:val="00AE5E2F"/>
    <w:rsid w:val="00AE60F0"/>
    <w:rsid w:val="00AE6994"/>
    <w:rsid w:val="00AE71F3"/>
    <w:rsid w:val="00AE7A45"/>
    <w:rsid w:val="00AE7B41"/>
    <w:rsid w:val="00AE7BA7"/>
    <w:rsid w:val="00AE7C1C"/>
    <w:rsid w:val="00AE7CC1"/>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4342"/>
    <w:rsid w:val="00AF5180"/>
    <w:rsid w:val="00AF51D3"/>
    <w:rsid w:val="00AF623E"/>
    <w:rsid w:val="00AF62F1"/>
    <w:rsid w:val="00AF6491"/>
    <w:rsid w:val="00AF64DF"/>
    <w:rsid w:val="00AF764A"/>
    <w:rsid w:val="00AF7C50"/>
    <w:rsid w:val="00B000F4"/>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3E6B"/>
    <w:rsid w:val="00B04944"/>
    <w:rsid w:val="00B0537A"/>
    <w:rsid w:val="00B05687"/>
    <w:rsid w:val="00B05EB5"/>
    <w:rsid w:val="00B06265"/>
    <w:rsid w:val="00B06437"/>
    <w:rsid w:val="00B069FC"/>
    <w:rsid w:val="00B06DFC"/>
    <w:rsid w:val="00B07356"/>
    <w:rsid w:val="00B0744B"/>
    <w:rsid w:val="00B101F1"/>
    <w:rsid w:val="00B10925"/>
    <w:rsid w:val="00B10975"/>
    <w:rsid w:val="00B11052"/>
    <w:rsid w:val="00B113AF"/>
    <w:rsid w:val="00B113DD"/>
    <w:rsid w:val="00B116FF"/>
    <w:rsid w:val="00B12315"/>
    <w:rsid w:val="00B1252E"/>
    <w:rsid w:val="00B137E1"/>
    <w:rsid w:val="00B13939"/>
    <w:rsid w:val="00B14056"/>
    <w:rsid w:val="00B14427"/>
    <w:rsid w:val="00B14A05"/>
    <w:rsid w:val="00B14C1A"/>
    <w:rsid w:val="00B14D38"/>
    <w:rsid w:val="00B14DDA"/>
    <w:rsid w:val="00B14E14"/>
    <w:rsid w:val="00B15097"/>
    <w:rsid w:val="00B1521D"/>
    <w:rsid w:val="00B15672"/>
    <w:rsid w:val="00B15724"/>
    <w:rsid w:val="00B15A49"/>
    <w:rsid w:val="00B15DF0"/>
    <w:rsid w:val="00B163A6"/>
    <w:rsid w:val="00B1695B"/>
    <w:rsid w:val="00B17C3F"/>
    <w:rsid w:val="00B17D65"/>
    <w:rsid w:val="00B20159"/>
    <w:rsid w:val="00B219C0"/>
    <w:rsid w:val="00B21B08"/>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77"/>
    <w:rsid w:val="00B25AB0"/>
    <w:rsid w:val="00B25B73"/>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9B"/>
    <w:rsid w:val="00B35C5E"/>
    <w:rsid w:val="00B35DD1"/>
    <w:rsid w:val="00B362D0"/>
    <w:rsid w:val="00B363F5"/>
    <w:rsid w:val="00B366BB"/>
    <w:rsid w:val="00B36887"/>
    <w:rsid w:val="00B368C8"/>
    <w:rsid w:val="00B3696B"/>
    <w:rsid w:val="00B36B7E"/>
    <w:rsid w:val="00B36DDB"/>
    <w:rsid w:val="00B36E41"/>
    <w:rsid w:val="00B3705D"/>
    <w:rsid w:val="00B37B59"/>
    <w:rsid w:val="00B407D3"/>
    <w:rsid w:val="00B40F77"/>
    <w:rsid w:val="00B40F95"/>
    <w:rsid w:val="00B4131F"/>
    <w:rsid w:val="00B4192D"/>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0318"/>
    <w:rsid w:val="00B51186"/>
    <w:rsid w:val="00B514F2"/>
    <w:rsid w:val="00B5150D"/>
    <w:rsid w:val="00B5171E"/>
    <w:rsid w:val="00B51C31"/>
    <w:rsid w:val="00B52A97"/>
    <w:rsid w:val="00B52B50"/>
    <w:rsid w:val="00B52CFB"/>
    <w:rsid w:val="00B5306F"/>
    <w:rsid w:val="00B539D3"/>
    <w:rsid w:val="00B53B29"/>
    <w:rsid w:val="00B53B95"/>
    <w:rsid w:val="00B53C35"/>
    <w:rsid w:val="00B53D45"/>
    <w:rsid w:val="00B53EEE"/>
    <w:rsid w:val="00B5444D"/>
    <w:rsid w:val="00B548BE"/>
    <w:rsid w:val="00B54DCC"/>
    <w:rsid w:val="00B54FF8"/>
    <w:rsid w:val="00B556C4"/>
    <w:rsid w:val="00B5582C"/>
    <w:rsid w:val="00B55A25"/>
    <w:rsid w:val="00B55E70"/>
    <w:rsid w:val="00B563A7"/>
    <w:rsid w:val="00B565A8"/>
    <w:rsid w:val="00B57403"/>
    <w:rsid w:val="00B57477"/>
    <w:rsid w:val="00B574C7"/>
    <w:rsid w:val="00B57521"/>
    <w:rsid w:val="00B57C9B"/>
    <w:rsid w:val="00B57DCA"/>
    <w:rsid w:val="00B6066E"/>
    <w:rsid w:val="00B606EC"/>
    <w:rsid w:val="00B61864"/>
    <w:rsid w:val="00B619AD"/>
    <w:rsid w:val="00B61B84"/>
    <w:rsid w:val="00B61DE8"/>
    <w:rsid w:val="00B621FE"/>
    <w:rsid w:val="00B624E5"/>
    <w:rsid w:val="00B62808"/>
    <w:rsid w:val="00B62984"/>
    <w:rsid w:val="00B6299C"/>
    <w:rsid w:val="00B62B05"/>
    <w:rsid w:val="00B632AA"/>
    <w:rsid w:val="00B636AE"/>
    <w:rsid w:val="00B639B9"/>
    <w:rsid w:val="00B63AE0"/>
    <w:rsid w:val="00B63BBD"/>
    <w:rsid w:val="00B63DB5"/>
    <w:rsid w:val="00B6415C"/>
    <w:rsid w:val="00B641F9"/>
    <w:rsid w:val="00B64E78"/>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77E16"/>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6A28"/>
    <w:rsid w:val="00B87285"/>
    <w:rsid w:val="00B872ED"/>
    <w:rsid w:val="00B87892"/>
    <w:rsid w:val="00B8794B"/>
    <w:rsid w:val="00B87A37"/>
    <w:rsid w:val="00B87ABC"/>
    <w:rsid w:val="00B87E04"/>
    <w:rsid w:val="00B87FBC"/>
    <w:rsid w:val="00B90AAC"/>
    <w:rsid w:val="00B911E7"/>
    <w:rsid w:val="00B91868"/>
    <w:rsid w:val="00B92F24"/>
    <w:rsid w:val="00B93401"/>
    <w:rsid w:val="00B934AC"/>
    <w:rsid w:val="00B93DF6"/>
    <w:rsid w:val="00B93EE7"/>
    <w:rsid w:val="00B9437D"/>
    <w:rsid w:val="00B94519"/>
    <w:rsid w:val="00B94893"/>
    <w:rsid w:val="00B948F2"/>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98"/>
    <w:rsid w:val="00BA50B6"/>
    <w:rsid w:val="00BA52AF"/>
    <w:rsid w:val="00BA5BA1"/>
    <w:rsid w:val="00BA5CED"/>
    <w:rsid w:val="00BA5D40"/>
    <w:rsid w:val="00BA6572"/>
    <w:rsid w:val="00BA66E8"/>
    <w:rsid w:val="00BA74E8"/>
    <w:rsid w:val="00BA7FC8"/>
    <w:rsid w:val="00BB0269"/>
    <w:rsid w:val="00BB05EB"/>
    <w:rsid w:val="00BB0836"/>
    <w:rsid w:val="00BB13DD"/>
    <w:rsid w:val="00BB1618"/>
    <w:rsid w:val="00BB1994"/>
    <w:rsid w:val="00BB1C01"/>
    <w:rsid w:val="00BB1DDD"/>
    <w:rsid w:val="00BB2ED8"/>
    <w:rsid w:val="00BB301D"/>
    <w:rsid w:val="00BB3500"/>
    <w:rsid w:val="00BB356A"/>
    <w:rsid w:val="00BB368B"/>
    <w:rsid w:val="00BB3B54"/>
    <w:rsid w:val="00BB3D7A"/>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4EB"/>
    <w:rsid w:val="00BC4E1E"/>
    <w:rsid w:val="00BC4E3E"/>
    <w:rsid w:val="00BC57F9"/>
    <w:rsid w:val="00BC5921"/>
    <w:rsid w:val="00BC5FAB"/>
    <w:rsid w:val="00BC62B8"/>
    <w:rsid w:val="00BC73AE"/>
    <w:rsid w:val="00BC7742"/>
    <w:rsid w:val="00BC77E1"/>
    <w:rsid w:val="00BC7DF7"/>
    <w:rsid w:val="00BD0132"/>
    <w:rsid w:val="00BD0232"/>
    <w:rsid w:val="00BD0B11"/>
    <w:rsid w:val="00BD0B28"/>
    <w:rsid w:val="00BD0B37"/>
    <w:rsid w:val="00BD0B3A"/>
    <w:rsid w:val="00BD0D89"/>
    <w:rsid w:val="00BD0D8A"/>
    <w:rsid w:val="00BD127C"/>
    <w:rsid w:val="00BD16BF"/>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4E2C"/>
    <w:rsid w:val="00BD5177"/>
    <w:rsid w:val="00BD5252"/>
    <w:rsid w:val="00BD603D"/>
    <w:rsid w:val="00BD604C"/>
    <w:rsid w:val="00BD659B"/>
    <w:rsid w:val="00BD67E5"/>
    <w:rsid w:val="00BD6B0C"/>
    <w:rsid w:val="00BD6CBF"/>
    <w:rsid w:val="00BD7417"/>
    <w:rsid w:val="00BD74A6"/>
    <w:rsid w:val="00BD7578"/>
    <w:rsid w:val="00BD7659"/>
    <w:rsid w:val="00BD77CE"/>
    <w:rsid w:val="00BD7B09"/>
    <w:rsid w:val="00BD7BF0"/>
    <w:rsid w:val="00BD7CE1"/>
    <w:rsid w:val="00BE0002"/>
    <w:rsid w:val="00BE0579"/>
    <w:rsid w:val="00BE14D7"/>
    <w:rsid w:val="00BE176E"/>
    <w:rsid w:val="00BE25F4"/>
    <w:rsid w:val="00BE2CEF"/>
    <w:rsid w:val="00BE3116"/>
    <w:rsid w:val="00BE38BD"/>
    <w:rsid w:val="00BE3E12"/>
    <w:rsid w:val="00BE409E"/>
    <w:rsid w:val="00BE42B5"/>
    <w:rsid w:val="00BE44B4"/>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3703"/>
    <w:rsid w:val="00BF400D"/>
    <w:rsid w:val="00BF4BDA"/>
    <w:rsid w:val="00BF4C04"/>
    <w:rsid w:val="00BF4D5B"/>
    <w:rsid w:val="00BF53B1"/>
    <w:rsid w:val="00BF5F10"/>
    <w:rsid w:val="00BF611E"/>
    <w:rsid w:val="00BF67C1"/>
    <w:rsid w:val="00BF67FD"/>
    <w:rsid w:val="00BF6A68"/>
    <w:rsid w:val="00BF7064"/>
    <w:rsid w:val="00BF70A6"/>
    <w:rsid w:val="00BF71D8"/>
    <w:rsid w:val="00BF7776"/>
    <w:rsid w:val="00BF7B4F"/>
    <w:rsid w:val="00C006AA"/>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99"/>
    <w:rsid w:val="00C04CFA"/>
    <w:rsid w:val="00C04F09"/>
    <w:rsid w:val="00C055EE"/>
    <w:rsid w:val="00C058A6"/>
    <w:rsid w:val="00C0632B"/>
    <w:rsid w:val="00C06829"/>
    <w:rsid w:val="00C06BA0"/>
    <w:rsid w:val="00C07758"/>
    <w:rsid w:val="00C079F7"/>
    <w:rsid w:val="00C10282"/>
    <w:rsid w:val="00C1042C"/>
    <w:rsid w:val="00C10AD9"/>
    <w:rsid w:val="00C1138E"/>
    <w:rsid w:val="00C117BE"/>
    <w:rsid w:val="00C11BC8"/>
    <w:rsid w:val="00C12396"/>
    <w:rsid w:val="00C126B6"/>
    <w:rsid w:val="00C1273D"/>
    <w:rsid w:val="00C1317F"/>
    <w:rsid w:val="00C1340F"/>
    <w:rsid w:val="00C13618"/>
    <w:rsid w:val="00C138B2"/>
    <w:rsid w:val="00C1406C"/>
    <w:rsid w:val="00C140A3"/>
    <w:rsid w:val="00C145D5"/>
    <w:rsid w:val="00C14714"/>
    <w:rsid w:val="00C14810"/>
    <w:rsid w:val="00C14CAB"/>
    <w:rsid w:val="00C14FFD"/>
    <w:rsid w:val="00C15181"/>
    <w:rsid w:val="00C15383"/>
    <w:rsid w:val="00C159E2"/>
    <w:rsid w:val="00C15AA3"/>
    <w:rsid w:val="00C15B3E"/>
    <w:rsid w:val="00C15DDA"/>
    <w:rsid w:val="00C161F3"/>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2122"/>
    <w:rsid w:val="00C22829"/>
    <w:rsid w:val="00C22D21"/>
    <w:rsid w:val="00C22E03"/>
    <w:rsid w:val="00C236C9"/>
    <w:rsid w:val="00C23B0C"/>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1F30"/>
    <w:rsid w:val="00C320EA"/>
    <w:rsid w:val="00C32581"/>
    <w:rsid w:val="00C329C7"/>
    <w:rsid w:val="00C3370B"/>
    <w:rsid w:val="00C3384E"/>
    <w:rsid w:val="00C33A26"/>
    <w:rsid w:val="00C33B1E"/>
    <w:rsid w:val="00C33F35"/>
    <w:rsid w:val="00C34505"/>
    <w:rsid w:val="00C34780"/>
    <w:rsid w:val="00C34D52"/>
    <w:rsid w:val="00C34E7E"/>
    <w:rsid w:val="00C35693"/>
    <w:rsid w:val="00C356B9"/>
    <w:rsid w:val="00C36358"/>
    <w:rsid w:val="00C364C9"/>
    <w:rsid w:val="00C36540"/>
    <w:rsid w:val="00C366CB"/>
    <w:rsid w:val="00C367A9"/>
    <w:rsid w:val="00C36A16"/>
    <w:rsid w:val="00C3733D"/>
    <w:rsid w:val="00C37756"/>
    <w:rsid w:val="00C40107"/>
    <w:rsid w:val="00C40662"/>
    <w:rsid w:val="00C40DFE"/>
    <w:rsid w:val="00C415D1"/>
    <w:rsid w:val="00C41CB0"/>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048"/>
    <w:rsid w:val="00C51EE3"/>
    <w:rsid w:val="00C51F19"/>
    <w:rsid w:val="00C52401"/>
    <w:rsid w:val="00C525A0"/>
    <w:rsid w:val="00C52993"/>
    <w:rsid w:val="00C52E95"/>
    <w:rsid w:val="00C52FFA"/>
    <w:rsid w:val="00C53590"/>
    <w:rsid w:val="00C537E1"/>
    <w:rsid w:val="00C53B8F"/>
    <w:rsid w:val="00C53CDA"/>
    <w:rsid w:val="00C53EDE"/>
    <w:rsid w:val="00C53FD6"/>
    <w:rsid w:val="00C54382"/>
    <w:rsid w:val="00C54719"/>
    <w:rsid w:val="00C54C1F"/>
    <w:rsid w:val="00C54E64"/>
    <w:rsid w:val="00C552C3"/>
    <w:rsid w:val="00C5539C"/>
    <w:rsid w:val="00C555A3"/>
    <w:rsid w:val="00C556A1"/>
    <w:rsid w:val="00C559EF"/>
    <w:rsid w:val="00C55F91"/>
    <w:rsid w:val="00C56020"/>
    <w:rsid w:val="00C56202"/>
    <w:rsid w:val="00C5633C"/>
    <w:rsid w:val="00C56CCB"/>
    <w:rsid w:val="00C56F4F"/>
    <w:rsid w:val="00C57889"/>
    <w:rsid w:val="00C578DB"/>
    <w:rsid w:val="00C57A0A"/>
    <w:rsid w:val="00C602EA"/>
    <w:rsid w:val="00C60479"/>
    <w:rsid w:val="00C605D8"/>
    <w:rsid w:val="00C6082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E91"/>
    <w:rsid w:val="00C658AB"/>
    <w:rsid w:val="00C65DA1"/>
    <w:rsid w:val="00C66310"/>
    <w:rsid w:val="00C663BF"/>
    <w:rsid w:val="00C66893"/>
    <w:rsid w:val="00C66CA4"/>
    <w:rsid w:val="00C67020"/>
    <w:rsid w:val="00C674E3"/>
    <w:rsid w:val="00C67EFD"/>
    <w:rsid w:val="00C71631"/>
    <w:rsid w:val="00C71644"/>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572"/>
    <w:rsid w:val="00C76A17"/>
    <w:rsid w:val="00C77CA7"/>
    <w:rsid w:val="00C77F58"/>
    <w:rsid w:val="00C803B3"/>
    <w:rsid w:val="00C80BF5"/>
    <w:rsid w:val="00C81439"/>
    <w:rsid w:val="00C816E3"/>
    <w:rsid w:val="00C819B6"/>
    <w:rsid w:val="00C81BEB"/>
    <w:rsid w:val="00C81C59"/>
    <w:rsid w:val="00C8207E"/>
    <w:rsid w:val="00C8217A"/>
    <w:rsid w:val="00C82753"/>
    <w:rsid w:val="00C82799"/>
    <w:rsid w:val="00C828C5"/>
    <w:rsid w:val="00C82A17"/>
    <w:rsid w:val="00C82B29"/>
    <w:rsid w:val="00C8323A"/>
    <w:rsid w:val="00C83D1E"/>
    <w:rsid w:val="00C83E5E"/>
    <w:rsid w:val="00C845AA"/>
    <w:rsid w:val="00C8463B"/>
    <w:rsid w:val="00C84845"/>
    <w:rsid w:val="00C84CD2"/>
    <w:rsid w:val="00C85AA2"/>
    <w:rsid w:val="00C85DEB"/>
    <w:rsid w:val="00C85EC0"/>
    <w:rsid w:val="00C86893"/>
    <w:rsid w:val="00C871D1"/>
    <w:rsid w:val="00C87803"/>
    <w:rsid w:val="00C902B1"/>
    <w:rsid w:val="00C90955"/>
    <w:rsid w:val="00C90B29"/>
    <w:rsid w:val="00C90C7E"/>
    <w:rsid w:val="00C90D85"/>
    <w:rsid w:val="00C90EDE"/>
    <w:rsid w:val="00C913AC"/>
    <w:rsid w:val="00C91867"/>
    <w:rsid w:val="00C91ADF"/>
    <w:rsid w:val="00C91E3F"/>
    <w:rsid w:val="00C91EAE"/>
    <w:rsid w:val="00C92255"/>
    <w:rsid w:val="00C923C3"/>
    <w:rsid w:val="00C92621"/>
    <w:rsid w:val="00C92D85"/>
    <w:rsid w:val="00C93A2E"/>
    <w:rsid w:val="00C93D53"/>
    <w:rsid w:val="00C94127"/>
    <w:rsid w:val="00C94246"/>
    <w:rsid w:val="00C942BD"/>
    <w:rsid w:val="00C94DB9"/>
    <w:rsid w:val="00C94F46"/>
    <w:rsid w:val="00C950A6"/>
    <w:rsid w:val="00C95474"/>
    <w:rsid w:val="00C957EE"/>
    <w:rsid w:val="00C959A5"/>
    <w:rsid w:val="00C95F13"/>
    <w:rsid w:val="00C96004"/>
    <w:rsid w:val="00C967D6"/>
    <w:rsid w:val="00C96965"/>
    <w:rsid w:val="00C97015"/>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53F"/>
    <w:rsid w:val="00CA5D14"/>
    <w:rsid w:val="00CA752A"/>
    <w:rsid w:val="00CB009C"/>
    <w:rsid w:val="00CB0202"/>
    <w:rsid w:val="00CB0613"/>
    <w:rsid w:val="00CB0623"/>
    <w:rsid w:val="00CB071C"/>
    <w:rsid w:val="00CB0E4E"/>
    <w:rsid w:val="00CB0F05"/>
    <w:rsid w:val="00CB1380"/>
    <w:rsid w:val="00CB16F4"/>
    <w:rsid w:val="00CB1A3A"/>
    <w:rsid w:val="00CB1C54"/>
    <w:rsid w:val="00CB225B"/>
    <w:rsid w:val="00CB2293"/>
    <w:rsid w:val="00CB2377"/>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09AC"/>
    <w:rsid w:val="00CC1025"/>
    <w:rsid w:val="00CC11B0"/>
    <w:rsid w:val="00CC1362"/>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0CB5"/>
    <w:rsid w:val="00CD1052"/>
    <w:rsid w:val="00CD107C"/>
    <w:rsid w:val="00CD10D5"/>
    <w:rsid w:val="00CD1863"/>
    <w:rsid w:val="00CD1E67"/>
    <w:rsid w:val="00CD2188"/>
    <w:rsid w:val="00CD23E3"/>
    <w:rsid w:val="00CD2A89"/>
    <w:rsid w:val="00CD2EFC"/>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1C86"/>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753"/>
    <w:rsid w:val="00CE6892"/>
    <w:rsid w:val="00CE7308"/>
    <w:rsid w:val="00CE7A51"/>
    <w:rsid w:val="00CF1073"/>
    <w:rsid w:val="00CF15C3"/>
    <w:rsid w:val="00CF166C"/>
    <w:rsid w:val="00CF1985"/>
    <w:rsid w:val="00CF1AC7"/>
    <w:rsid w:val="00CF1B22"/>
    <w:rsid w:val="00CF1BB8"/>
    <w:rsid w:val="00CF1C9C"/>
    <w:rsid w:val="00CF1E8E"/>
    <w:rsid w:val="00CF1ED5"/>
    <w:rsid w:val="00CF1FFF"/>
    <w:rsid w:val="00CF2945"/>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3AB"/>
    <w:rsid w:val="00CF7420"/>
    <w:rsid w:val="00CF7452"/>
    <w:rsid w:val="00CF763C"/>
    <w:rsid w:val="00CF785B"/>
    <w:rsid w:val="00CF7B23"/>
    <w:rsid w:val="00D0023B"/>
    <w:rsid w:val="00D007B5"/>
    <w:rsid w:val="00D00F67"/>
    <w:rsid w:val="00D0138A"/>
    <w:rsid w:val="00D0201D"/>
    <w:rsid w:val="00D021C1"/>
    <w:rsid w:val="00D02597"/>
    <w:rsid w:val="00D02F36"/>
    <w:rsid w:val="00D02F86"/>
    <w:rsid w:val="00D03331"/>
    <w:rsid w:val="00D034DA"/>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0B96"/>
    <w:rsid w:val="00D11308"/>
    <w:rsid w:val="00D11620"/>
    <w:rsid w:val="00D11744"/>
    <w:rsid w:val="00D1192F"/>
    <w:rsid w:val="00D11A99"/>
    <w:rsid w:val="00D11F67"/>
    <w:rsid w:val="00D12793"/>
    <w:rsid w:val="00D12912"/>
    <w:rsid w:val="00D1295E"/>
    <w:rsid w:val="00D12F51"/>
    <w:rsid w:val="00D130A5"/>
    <w:rsid w:val="00D1316B"/>
    <w:rsid w:val="00D131CE"/>
    <w:rsid w:val="00D136AE"/>
    <w:rsid w:val="00D13858"/>
    <w:rsid w:val="00D13A73"/>
    <w:rsid w:val="00D13AA0"/>
    <w:rsid w:val="00D13AFC"/>
    <w:rsid w:val="00D13D51"/>
    <w:rsid w:val="00D14152"/>
    <w:rsid w:val="00D142A5"/>
    <w:rsid w:val="00D14735"/>
    <w:rsid w:val="00D147E7"/>
    <w:rsid w:val="00D14918"/>
    <w:rsid w:val="00D14B53"/>
    <w:rsid w:val="00D14EF9"/>
    <w:rsid w:val="00D151F7"/>
    <w:rsid w:val="00D15D61"/>
    <w:rsid w:val="00D16644"/>
    <w:rsid w:val="00D16BDC"/>
    <w:rsid w:val="00D17295"/>
    <w:rsid w:val="00D17621"/>
    <w:rsid w:val="00D17ABE"/>
    <w:rsid w:val="00D2010B"/>
    <w:rsid w:val="00D20230"/>
    <w:rsid w:val="00D20901"/>
    <w:rsid w:val="00D20B18"/>
    <w:rsid w:val="00D20DFD"/>
    <w:rsid w:val="00D21032"/>
    <w:rsid w:val="00D2112A"/>
    <w:rsid w:val="00D214C3"/>
    <w:rsid w:val="00D21B6C"/>
    <w:rsid w:val="00D222F9"/>
    <w:rsid w:val="00D226A0"/>
    <w:rsid w:val="00D22875"/>
    <w:rsid w:val="00D228CF"/>
    <w:rsid w:val="00D229DE"/>
    <w:rsid w:val="00D23697"/>
    <w:rsid w:val="00D2374C"/>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3C"/>
    <w:rsid w:val="00D33B69"/>
    <w:rsid w:val="00D34376"/>
    <w:rsid w:val="00D345B2"/>
    <w:rsid w:val="00D34F90"/>
    <w:rsid w:val="00D34FD4"/>
    <w:rsid w:val="00D36860"/>
    <w:rsid w:val="00D374F4"/>
    <w:rsid w:val="00D37602"/>
    <w:rsid w:val="00D3762C"/>
    <w:rsid w:val="00D3769B"/>
    <w:rsid w:val="00D37AE8"/>
    <w:rsid w:val="00D37E73"/>
    <w:rsid w:val="00D40065"/>
    <w:rsid w:val="00D4011A"/>
    <w:rsid w:val="00D40762"/>
    <w:rsid w:val="00D407C1"/>
    <w:rsid w:val="00D40E4B"/>
    <w:rsid w:val="00D41048"/>
    <w:rsid w:val="00D41094"/>
    <w:rsid w:val="00D411FE"/>
    <w:rsid w:val="00D420AF"/>
    <w:rsid w:val="00D422FF"/>
    <w:rsid w:val="00D428DD"/>
    <w:rsid w:val="00D42D6A"/>
    <w:rsid w:val="00D430CE"/>
    <w:rsid w:val="00D431E1"/>
    <w:rsid w:val="00D432B5"/>
    <w:rsid w:val="00D4342F"/>
    <w:rsid w:val="00D4359C"/>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037"/>
    <w:rsid w:val="00D52741"/>
    <w:rsid w:val="00D52B7C"/>
    <w:rsid w:val="00D53348"/>
    <w:rsid w:val="00D5344C"/>
    <w:rsid w:val="00D53A22"/>
    <w:rsid w:val="00D53B4E"/>
    <w:rsid w:val="00D53F07"/>
    <w:rsid w:val="00D541BE"/>
    <w:rsid w:val="00D54472"/>
    <w:rsid w:val="00D545B5"/>
    <w:rsid w:val="00D54B93"/>
    <w:rsid w:val="00D54E8F"/>
    <w:rsid w:val="00D5510A"/>
    <w:rsid w:val="00D559CC"/>
    <w:rsid w:val="00D55BDD"/>
    <w:rsid w:val="00D56946"/>
    <w:rsid w:val="00D57113"/>
    <w:rsid w:val="00D572B9"/>
    <w:rsid w:val="00D57372"/>
    <w:rsid w:val="00D577DD"/>
    <w:rsid w:val="00D57B45"/>
    <w:rsid w:val="00D600C2"/>
    <w:rsid w:val="00D6035A"/>
    <w:rsid w:val="00D603FF"/>
    <w:rsid w:val="00D60866"/>
    <w:rsid w:val="00D60F4B"/>
    <w:rsid w:val="00D613B9"/>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BA"/>
    <w:rsid w:val="00D63DCF"/>
    <w:rsid w:val="00D63FF3"/>
    <w:rsid w:val="00D64544"/>
    <w:rsid w:val="00D64853"/>
    <w:rsid w:val="00D650BC"/>
    <w:rsid w:val="00D65162"/>
    <w:rsid w:val="00D65F71"/>
    <w:rsid w:val="00D663D9"/>
    <w:rsid w:val="00D664A5"/>
    <w:rsid w:val="00D66E01"/>
    <w:rsid w:val="00D672DD"/>
    <w:rsid w:val="00D67371"/>
    <w:rsid w:val="00D67495"/>
    <w:rsid w:val="00D674AE"/>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48"/>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0A20"/>
    <w:rsid w:val="00D81519"/>
    <w:rsid w:val="00D81D49"/>
    <w:rsid w:val="00D81FF1"/>
    <w:rsid w:val="00D82442"/>
    <w:rsid w:val="00D82680"/>
    <w:rsid w:val="00D827F0"/>
    <w:rsid w:val="00D82BC7"/>
    <w:rsid w:val="00D82D71"/>
    <w:rsid w:val="00D833FA"/>
    <w:rsid w:val="00D837B8"/>
    <w:rsid w:val="00D839E6"/>
    <w:rsid w:val="00D840FF"/>
    <w:rsid w:val="00D84139"/>
    <w:rsid w:val="00D84543"/>
    <w:rsid w:val="00D84E4A"/>
    <w:rsid w:val="00D85589"/>
    <w:rsid w:val="00D85D7C"/>
    <w:rsid w:val="00D85E87"/>
    <w:rsid w:val="00D86805"/>
    <w:rsid w:val="00D86D75"/>
    <w:rsid w:val="00D87465"/>
    <w:rsid w:val="00D87782"/>
    <w:rsid w:val="00D87849"/>
    <w:rsid w:val="00D87B62"/>
    <w:rsid w:val="00D901CA"/>
    <w:rsid w:val="00D90326"/>
    <w:rsid w:val="00D904E3"/>
    <w:rsid w:val="00D90C6C"/>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B0"/>
    <w:rsid w:val="00DA34ED"/>
    <w:rsid w:val="00DA3BBD"/>
    <w:rsid w:val="00DA3EA8"/>
    <w:rsid w:val="00DA46FE"/>
    <w:rsid w:val="00DA5168"/>
    <w:rsid w:val="00DA53AC"/>
    <w:rsid w:val="00DA5911"/>
    <w:rsid w:val="00DA5EB7"/>
    <w:rsid w:val="00DA6D47"/>
    <w:rsid w:val="00DA6E46"/>
    <w:rsid w:val="00DA70D0"/>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0BA9"/>
    <w:rsid w:val="00DB198D"/>
    <w:rsid w:val="00DB1E02"/>
    <w:rsid w:val="00DB230F"/>
    <w:rsid w:val="00DB23BC"/>
    <w:rsid w:val="00DB2F0D"/>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575"/>
    <w:rsid w:val="00DC279C"/>
    <w:rsid w:val="00DC2AAB"/>
    <w:rsid w:val="00DC2BBA"/>
    <w:rsid w:val="00DC2F23"/>
    <w:rsid w:val="00DC3168"/>
    <w:rsid w:val="00DC37CD"/>
    <w:rsid w:val="00DC3D58"/>
    <w:rsid w:val="00DC42BA"/>
    <w:rsid w:val="00DC4709"/>
    <w:rsid w:val="00DC4C20"/>
    <w:rsid w:val="00DC4CB9"/>
    <w:rsid w:val="00DC509D"/>
    <w:rsid w:val="00DC5BE4"/>
    <w:rsid w:val="00DC6636"/>
    <w:rsid w:val="00DC690A"/>
    <w:rsid w:val="00DC6F12"/>
    <w:rsid w:val="00DC724A"/>
    <w:rsid w:val="00DC796A"/>
    <w:rsid w:val="00DC7A30"/>
    <w:rsid w:val="00DC7B92"/>
    <w:rsid w:val="00DC7BD1"/>
    <w:rsid w:val="00DD0551"/>
    <w:rsid w:val="00DD0731"/>
    <w:rsid w:val="00DD07AC"/>
    <w:rsid w:val="00DD0F4B"/>
    <w:rsid w:val="00DD0F9E"/>
    <w:rsid w:val="00DD152A"/>
    <w:rsid w:val="00DD1C14"/>
    <w:rsid w:val="00DD24F9"/>
    <w:rsid w:val="00DD2F3B"/>
    <w:rsid w:val="00DD35FA"/>
    <w:rsid w:val="00DD3770"/>
    <w:rsid w:val="00DD39B8"/>
    <w:rsid w:val="00DD4257"/>
    <w:rsid w:val="00DD42A7"/>
    <w:rsid w:val="00DD43D0"/>
    <w:rsid w:val="00DD4527"/>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8BD"/>
    <w:rsid w:val="00DD79D0"/>
    <w:rsid w:val="00DD7EF3"/>
    <w:rsid w:val="00DE0653"/>
    <w:rsid w:val="00DE134F"/>
    <w:rsid w:val="00DE272B"/>
    <w:rsid w:val="00DE3456"/>
    <w:rsid w:val="00DE4019"/>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985"/>
    <w:rsid w:val="00DF0C6A"/>
    <w:rsid w:val="00DF11E3"/>
    <w:rsid w:val="00DF1261"/>
    <w:rsid w:val="00DF136A"/>
    <w:rsid w:val="00DF16B0"/>
    <w:rsid w:val="00DF1BFC"/>
    <w:rsid w:val="00DF2031"/>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597"/>
    <w:rsid w:val="00DF5AD7"/>
    <w:rsid w:val="00DF5B9D"/>
    <w:rsid w:val="00DF5D89"/>
    <w:rsid w:val="00DF5D98"/>
    <w:rsid w:val="00DF628C"/>
    <w:rsid w:val="00DF6916"/>
    <w:rsid w:val="00DF6B7A"/>
    <w:rsid w:val="00DF6BEF"/>
    <w:rsid w:val="00DF6C8B"/>
    <w:rsid w:val="00DF6CDC"/>
    <w:rsid w:val="00DF718E"/>
    <w:rsid w:val="00DF71D8"/>
    <w:rsid w:val="00DF74E8"/>
    <w:rsid w:val="00DF779E"/>
    <w:rsid w:val="00DF7A64"/>
    <w:rsid w:val="00E00CEE"/>
    <w:rsid w:val="00E00F9E"/>
    <w:rsid w:val="00E01036"/>
    <w:rsid w:val="00E01EFC"/>
    <w:rsid w:val="00E02610"/>
    <w:rsid w:val="00E02CD1"/>
    <w:rsid w:val="00E03102"/>
    <w:rsid w:val="00E039C2"/>
    <w:rsid w:val="00E03D38"/>
    <w:rsid w:val="00E03E19"/>
    <w:rsid w:val="00E040F8"/>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6307"/>
    <w:rsid w:val="00E16382"/>
    <w:rsid w:val="00E16656"/>
    <w:rsid w:val="00E16F88"/>
    <w:rsid w:val="00E16FF8"/>
    <w:rsid w:val="00E17227"/>
    <w:rsid w:val="00E176D5"/>
    <w:rsid w:val="00E1790C"/>
    <w:rsid w:val="00E2024C"/>
    <w:rsid w:val="00E202FE"/>
    <w:rsid w:val="00E2091B"/>
    <w:rsid w:val="00E21315"/>
    <w:rsid w:val="00E221B3"/>
    <w:rsid w:val="00E22804"/>
    <w:rsid w:val="00E228B3"/>
    <w:rsid w:val="00E22B61"/>
    <w:rsid w:val="00E22B7B"/>
    <w:rsid w:val="00E22E50"/>
    <w:rsid w:val="00E235EA"/>
    <w:rsid w:val="00E2365C"/>
    <w:rsid w:val="00E2368E"/>
    <w:rsid w:val="00E236E0"/>
    <w:rsid w:val="00E23BAF"/>
    <w:rsid w:val="00E23F4D"/>
    <w:rsid w:val="00E240B5"/>
    <w:rsid w:val="00E2433C"/>
    <w:rsid w:val="00E24C7F"/>
    <w:rsid w:val="00E24D2A"/>
    <w:rsid w:val="00E24F0C"/>
    <w:rsid w:val="00E2530E"/>
    <w:rsid w:val="00E25700"/>
    <w:rsid w:val="00E261CC"/>
    <w:rsid w:val="00E263BC"/>
    <w:rsid w:val="00E26569"/>
    <w:rsid w:val="00E265BD"/>
    <w:rsid w:val="00E26727"/>
    <w:rsid w:val="00E26773"/>
    <w:rsid w:val="00E26915"/>
    <w:rsid w:val="00E26C78"/>
    <w:rsid w:val="00E26FFF"/>
    <w:rsid w:val="00E2762A"/>
    <w:rsid w:val="00E279F5"/>
    <w:rsid w:val="00E27AE1"/>
    <w:rsid w:val="00E27E3E"/>
    <w:rsid w:val="00E27F29"/>
    <w:rsid w:val="00E3022E"/>
    <w:rsid w:val="00E3050C"/>
    <w:rsid w:val="00E30C0C"/>
    <w:rsid w:val="00E31274"/>
    <w:rsid w:val="00E313A3"/>
    <w:rsid w:val="00E318BC"/>
    <w:rsid w:val="00E32141"/>
    <w:rsid w:val="00E32585"/>
    <w:rsid w:val="00E32A31"/>
    <w:rsid w:val="00E32F20"/>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26F3"/>
    <w:rsid w:val="00E42A9C"/>
    <w:rsid w:val="00E434C1"/>
    <w:rsid w:val="00E4372F"/>
    <w:rsid w:val="00E43C8F"/>
    <w:rsid w:val="00E43D1D"/>
    <w:rsid w:val="00E43DE7"/>
    <w:rsid w:val="00E44115"/>
    <w:rsid w:val="00E441A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3F6"/>
    <w:rsid w:val="00E51518"/>
    <w:rsid w:val="00E51543"/>
    <w:rsid w:val="00E515A2"/>
    <w:rsid w:val="00E51915"/>
    <w:rsid w:val="00E51A52"/>
    <w:rsid w:val="00E52048"/>
    <w:rsid w:val="00E523B8"/>
    <w:rsid w:val="00E52A8B"/>
    <w:rsid w:val="00E533B4"/>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60"/>
    <w:rsid w:val="00E61E99"/>
    <w:rsid w:val="00E62132"/>
    <w:rsid w:val="00E62296"/>
    <w:rsid w:val="00E6326A"/>
    <w:rsid w:val="00E63668"/>
    <w:rsid w:val="00E63ADC"/>
    <w:rsid w:val="00E63B14"/>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07"/>
    <w:rsid w:val="00E66B6C"/>
    <w:rsid w:val="00E66D16"/>
    <w:rsid w:val="00E67647"/>
    <w:rsid w:val="00E67904"/>
    <w:rsid w:val="00E67FE3"/>
    <w:rsid w:val="00E70276"/>
    <w:rsid w:val="00E7028C"/>
    <w:rsid w:val="00E7074B"/>
    <w:rsid w:val="00E70CED"/>
    <w:rsid w:val="00E71351"/>
    <w:rsid w:val="00E714D4"/>
    <w:rsid w:val="00E7187A"/>
    <w:rsid w:val="00E71A37"/>
    <w:rsid w:val="00E71CAC"/>
    <w:rsid w:val="00E72221"/>
    <w:rsid w:val="00E726A0"/>
    <w:rsid w:val="00E72AEF"/>
    <w:rsid w:val="00E72E95"/>
    <w:rsid w:val="00E72EE2"/>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6CBF"/>
    <w:rsid w:val="00E772F1"/>
    <w:rsid w:val="00E775CA"/>
    <w:rsid w:val="00E77CF8"/>
    <w:rsid w:val="00E77F9A"/>
    <w:rsid w:val="00E80347"/>
    <w:rsid w:val="00E8051A"/>
    <w:rsid w:val="00E80B86"/>
    <w:rsid w:val="00E80C72"/>
    <w:rsid w:val="00E81295"/>
    <w:rsid w:val="00E814A0"/>
    <w:rsid w:val="00E81BA5"/>
    <w:rsid w:val="00E81C17"/>
    <w:rsid w:val="00E82629"/>
    <w:rsid w:val="00E826AF"/>
    <w:rsid w:val="00E82B2A"/>
    <w:rsid w:val="00E82C1E"/>
    <w:rsid w:val="00E82C5F"/>
    <w:rsid w:val="00E82D5D"/>
    <w:rsid w:val="00E82D6B"/>
    <w:rsid w:val="00E830AE"/>
    <w:rsid w:val="00E831EB"/>
    <w:rsid w:val="00E832B4"/>
    <w:rsid w:val="00E83F16"/>
    <w:rsid w:val="00E83F18"/>
    <w:rsid w:val="00E84487"/>
    <w:rsid w:val="00E8470B"/>
    <w:rsid w:val="00E84A8F"/>
    <w:rsid w:val="00E84CDC"/>
    <w:rsid w:val="00E850A3"/>
    <w:rsid w:val="00E85631"/>
    <w:rsid w:val="00E856FE"/>
    <w:rsid w:val="00E85704"/>
    <w:rsid w:val="00E85BF3"/>
    <w:rsid w:val="00E870D6"/>
    <w:rsid w:val="00E87965"/>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1C4"/>
    <w:rsid w:val="00E95477"/>
    <w:rsid w:val="00E9564F"/>
    <w:rsid w:val="00E959B6"/>
    <w:rsid w:val="00E95AD4"/>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36A"/>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5CEB"/>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104"/>
    <w:rsid w:val="00EC76F7"/>
    <w:rsid w:val="00ED0040"/>
    <w:rsid w:val="00ED02E9"/>
    <w:rsid w:val="00ED077D"/>
    <w:rsid w:val="00ED0DEA"/>
    <w:rsid w:val="00ED1499"/>
    <w:rsid w:val="00ED14AD"/>
    <w:rsid w:val="00ED15A9"/>
    <w:rsid w:val="00ED19A9"/>
    <w:rsid w:val="00ED2049"/>
    <w:rsid w:val="00ED25EF"/>
    <w:rsid w:val="00ED26B9"/>
    <w:rsid w:val="00ED2991"/>
    <w:rsid w:val="00ED42A3"/>
    <w:rsid w:val="00ED44C2"/>
    <w:rsid w:val="00ED4795"/>
    <w:rsid w:val="00ED4C83"/>
    <w:rsid w:val="00ED4EB7"/>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0E9C"/>
    <w:rsid w:val="00EE10A4"/>
    <w:rsid w:val="00EE11AD"/>
    <w:rsid w:val="00EE1663"/>
    <w:rsid w:val="00EE18EC"/>
    <w:rsid w:val="00EE221E"/>
    <w:rsid w:val="00EE26FE"/>
    <w:rsid w:val="00EE2AF5"/>
    <w:rsid w:val="00EE2B39"/>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C86"/>
    <w:rsid w:val="00EE7D17"/>
    <w:rsid w:val="00EF0A40"/>
    <w:rsid w:val="00EF0D6D"/>
    <w:rsid w:val="00EF113F"/>
    <w:rsid w:val="00EF134C"/>
    <w:rsid w:val="00EF1999"/>
    <w:rsid w:val="00EF1B61"/>
    <w:rsid w:val="00EF1D7F"/>
    <w:rsid w:val="00EF2209"/>
    <w:rsid w:val="00EF2475"/>
    <w:rsid w:val="00EF29B6"/>
    <w:rsid w:val="00EF2FEA"/>
    <w:rsid w:val="00EF303C"/>
    <w:rsid w:val="00EF3221"/>
    <w:rsid w:val="00EF38BD"/>
    <w:rsid w:val="00EF3C4C"/>
    <w:rsid w:val="00EF42B0"/>
    <w:rsid w:val="00EF4310"/>
    <w:rsid w:val="00EF48C7"/>
    <w:rsid w:val="00EF4E23"/>
    <w:rsid w:val="00EF5699"/>
    <w:rsid w:val="00EF57A9"/>
    <w:rsid w:val="00EF5C27"/>
    <w:rsid w:val="00EF5F55"/>
    <w:rsid w:val="00EF668F"/>
    <w:rsid w:val="00EF6924"/>
    <w:rsid w:val="00EF7E23"/>
    <w:rsid w:val="00F00159"/>
    <w:rsid w:val="00F001C1"/>
    <w:rsid w:val="00F00C09"/>
    <w:rsid w:val="00F00FA0"/>
    <w:rsid w:val="00F010D8"/>
    <w:rsid w:val="00F016A0"/>
    <w:rsid w:val="00F019DD"/>
    <w:rsid w:val="00F01B72"/>
    <w:rsid w:val="00F021B3"/>
    <w:rsid w:val="00F024B7"/>
    <w:rsid w:val="00F026E3"/>
    <w:rsid w:val="00F02DA9"/>
    <w:rsid w:val="00F0361F"/>
    <w:rsid w:val="00F03753"/>
    <w:rsid w:val="00F0378E"/>
    <w:rsid w:val="00F039A5"/>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B5"/>
    <w:rsid w:val="00F064F9"/>
    <w:rsid w:val="00F07587"/>
    <w:rsid w:val="00F076DE"/>
    <w:rsid w:val="00F07EBC"/>
    <w:rsid w:val="00F07EBD"/>
    <w:rsid w:val="00F10524"/>
    <w:rsid w:val="00F1089F"/>
    <w:rsid w:val="00F10972"/>
    <w:rsid w:val="00F10E94"/>
    <w:rsid w:val="00F112F1"/>
    <w:rsid w:val="00F117C2"/>
    <w:rsid w:val="00F12072"/>
    <w:rsid w:val="00F123DA"/>
    <w:rsid w:val="00F12A41"/>
    <w:rsid w:val="00F12BDB"/>
    <w:rsid w:val="00F12EEE"/>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6D77"/>
    <w:rsid w:val="00F176B7"/>
    <w:rsid w:val="00F17821"/>
    <w:rsid w:val="00F17A41"/>
    <w:rsid w:val="00F17C86"/>
    <w:rsid w:val="00F17D10"/>
    <w:rsid w:val="00F17D32"/>
    <w:rsid w:val="00F20126"/>
    <w:rsid w:val="00F20254"/>
    <w:rsid w:val="00F20579"/>
    <w:rsid w:val="00F20638"/>
    <w:rsid w:val="00F20676"/>
    <w:rsid w:val="00F20859"/>
    <w:rsid w:val="00F20F66"/>
    <w:rsid w:val="00F21439"/>
    <w:rsid w:val="00F21705"/>
    <w:rsid w:val="00F2175B"/>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5EB1"/>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45"/>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3FE"/>
    <w:rsid w:val="00F52868"/>
    <w:rsid w:val="00F530F1"/>
    <w:rsid w:val="00F53427"/>
    <w:rsid w:val="00F53524"/>
    <w:rsid w:val="00F53BE5"/>
    <w:rsid w:val="00F541C4"/>
    <w:rsid w:val="00F541E4"/>
    <w:rsid w:val="00F5468E"/>
    <w:rsid w:val="00F551DD"/>
    <w:rsid w:val="00F55521"/>
    <w:rsid w:val="00F55954"/>
    <w:rsid w:val="00F55BC9"/>
    <w:rsid w:val="00F55CB3"/>
    <w:rsid w:val="00F56A49"/>
    <w:rsid w:val="00F56C09"/>
    <w:rsid w:val="00F5725D"/>
    <w:rsid w:val="00F57332"/>
    <w:rsid w:val="00F57630"/>
    <w:rsid w:val="00F60449"/>
    <w:rsid w:val="00F60493"/>
    <w:rsid w:val="00F60753"/>
    <w:rsid w:val="00F60920"/>
    <w:rsid w:val="00F60975"/>
    <w:rsid w:val="00F60F6A"/>
    <w:rsid w:val="00F61248"/>
    <w:rsid w:val="00F61FAC"/>
    <w:rsid w:val="00F62921"/>
    <w:rsid w:val="00F62C0C"/>
    <w:rsid w:val="00F62DE2"/>
    <w:rsid w:val="00F63495"/>
    <w:rsid w:val="00F635E6"/>
    <w:rsid w:val="00F63B4B"/>
    <w:rsid w:val="00F63F1C"/>
    <w:rsid w:val="00F64357"/>
    <w:rsid w:val="00F643C4"/>
    <w:rsid w:val="00F64462"/>
    <w:rsid w:val="00F64787"/>
    <w:rsid w:val="00F64EDB"/>
    <w:rsid w:val="00F656C1"/>
    <w:rsid w:val="00F660E2"/>
    <w:rsid w:val="00F661C8"/>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3CC7"/>
    <w:rsid w:val="00F749EC"/>
    <w:rsid w:val="00F753E1"/>
    <w:rsid w:val="00F756D5"/>
    <w:rsid w:val="00F75976"/>
    <w:rsid w:val="00F75E6E"/>
    <w:rsid w:val="00F76165"/>
    <w:rsid w:val="00F76349"/>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AD"/>
    <w:rsid w:val="00F839DE"/>
    <w:rsid w:val="00F839F6"/>
    <w:rsid w:val="00F840E1"/>
    <w:rsid w:val="00F8416D"/>
    <w:rsid w:val="00F84506"/>
    <w:rsid w:val="00F8463D"/>
    <w:rsid w:val="00F847C6"/>
    <w:rsid w:val="00F84B72"/>
    <w:rsid w:val="00F85233"/>
    <w:rsid w:val="00F853FD"/>
    <w:rsid w:val="00F8563D"/>
    <w:rsid w:val="00F85D8B"/>
    <w:rsid w:val="00F867AC"/>
    <w:rsid w:val="00F869CE"/>
    <w:rsid w:val="00F86F83"/>
    <w:rsid w:val="00F87011"/>
    <w:rsid w:val="00F87AD3"/>
    <w:rsid w:val="00F87EE7"/>
    <w:rsid w:val="00F87F54"/>
    <w:rsid w:val="00F908B9"/>
    <w:rsid w:val="00F90ACB"/>
    <w:rsid w:val="00F90EB3"/>
    <w:rsid w:val="00F90F10"/>
    <w:rsid w:val="00F91269"/>
    <w:rsid w:val="00F915FC"/>
    <w:rsid w:val="00F91D33"/>
    <w:rsid w:val="00F92514"/>
    <w:rsid w:val="00F92774"/>
    <w:rsid w:val="00F9282B"/>
    <w:rsid w:val="00F92EB9"/>
    <w:rsid w:val="00F92ECE"/>
    <w:rsid w:val="00F9363F"/>
    <w:rsid w:val="00F93ACE"/>
    <w:rsid w:val="00F93E97"/>
    <w:rsid w:val="00F94049"/>
    <w:rsid w:val="00F9416B"/>
    <w:rsid w:val="00F942F1"/>
    <w:rsid w:val="00F9480B"/>
    <w:rsid w:val="00F94882"/>
    <w:rsid w:val="00F94C9A"/>
    <w:rsid w:val="00F94CBD"/>
    <w:rsid w:val="00F94D15"/>
    <w:rsid w:val="00F9546F"/>
    <w:rsid w:val="00F96559"/>
    <w:rsid w:val="00F96D06"/>
    <w:rsid w:val="00F976A8"/>
    <w:rsid w:val="00F976CC"/>
    <w:rsid w:val="00F97731"/>
    <w:rsid w:val="00F97944"/>
    <w:rsid w:val="00FA0337"/>
    <w:rsid w:val="00FA0531"/>
    <w:rsid w:val="00FA08AD"/>
    <w:rsid w:val="00FA153D"/>
    <w:rsid w:val="00FA1646"/>
    <w:rsid w:val="00FA238C"/>
    <w:rsid w:val="00FA23D9"/>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4F10"/>
    <w:rsid w:val="00FB51B3"/>
    <w:rsid w:val="00FB54CC"/>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CF9"/>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0AD"/>
    <w:rsid w:val="00FD1490"/>
    <w:rsid w:val="00FD1975"/>
    <w:rsid w:val="00FD1BE0"/>
    <w:rsid w:val="00FD2E02"/>
    <w:rsid w:val="00FD2E9F"/>
    <w:rsid w:val="00FD2EC3"/>
    <w:rsid w:val="00FD3495"/>
    <w:rsid w:val="00FD36ED"/>
    <w:rsid w:val="00FD3B6C"/>
    <w:rsid w:val="00FD3BC6"/>
    <w:rsid w:val="00FD3F41"/>
    <w:rsid w:val="00FD3F8F"/>
    <w:rsid w:val="00FD425B"/>
    <w:rsid w:val="00FD4A11"/>
    <w:rsid w:val="00FD4C38"/>
    <w:rsid w:val="00FD4E1E"/>
    <w:rsid w:val="00FD5D3B"/>
    <w:rsid w:val="00FD6371"/>
    <w:rsid w:val="00FD6708"/>
    <w:rsid w:val="00FD6873"/>
    <w:rsid w:val="00FD7A64"/>
    <w:rsid w:val="00FD7C5D"/>
    <w:rsid w:val="00FD7EA9"/>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0274409B"/>
    <w:rsid w:val="05527A9F"/>
    <w:rsid w:val="133A757D"/>
    <w:rsid w:val="153E7BDD"/>
    <w:rsid w:val="17C46D79"/>
    <w:rsid w:val="1D5F3A19"/>
    <w:rsid w:val="21410AE4"/>
    <w:rsid w:val="2ABD3C96"/>
    <w:rsid w:val="2DE17CD7"/>
    <w:rsid w:val="50B75B8C"/>
    <w:rsid w:val="53922A84"/>
    <w:rsid w:val="5765244C"/>
    <w:rsid w:val="57E96A4F"/>
    <w:rsid w:val="5FE46260"/>
    <w:rsid w:val="61873015"/>
    <w:rsid w:val="65CB1460"/>
    <w:rsid w:val="6DD03E07"/>
    <w:rsid w:val="6DF551F9"/>
    <w:rsid w:val="71F26B1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35"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qFormat="1"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line="259" w:lineRule="auto"/>
      <w:jc w:val="both"/>
    </w:pPr>
    <w:rPr>
      <w:rFonts w:ascii="Times New Roman" w:hAnsi="Times New Roman" w:eastAsia="Times New Roman" w:cs="Times New Roman"/>
      <w:szCs w:val="24"/>
      <w:lang w:val="en-US" w:eastAsia="en-US" w:bidi="ar-SA"/>
    </w:rPr>
  </w:style>
  <w:style w:type="paragraph" w:styleId="2">
    <w:name w:val="heading 1"/>
    <w:basedOn w:val="1"/>
    <w:next w:val="3"/>
    <w:link w:val="36"/>
    <w:qFormat/>
    <w:uiPriority w:val="0"/>
    <w:pPr>
      <w:keepNext/>
      <w:spacing w:before="360"/>
      <w:outlineLvl w:val="0"/>
    </w:pPr>
    <w:rPr>
      <w:rFonts w:ascii="Arial" w:hAnsi="Arial" w:eastAsia="宋体" w:cs="Arial"/>
      <w:b/>
      <w:bCs/>
      <w:kern w:val="32"/>
      <w:sz w:val="28"/>
      <w:szCs w:val="32"/>
      <w:lang w:eastAsia="zh-CN"/>
    </w:rPr>
  </w:style>
  <w:style w:type="paragraph" w:styleId="4">
    <w:name w:val="heading 2"/>
    <w:basedOn w:val="1"/>
    <w:next w:val="3"/>
    <w:link w:val="99"/>
    <w:qFormat/>
    <w:uiPriority w:val="0"/>
    <w:pPr>
      <w:keepNext/>
      <w:spacing w:before="240" w:after="60"/>
      <w:outlineLvl w:val="1"/>
    </w:pPr>
    <w:rPr>
      <w:rFonts w:ascii="Arial" w:hAnsi="Arial" w:eastAsia="MS Mincho" w:cs="Arial"/>
      <w:b/>
      <w:bCs/>
      <w:iCs/>
      <w:szCs w:val="28"/>
      <w:lang w:eastAsia="zh-CN"/>
    </w:rPr>
  </w:style>
  <w:style w:type="paragraph" w:styleId="5">
    <w:name w:val="heading 3"/>
    <w:basedOn w:val="1"/>
    <w:next w:val="1"/>
    <w:link w:val="37"/>
    <w:qFormat/>
    <w:uiPriority w:val="0"/>
    <w:pPr>
      <w:keepNext/>
      <w:spacing w:before="240" w:after="60"/>
      <w:outlineLvl w:val="2"/>
    </w:pPr>
    <w:rPr>
      <w:rFonts w:ascii="Arial" w:hAnsi="Arial" w:eastAsia="MS Mincho" w:cs="Arial"/>
      <w:b/>
      <w:bCs/>
      <w:sz w:val="26"/>
      <w:szCs w:val="26"/>
    </w:rPr>
  </w:style>
  <w:style w:type="paragraph" w:styleId="6">
    <w:name w:val="heading 4"/>
    <w:basedOn w:val="1"/>
    <w:next w:val="1"/>
    <w:qFormat/>
    <w:uiPriority w:val="0"/>
    <w:pPr>
      <w:keepNext/>
      <w:spacing w:before="240" w:after="60"/>
      <w:outlineLvl w:val="3"/>
    </w:pPr>
    <w:rPr>
      <w:rFonts w:eastAsia="MS Mincho"/>
      <w:b/>
      <w:bCs/>
      <w:sz w:val="28"/>
      <w:szCs w:val="28"/>
    </w:rPr>
  </w:style>
  <w:style w:type="paragraph" w:styleId="7">
    <w:name w:val="heading 5"/>
    <w:basedOn w:val="1"/>
    <w:next w:val="1"/>
    <w:qFormat/>
    <w:uiPriority w:val="0"/>
    <w:pPr>
      <w:keepNext/>
      <w:keepLines/>
      <w:tabs>
        <w:tab w:val="left" w:pos="1188"/>
      </w:tabs>
      <w:spacing w:before="280" w:after="290" w:line="376" w:lineRule="auto"/>
      <w:ind w:left="851" w:hanging="851"/>
      <w:outlineLvl w:val="4"/>
    </w:pPr>
    <w:rPr>
      <w:b/>
      <w:bCs/>
      <w:sz w:val="28"/>
      <w:szCs w:val="28"/>
    </w:rPr>
  </w:style>
  <w:style w:type="paragraph" w:styleId="8">
    <w:name w:val="heading 6"/>
    <w:basedOn w:val="1"/>
    <w:next w:val="1"/>
    <w:qFormat/>
    <w:uiPriority w:val="0"/>
    <w:pPr>
      <w:keepNext/>
      <w:keepLines/>
      <w:tabs>
        <w:tab w:val="left" w:pos="1152"/>
      </w:tabs>
      <w:spacing w:before="240" w:after="64" w:line="320" w:lineRule="auto"/>
      <w:ind w:left="851" w:hanging="851"/>
      <w:outlineLvl w:val="5"/>
    </w:pPr>
    <w:rPr>
      <w:rFonts w:ascii="Arial" w:hAnsi="Arial" w:eastAsia="黑体"/>
      <w:b/>
      <w:bCs/>
      <w:sz w:val="24"/>
    </w:rPr>
  </w:style>
  <w:style w:type="paragraph" w:styleId="9">
    <w:name w:val="heading 7"/>
    <w:basedOn w:val="1"/>
    <w:next w:val="1"/>
    <w:qFormat/>
    <w:uiPriority w:val="0"/>
    <w:pPr>
      <w:keepNext/>
      <w:keepLines/>
      <w:tabs>
        <w:tab w:val="left" w:pos="1476"/>
      </w:tabs>
      <w:spacing w:before="240" w:after="64" w:line="320" w:lineRule="auto"/>
      <w:ind w:left="1476" w:hanging="1476"/>
      <w:outlineLvl w:val="6"/>
    </w:pPr>
    <w:rPr>
      <w:b/>
      <w:bCs/>
      <w:sz w:val="24"/>
    </w:rPr>
  </w:style>
  <w:style w:type="paragraph" w:styleId="10">
    <w:name w:val="heading 8"/>
    <w:basedOn w:val="1"/>
    <w:next w:val="1"/>
    <w:qFormat/>
    <w:uiPriority w:val="0"/>
    <w:pPr>
      <w:keepNext/>
      <w:keepLines/>
      <w:tabs>
        <w:tab w:val="left" w:pos="1620"/>
      </w:tabs>
      <w:spacing w:before="240" w:after="64" w:line="320" w:lineRule="auto"/>
      <w:ind w:left="1620" w:hanging="1620"/>
      <w:outlineLvl w:val="7"/>
    </w:pPr>
    <w:rPr>
      <w:rFonts w:ascii="Arial" w:hAnsi="Arial" w:eastAsia="黑体"/>
      <w:sz w:val="24"/>
    </w:rPr>
  </w:style>
  <w:style w:type="paragraph" w:styleId="11">
    <w:name w:val="heading 9"/>
    <w:basedOn w:val="1"/>
    <w:next w:val="1"/>
    <w:qFormat/>
    <w:uiPriority w:val="0"/>
    <w:pPr>
      <w:keepNext/>
      <w:keepLines/>
      <w:tabs>
        <w:tab w:val="left" w:pos="1764"/>
      </w:tabs>
      <w:spacing w:before="240" w:after="64" w:line="320" w:lineRule="auto"/>
      <w:ind w:left="1764" w:hanging="1764"/>
      <w:outlineLvl w:val="8"/>
    </w:pPr>
    <w:rPr>
      <w:rFonts w:ascii="Arial" w:hAnsi="Arial" w:eastAsia="黑体"/>
      <w:sz w:val="21"/>
      <w:szCs w:val="21"/>
    </w:rPr>
  </w:style>
  <w:style w:type="character" w:default="1" w:styleId="31">
    <w:name w:val="Default Paragraph Font"/>
    <w:semiHidden/>
    <w:unhideWhenUsed/>
    <w:uiPriority w:val="1"/>
  </w:style>
  <w:style w:type="table" w:default="1" w:styleId="29">
    <w:name w:val="Normal Table"/>
    <w:semiHidden/>
    <w:unhideWhenUsed/>
    <w:uiPriority w:val="99"/>
    <w:tblPr>
      <w:tblCellMar>
        <w:top w:w="0" w:type="dxa"/>
        <w:left w:w="108" w:type="dxa"/>
        <w:bottom w:w="0" w:type="dxa"/>
        <w:right w:w="108" w:type="dxa"/>
      </w:tblCellMar>
    </w:tblPr>
  </w:style>
  <w:style w:type="paragraph" w:styleId="3">
    <w:name w:val="Body Text"/>
    <w:basedOn w:val="1"/>
    <w:link w:val="51"/>
    <w:qFormat/>
    <w:uiPriority w:val="0"/>
    <w:rPr>
      <w:rFonts w:eastAsia="MS Mincho"/>
    </w:rPr>
  </w:style>
  <w:style w:type="paragraph" w:styleId="12">
    <w:name w:val="List Bullet 4"/>
    <w:basedOn w:val="1"/>
    <w:qFormat/>
    <w:uiPriority w:val="0"/>
    <w:pPr>
      <w:tabs>
        <w:tab w:val="left" w:pos="1304"/>
      </w:tabs>
      <w:ind w:left="1304" w:hanging="1304"/>
      <w:contextualSpacing/>
    </w:pPr>
  </w:style>
  <w:style w:type="paragraph" w:styleId="13">
    <w:name w:val="caption"/>
    <w:basedOn w:val="1"/>
    <w:next w:val="1"/>
    <w:link w:val="38"/>
    <w:qFormat/>
    <w:uiPriority w:val="35"/>
    <w:pPr>
      <w:overflowPunct w:val="0"/>
      <w:autoSpaceDE w:val="0"/>
      <w:autoSpaceDN w:val="0"/>
      <w:adjustRightInd w:val="0"/>
      <w:spacing w:before="120"/>
      <w:textAlignment w:val="baseline"/>
    </w:pPr>
    <w:rPr>
      <w:szCs w:val="20"/>
      <w:lang w:val="en-GB"/>
    </w:rPr>
  </w:style>
  <w:style w:type="paragraph" w:styleId="14">
    <w:name w:val="Document Map"/>
    <w:basedOn w:val="1"/>
    <w:semiHidden/>
    <w:qFormat/>
    <w:uiPriority w:val="0"/>
    <w:pPr>
      <w:shd w:val="clear" w:color="auto" w:fill="000080"/>
    </w:pPr>
  </w:style>
  <w:style w:type="paragraph" w:styleId="15">
    <w:name w:val="annotation text"/>
    <w:basedOn w:val="1"/>
    <w:link w:val="79"/>
    <w:qFormat/>
    <w:uiPriority w:val="99"/>
  </w:style>
  <w:style w:type="paragraph" w:styleId="16">
    <w:name w:val="List 2"/>
    <w:basedOn w:val="17"/>
    <w:qFormat/>
    <w:uiPriority w:val="0"/>
    <w:pPr>
      <w:numPr>
        <w:ilvl w:val="0"/>
        <w:numId w:val="1"/>
      </w:numPr>
      <w:spacing w:before="180"/>
    </w:pPr>
    <w:rPr>
      <w:rFonts w:ascii="Arial" w:hAnsi="Arial"/>
      <w:sz w:val="22"/>
      <w:szCs w:val="20"/>
    </w:rPr>
  </w:style>
  <w:style w:type="paragraph" w:styleId="17">
    <w:name w:val="List"/>
    <w:basedOn w:val="1"/>
    <w:qFormat/>
    <w:uiPriority w:val="0"/>
    <w:pPr>
      <w:ind w:left="283" w:hanging="283"/>
    </w:pPr>
  </w:style>
  <w:style w:type="paragraph" w:styleId="18">
    <w:name w:val="List Bullet 5"/>
    <w:basedOn w:val="12"/>
    <w:qFormat/>
    <w:uiPriority w:val="0"/>
    <w:pPr>
      <w:numPr>
        <w:ilvl w:val="0"/>
        <w:numId w:val="2"/>
      </w:numPr>
      <w:tabs>
        <w:tab w:val="left" w:pos="360"/>
        <w:tab w:val="left" w:pos="510"/>
        <w:tab w:val="left" w:pos="794"/>
        <w:tab w:val="left" w:pos="1077"/>
        <w:tab w:val="left" w:pos="1361"/>
        <w:tab w:val="clear" w:pos="1644"/>
      </w:tabs>
      <w:spacing w:after="160"/>
      <w:ind w:left="360" w:hanging="360"/>
      <w:contextualSpacing w:val="0"/>
    </w:pPr>
    <w:rPr>
      <w:rFonts w:ascii="Calibri" w:hAnsi="Calibri" w:eastAsia="宋体"/>
      <w:sz w:val="22"/>
      <w:szCs w:val="22"/>
      <w:lang w:eastAsia="zh-CN"/>
    </w:rPr>
  </w:style>
  <w:style w:type="paragraph" w:styleId="19">
    <w:name w:val="toc 8"/>
    <w:basedOn w:val="20"/>
    <w:next w:val="1"/>
    <w:qFormat/>
    <w:uiPriority w:val="0"/>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20">
    <w:name w:val="toc 1"/>
    <w:basedOn w:val="1"/>
    <w:next w:val="1"/>
    <w:qFormat/>
    <w:uiPriority w:val="0"/>
  </w:style>
  <w:style w:type="paragraph" w:styleId="21">
    <w:name w:val="Date"/>
    <w:basedOn w:val="1"/>
    <w:next w:val="1"/>
    <w:link w:val="106"/>
    <w:qFormat/>
    <w:uiPriority w:val="0"/>
    <w:pPr>
      <w:ind w:left="100" w:leftChars="2500"/>
    </w:pPr>
  </w:style>
  <w:style w:type="paragraph" w:styleId="22">
    <w:name w:val="Balloon Text"/>
    <w:basedOn w:val="1"/>
    <w:semiHidden/>
    <w:qFormat/>
    <w:uiPriority w:val="0"/>
    <w:rPr>
      <w:sz w:val="18"/>
      <w:szCs w:val="18"/>
    </w:rPr>
  </w:style>
  <w:style w:type="paragraph" w:styleId="23">
    <w:name w:val="footer"/>
    <w:basedOn w:val="1"/>
    <w:qFormat/>
    <w:uiPriority w:val="0"/>
    <w:pPr>
      <w:tabs>
        <w:tab w:val="center" w:pos="4153"/>
        <w:tab w:val="right" w:pos="8306"/>
      </w:tabs>
      <w:snapToGrid w:val="0"/>
    </w:pPr>
    <w:rPr>
      <w:sz w:val="18"/>
      <w:szCs w:val="18"/>
    </w:rPr>
  </w:style>
  <w:style w:type="paragraph" w:styleId="24">
    <w:name w:val="header"/>
    <w:basedOn w:val="1"/>
    <w:link w:val="57"/>
    <w:qFormat/>
    <w:uiPriority w:val="0"/>
    <w:pPr>
      <w:tabs>
        <w:tab w:val="center" w:pos="4536"/>
        <w:tab w:val="right" w:pos="9072"/>
      </w:tabs>
    </w:pPr>
    <w:rPr>
      <w:rFonts w:ascii="Arial" w:hAnsi="Arial" w:eastAsia="MS Mincho"/>
      <w:b/>
    </w:rPr>
  </w:style>
  <w:style w:type="paragraph" w:styleId="25">
    <w:name w:val="table of figures"/>
    <w:basedOn w:val="3"/>
    <w:next w:val="1"/>
    <w:qFormat/>
    <w:uiPriority w:val="99"/>
    <w:pPr>
      <w:widowControl w:val="0"/>
      <w:ind w:left="1701" w:hanging="1701"/>
      <w:jc w:val="left"/>
    </w:pPr>
    <w:rPr>
      <w:rFonts w:ascii="Arial" w:hAnsi="Arial" w:eastAsiaTheme="minorEastAsia" w:cstheme="minorBidi"/>
      <w:b/>
      <w:kern w:val="2"/>
      <w:sz w:val="21"/>
      <w:szCs w:val="22"/>
      <w:lang w:eastAsia="zh-CN"/>
    </w:rPr>
  </w:style>
  <w:style w:type="paragraph" w:styleId="26">
    <w:name w:val="HTML Preformatted"/>
    <w:basedOn w:val="1"/>
    <w:link w:val="94"/>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eastAsia="宋体" w:cs="宋体"/>
      <w:sz w:val="24"/>
      <w:lang w:eastAsia="zh-CN"/>
    </w:rPr>
  </w:style>
  <w:style w:type="paragraph" w:styleId="27">
    <w:name w:val="Normal (Web)"/>
    <w:basedOn w:val="1"/>
    <w:unhideWhenUsed/>
    <w:qFormat/>
    <w:uiPriority w:val="99"/>
    <w:pPr>
      <w:spacing w:before="120" w:beforeLines="50" w:afterLines="50"/>
    </w:pPr>
    <w:rPr>
      <w:rFonts w:ascii="宋体" w:hAnsi="宋体" w:cs="宋体"/>
      <w:sz w:val="24"/>
      <w:lang w:eastAsia="zh-CN"/>
    </w:rPr>
  </w:style>
  <w:style w:type="paragraph" w:styleId="28">
    <w:name w:val="annotation subject"/>
    <w:basedOn w:val="15"/>
    <w:next w:val="15"/>
    <w:semiHidden/>
    <w:qFormat/>
    <w:uiPriority w:val="0"/>
    <w:rPr>
      <w:b/>
      <w:bCs/>
    </w:r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22"/>
    <w:rPr>
      <w:b/>
      <w:bCs/>
    </w:rPr>
  </w:style>
  <w:style w:type="character" w:styleId="33">
    <w:name w:val="Emphasis"/>
    <w:basedOn w:val="31"/>
    <w:qFormat/>
    <w:uiPriority w:val="20"/>
    <w:rPr>
      <w:i/>
    </w:rPr>
  </w:style>
  <w:style w:type="character" w:styleId="34">
    <w:name w:val="Hyperlink"/>
    <w:qFormat/>
    <w:uiPriority w:val="99"/>
    <w:rPr>
      <w:color w:val="0000FF"/>
      <w:u w:val="single"/>
    </w:rPr>
  </w:style>
  <w:style w:type="character" w:styleId="35">
    <w:name w:val="annotation reference"/>
    <w:qFormat/>
    <w:uiPriority w:val="0"/>
    <w:rPr>
      <w:sz w:val="21"/>
      <w:szCs w:val="21"/>
    </w:rPr>
  </w:style>
  <w:style w:type="character" w:customStyle="1" w:styleId="36">
    <w:name w:val="标题 1 字符"/>
    <w:link w:val="2"/>
    <w:qFormat/>
    <w:uiPriority w:val="0"/>
    <w:rPr>
      <w:rFonts w:ascii="Arial" w:hAnsi="Arial" w:cs="Arial"/>
      <w:b/>
      <w:bCs/>
      <w:kern w:val="32"/>
      <w:sz w:val="28"/>
      <w:szCs w:val="32"/>
    </w:rPr>
  </w:style>
  <w:style w:type="character" w:customStyle="1" w:styleId="37">
    <w:name w:val="标题 3 字符"/>
    <w:link w:val="5"/>
    <w:qFormat/>
    <w:uiPriority w:val="0"/>
    <w:rPr>
      <w:rFonts w:ascii="Arial" w:hAnsi="Arial" w:eastAsia="MS Mincho" w:cs="Arial"/>
      <w:b/>
      <w:bCs/>
      <w:sz w:val="26"/>
      <w:szCs w:val="26"/>
      <w:lang w:eastAsia="en-US"/>
    </w:rPr>
  </w:style>
  <w:style w:type="character" w:customStyle="1" w:styleId="38">
    <w:name w:val="题注 字符"/>
    <w:link w:val="13"/>
    <w:qFormat/>
    <w:uiPriority w:val="35"/>
    <w:rPr>
      <w:lang w:val="en-GB" w:eastAsia="en-US" w:bidi="ar-SA"/>
    </w:rPr>
  </w:style>
  <w:style w:type="paragraph" w:customStyle="1" w:styleId="39">
    <w:name w:val="TAC"/>
    <w:basedOn w:val="1"/>
    <w:link w:val="86"/>
    <w:qFormat/>
    <w:uiPriority w:val="0"/>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40">
    <w:name w:val="TAL"/>
    <w:basedOn w:val="1"/>
    <w:link w:val="93"/>
    <w:qFormat/>
    <w:uiPriority w:val="0"/>
    <w:pPr>
      <w:keepNext/>
      <w:keepLines/>
    </w:pPr>
    <w:rPr>
      <w:rFonts w:ascii="Arial" w:hAnsi="Arial"/>
      <w:sz w:val="18"/>
      <w:szCs w:val="20"/>
      <w:lang w:val="en-GB"/>
    </w:rPr>
  </w:style>
  <w:style w:type="paragraph" w:customStyle="1" w:styleId="41">
    <w:name w:val="TAH"/>
    <w:basedOn w:val="1"/>
    <w:link w:val="89"/>
    <w:qFormat/>
    <w:uiPriority w:val="0"/>
    <w:pPr>
      <w:keepNext/>
      <w:keepLines/>
      <w:jc w:val="center"/>
    </w:pPr>
    <w:rPr>
      <w:rFonts w:ascii="Arial" w:hAnsi="Arial"/>
      <w:b/>
      <w:sz w:val="18"/>
      <w:szCs w:val="20"/>
      <w:lang w:val="en-GB"/>
    </w:rPr>
  </w:style>
  <w:style w:type="paragraph" w:customStyle="1" w:styleId="42">
    <w:name w:val="TH"/>
    <w:basedOn w:val="1"/>
    <w:link w:val="68"/>
    <w:qFormat/>
    <w:uiPriority w:val="0"/>
    <w:pPr>
      <w:keepNext/>
      <w:keepLines/>
      <w:spacing w:before="60" w:after="180"/>
      <w:jc w:val="center"/>
    </w:pPr>
    <w:rPr>
      <w:rFonts w:ascii="Arial" w:hAnsi="Arial"/>
      <w:b/>
      <w:szCs w:val="20"/>
      <w:lang w:val="en-GB"/>
    </w:rPr>
  </w:style>
  <w:style w:type="paragraph" w:customStyle="1" w:styleId="43">
    <w:name w:val="TF"/>
    <w:basedOn w:val="42"/>
    <w:qFormat/>
    <w:uiPriority w:val="0"/>
    <w:pPr>
      <w:keepNext w:val="0"/>
      <w:spacing w:before="0" w:after="240"/>
    </w:pPr>
  </w:style>
  <w:style w:type="paragraph" w:customStyle="1" w:styleId="44">
    <w:name w:val="Char Char Char Char Char Char Char Char Char Char Char Char Char"/>
    <w:basedOn w:val="14"/>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45">
    <w:name w:val="Char Char1 Char Char"/>
    <w:basedOn w:val="1"/>
    <w:qFormat/>
    <w:uiPriority w:val="0"/>
    <w:rPr>
      <w:rFonts w:ascii="Times" w:hAnsi="Times"/>
      <w:sz w:val="22"/>
      <w:szCs w:val="20"/>
    </w:rPr>
  </w:style>
  <w:style w:type="paragraph" w:customStyle="1" w:styleId="46">
    <w:name w:val="Char Char Char Char Char Char"/>
    <w:semiHidden/>
    <w:qFormat/>
    <w:uiPriority w:val="0"/>
    <w:pPr>
      <w:keepNext/>
      <w:numPr>
        <w:ilvl w:val="0"/>
        <w:numId w:val="3"/>
      </w:numPr>
      <w:autoSpaceDE w:val="0"/>
      <w:autoSpaceDN w:val="0"/>
      <w:adjustRightInd w:val="0"/>
      <w:spacing w:before="60" w:after="60" w:line="259" w:lineRule="auto"/>
      <w:jc w:val="both"/>
    </w:pPr>
    <w:rPr>
      <w:rFonts w:ascii="Arial" w:hAnsi="Arial" w:eastAsia="宋体" w:cs="Arial"/>
      <w:color w:val="0000FF"/>
      <w:kern w:val="2"/>
      <w:lang w:val="en-US" w:eastAsia="zh-CN" w:bidi="ar-SA"/>
    </w:rPr>
  </w:style>
  <w:style w:type="paragraph" w:customStyle="1" w:styleId="47">
    <w:name w:val="Tdoc_Heading_1"/>
    <w:basedOn w:val="2"/>
    <w:next w:val="3"/>
    <w:qFormat/>
    <w:uiPriority w:val="0"/>
    <w:pPr>
      <w:numPr>
        <w:ilvl w:val="0"/>
        <w:numId w:val="4"/>
      </w:numPr>
      <w:spacing w:before="240"/>
      <w:ind w:left="357" w:hanging="357"/>
    </w:pPr>
    <w:rPr>
      <w:rFonts w:eastAsia="Batang" w:cs="Times New Roman"/>
      <w:bCs w:val="0"/>
      <w:kern w:val="28"/>
      <w:sz w:val="24"/>
      <w:szCs w:val="20"/>
      <w:lang w:eastAsia="en-US"/>
    </w:rPr>
  </w:style>
  <w:style w:type="paragraph" w:customStyle="1" w:styleId="48">
    <w:name w:val="Motorola Response1 Char Char Char Char Char Char"/>
    <w:next w:val="1"/>
    <w:semiHidden/>
    <w:qFormat/>
    <w:uiPriority w:val="0"/>
    <w:pPr>
      <w:keepNext/>
      <w:tabs>
        <w:tab w:val="left" w:pos="420"/>
      </w:tabs>
      <w:autoSpaceDE w:val="0"/>
      <w:autoSpaceDN w:val="0"/>
      <w:adjustRightInd w:val="0"/>
      <w:spacing w:after="160" w:line="259" w:lineRule="auto"/>
      <w:ind w:left="420" w:hanging="420"/>
      <w:jc w:val="both"/>
    </w:pPr>
    <w:rPr>
      <w:rFonts w:ascii="Times New Roman" w:hAnsi="Times New Roman" w:eastAsia="Times New Roman" w:cs="Times New Roman"/>
      <w:kern w:val="2"/>
      <w:lang w:val="en-GB" w:eastAsia="zh-CN" w:bidi="ar-SA"/>
    </w:rPr>
  </w:style>
  <w:style w:type="paragraph" w:customStyle="1" w:styleId="49">
    <w:name w:val="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50">
    <w:name w:val="Char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51">
    <w:name w:val="正文文本 字符"/>
    <w:link w:val="3"/>
    <w:qFormat/>
    <w:uiPriority w:val="0"/>
    <w:rPr>
      <w:rFonts w:eastAsia="MS Mincho"/>
      <w:szCs w:val="24"/>
      <w:lang w:val="en-US" w:eastAsia="en-US" w:bidi="ar-SA"/>
    </w:rPr>
  </w:style>
  <w:style w:type="paragraph" w:customStyle="1" w:styleId="52">
    <w:name w:val="Char Char Char Char Char Char Char Char Char Char Char Char Char Char Char Char"/>
    <w:basedOn w:val="14"/>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53">
    <w:name w:val="Char Char Char Char Char Char Char Char Char Char"/>
    <w:basedOn w:val="14"/>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54">
    <w:name w:val="LGTdoc_본문"/>
    <w:basedOn w:val="1"/>
    <w:link w:val="55"/>
    <w:qFormat/>
    <w:uiPriority w:val="0"/>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55">
    <w:name w:val="LGTdoc_본문 Char"/>
    <w:link w:val="54"/>
    <w:qFormat/>
    <w:uiPriority w:val="0"/>
    <w:rPr>
      <w:rFonts w:eastAsia="Batang"/>
      <w:kern w:val="2"/>
      <w:sz w:val="22"/>
      <w:szCs w:val="24"/>
      <w:lang w:val="en-GB" w:eastAsia="ko-KR" w:bidi="ar-SA"/>
    </w:rPr>
  </w:style>
  <w:style w:type="paragraph" w:customStyle="1" w:styleId="56">
    <w:name w:val="Char Char1 Char Char Char Char Char Char Char Char Char Char1 Char Char Char Char Char Char Char Char Char Char Char Char"/>
    <w:next w:val="1"/>
    <w:semiHidden/>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eastAsia="Times New Roman" w:cs="Times New Roman"/>
      <w:kern w:val="2"/>
      <w:lang w:val="en-GB" w:eastAsia="zh-CN" w:bidi="ar-SA"/>
    </w:rPr>
  </w:style>
  <w:style w:type="character" w:customStyle="1" w:styleId="57">
    <w:name w:val="页眉 字符"/>
    <w:link w:val="24"/>
    <w:qFormat/>
    <w:uiPriority w:val="0"/>
    <w:rPr>
      <w:rFonts w:ascii="Arial" w:hAnsi="Arial" w:eastAsia="MS Mincho"/>
      <w:b/>
      <w:szCs w:val="24"/>
      <w:lang w:val="en-US" w:eastAsia="en-US" w:bidi="ar-SA"/>
    </w:rPr>
  </w:style>
  <w:style w:type="character" w:customStyle="1" w:styleId="58">
    <w:name w:val="bt Char"/>
    <w:qFormat/>
    <w:uiPriority w:val="0"/>
    <w:rPr>
      <w:rFonts w:ascii="Arial" w:hAnsi="Arial" w:eastAsia="MS Mincho" w:cs="Arial"/>
      <w:color w:val="0000FF"/>
      <w:kern w:val="2"/>
      <w:szCs w:val="24"/>
      <w:lang w:val="en-US" w:eastAsia="en-US" w:bidi="ar-SA"/>
    </w:rPr>
  </w:style>
  <w:style w:type="paragraph" w:customStyle="1" w:styleId="59">
    <w:name w:val="Tdoc_Header_2"/>
    <w:basedOn w:val="1"/>
    <w:qFormat/>
    <w:uiPriority w:val="0"/>
    <w:pPr>
      <w:widowControl w:val="0"/>
      <w:tabs>
        <w:tab w:val="left" w:pos="1701"/>
        <w:tab w:val="right" w:pos="9072"/>
        <w:tab w:val="right" w:pos="10206"/>
      </w:tabs>
    </w:pPr>
    <w:rPr>
      <w:rFonts w:ascii="Arial" w:hAnsi="Arial" w:eastAsia="Batang"/>
      <w:b/>
      <w:sz w:val="18"/>
      <w:szCs w:val="20"/>
      <w:lang w:val="en-GB"/>
    </w:rPr>
  </w:style>
  <w:style w:type="character" w:customStyle="1" w:styleId="60">
    <w:name w:val="apple-converted-space"/>
    <w:basedOn w:val="31"/>
    <w:qFormat/>
    <w:uiPriority w:val="0"/>
  </w:style>
  <w:style w:type="paragraph" w:customStyle="1" w:styleId="61">
    <w:name w:val="ecxmsobodytext"/>
    <w:basedOn w:val="1"/>
    <w:qFormat/>
    <w:uiPriority w:val="0"/>
    <w:pPr>
      <w:spacing w:before="100" w:beforeAutospacing="1" w:after="100" w:afterAutospacing="1"/>
    </w:pPr>
    <w:rPr>
      <w:rFonts w:ascii="宋体" w:hAnsi="宋体" w:eastAsia="宋体" w:cs="宋体"/>
      <w:sz w:val="24"/>
      <w:lang w:eastAsia="zh-CN"/>
    </w:rPr>
  </w:style>
  <w:style w:type="paragraph" w:customStyle="1" w:styleId="62">
    <w:name w:val="ecxmsonormal"/>
    <w:basedOn w:val="1"/>
    <w:qFormat/>
    <w:uiPriority w:val="0"/>
    <w:pPr>
      <w:spacing w:before="100" w:beforeAutospacing="1" w:after="100" w:afterAutospacing="1"/>
    </w:pPr>
    <w:rPr>
      <w:rFonts w:ascii="宋体" w:hAnsi="宋体" w:eastAsia="宋体" w:cs="宋体"/>
      <w:sz w:val="24"/>
      <w:lang w:eastAsia="zh-CN"/>
    </w:rPr>
  </w:style>
  <w:style w:type="paragraph" w:styleId="63">
    <w:name w:val="List Paragraph"/>
    <w:basedOn w:val="1"/>
    <w:link w:val="72"/>
    <w:qFormat/>
    <w:uiPriority w:val="34"/>
    <w:pPr>
      <w:widowControl w:val="0"/>
      <w:ind w:firstLine="420" w:firstLineChars="200"/>
    </w:pPr>
    <w:rPr>
      <w:rFonts w:ascii="Calibri" w:hAnsi="Calibri" w:eastAsia="宋体"/>
      <w:kern w:val="2"/>
      <w:sz w:val="21"/>
      <w:szCs w:val="22"/>
      <w:lang w:eastAsia="zh-CN"/>
    </w:rPr>
  </w:style>
  <w:style w:type="paragraph" w:customStyle="1" w:styleId="64">
    <w:name w:val="H6"/>
    <w:basedOn w:val="7"/>
    <w:next w:val="1"/>
    <w:qFormat/>
    <w:uiPriority w:val="0"/>
    <w:pPr>
      <w:tabs>
        <w:tab w:val="clear" w:pos="1188"/>
      </w:tabs>
      <w:spacing w:before="120" w:after="180" w:line="240" w:lineRule="auto"/>
      <w:ind w:left="1985" w:hanging="1985"/>
      <w:outlineLvl w:val="9"/>
    </w:pPr>
    <w:rPr>
      <w:rFonts w:ascii="Arial" w:hAnsi="Arial" w:eastAsia="宋体"/>
      <w:b w:val="0"/>
      <w:bCs w:val="0"/>
      <w:sz w:val="20"/>
      <w:szCs w:val="20"/>
      <w:lang w:val="en-GB"/>
    </w:rPr>
  </w:style>
  <w:style w:type="paragraph" w:customStyle="1" w:styleId="65">
    <w:name w:val="B1"/>
    <w:basedOn w:val="17"/>
    <w:link w:val="67"/>
    <w:qFormat/>
    <w:uiPriority w:val="0"/>
    <w:pPr>
      <w:overflowPunct w:val="0"/>
      <w:autoSpaceDE w:val="0"/>
      <w:autoSpaceDN w:val="0"/>
      <w:adjustRightInd w:val="0"/>
      <w:spacing w:after="180"/>
      <w:ind w:left="568" w:hanging="284"/>
      <w:textAlignment w:val="baseline"/>
    </w:pPr>
    <w:rPr>
      <w:szCs w:val="20"/>
      <w:lang w:val="en-GB" w:eastAsia="en-GB"/>
    </w:rPr>
  </w:style>
  <w:style w:type="paragraph" w:customStyle="1" w:styleId="66">
    <w:name w:val="B2"/>
    <w:basedOn w:val="16"/>
    <w:link w:val="83"/>
    <w:qFormat/>
    <w:uiPriority w:val="0"/>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67">
    <w:name w:val="B1 (文字)"/>
    <w:link w:val="65"/>
    <w:qFormat/>
    <w:uiPriority w:val="0"/>
    <w:rPr>
      <w:rFonts w:eastAsia="Times New Roman"/>
      <w:lang w:val="en-GB" w:eastAsia="en-GB"/>
    </w:rPr>
  </w:style>
  <w:style w:type="character" w:customStyle="1" w:styleId="68">
    <w:name w:val="TH Char"/>
    <w:link w:val="42"/>
    <w:qFormat/>
    <w:uiPriority w:val="0"/>
    <w:rPr>
      <w:rFonts w:ascii="Arial" w:hAnsi="Arial" w:eastAsia="Times New Roman"/>
      <w:b/>
      <w:lang w:val="en-GB" w:eastAsia="en-US"/>
    </w:rPr>
  </w:style>
  <w:style w:type="paragraph" w:customStyle="1" w:styleId="69">
    <w:name w:val="EQ"/>
    <w:basedOn w:val="1"/>
    <w:next w:val="1"/>
    <w:qFormat/>
    <w:uiPriority w:val="99"/>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70">
    <w:name w:val="No Spacing"/>
    <w:qFormat/>
    <w:uiPriority w:val="1"/>
    <w:pPr>
      <w:spacing w:after="160" w:line="259" w:lineRule="auto"/>
    </w:pPr>
    <w:rPr>
      <w:rFonts w:ascii="Times New Roman" w:hAnsi="Times New Roman" w:eastAsia="Times New Roman" w:cs="Times New Roman"/>
      <w:lang w:val="en-US" w:eastAsia="en-US" w:bidi="ar-SA"/>
    </w:rPr>
  </w:style>
  <w:style w:type="paragraph" w:customStyle="1" w:styleId="71">
    <w:name w:val="references"/>
    <w:qFormat/>
    <w:uiPriority w:val="0"/>
    <w:pPr>
      <w:numPr>
        <w:ilvl w:val="0"/>
        <w:numId w:val="5"/>
      </w:numPr>
      <w:spacing w:after="50" w:line="180" w:lineRule="exact"/>
      <w:jc w:val="both"/>
    </w:pPr>
    <w:rPr>
      <w:rFonts w:ascii="Times New Roman" w:hAnsi="Times New Roman" w:eastAsia="MS Mincho" w:cs="Times New Roman"/>
      <w:szCs w:val="16"/>
      <w:lang w:val="en-US" w:eastAsia="en-US" w:bidi="ar-SA"/>
    </w:rPr>
  </w:style>
  <w:style w:type="character" w:customStyle="1" w:styleId="72">
    <w:name w:val="列表段落 字符"/>
    <w:link w:val="63"/>
    <w:qFormat/>
    <w:locked/>
    <w:uiPriority w:val="34"/>
    <w:rPr>
      <w:rFonts w:ascii="Calibri" w:hAnsi="Calibri"/>
      <w:kern w:val="2"/>
      <w:sz w:val="21"/>
      <w:szCs w:val="22"/>
    </w:rPr>
  </w:style>
  <w:style w:type="paragraph" w:customStyle="1" w:styleId="73">
    <w:name w:val="Style1.1"/>
    <w:basedOn w:val="3"/>
    <w:link w:val="74"/>
    <w:qFormat/>
    <w:uiPriority w:val="0"/>
    <w:pPr>
      <w:tabs>
        <w:tab w:val="left" w:pos="-806"/>
      </w:tabs>
      <w:spacing w:before="240"/>
    </w:pPr>
    <w:rPr>
      <w:rFonts w:ascii="Arial" w:hAnsi="Arial"/>
      <w:b/>
      <w:sz w:val="24"/>
      <w:szCs w:val="20"/>
    </w:rPr>
  </w:style>
  <w:style w:type="character" w:customStyle="1" w:styleId="74">
    <w:name w:val="Style1.1 Char"/>
    <w:link w:val="73"/>
    <w:qFormat/>
    <w:uiPriority w:val="0"/>
    <w:rPr>
      <w:rFonts w:ascii="Arial" w:hAnsi="Arial" w:eastAsia="MS Mincho"/>
      <w:b/>
      <w:sz w:val="24"/>
      <w:lang w:eastAsia="en-US"/>
    </w:rPr>
  </w:style>
  <w:style w:type="paragraph" w:customStyle="1" w:styleId="75">
    <w:name w:val="1.1.1 Style 2"/>
    <w:basedOn w:val="6"/>
    <w:link w:val="76"/>
    <w:qFormat/>
    <w:uiPriority w:val="0"/>
    <w:pPr>
      <w:tabs>
        <w:tab w:val="left" w:pos="-5500"/>
      </w:tabs>
      <w:spacing w:before="180" w:after="120"/>
      <w:ind w:left="-2949" w:hanging="1304"/>
    </w:pPr>
    <w:rPr>
      <w:rFonts w:ascii="Arial" w:hAnsi="Arial" w:eastAsia="Arial"/>
      <w:bCs w:val="0"/>
      <w:sz w:val="22"/>
      <w:szCs w:val="20"/>
    </w:rPr>
  </w:style>
  <w:style w:type="character" w:customStyle="1" w:styleId="76">
    <w:name w:val="1.1.1 Style 2 Char"/>
    <w:link w:val="75"/>
    <w:qFormat/>
    <w:uiPriority w:val="0"/>
    <w:rPr>
      <w:rFonts w:ascii="Arial" w:hAnsi="Arial" w:eastAsia="Arial"/>
      <w:b/>
      <w:sz w:val="22"/>
      <w:lang w:eastAsia="en-US"/>
    </w:rPr>
  </w:style>
  <w:style w:type="paragraph" w:customStyle="1" w:styleId="77">
    <w:name w:val="Revision1"/>
    <w:hidden/>
    <w:semiHidden/>
    <w:qFormat/>
    <w:uiPriority w:val="99"/>
    <w:pPr>
      <w:spacing w:after="160" w:line="259" w:lineRule="auto"/>
    </w:pPr>
    <w:rPr>
      <w:rFonts w:ascii="Times New Roman" w:hAnsi="Times New Roman" w:eastAsia="Times New Roman" w:cs="Times New Roman"/>
      <w:szCs w:val="24"/>
      <w:lang w:val="en-US" w:eastAsia="en-US" w:bidi="ar-SA"/>
    </w:rPr>
  </w:style>
  <w:style w:type="paragraph" w:customStyle="1" w:styleId="78">
    <w:name w:val="Proposal"/>
    <w:basedOn w:val="1"/>
    <w:qFormat/>
    <w:uiPriority w:val="0"/>
    <w:pPr>
      <w:numPr>
        <w:ilvl w:val="0"/>
        <w:numId w:val="6"/>
      </w:numPr>
      <w:tabs>
        <w:tab w:val="left" w:pos="1701"/>
        <w:tab w:val="clear" w:pos="1304"/>
      </w:tabs>
      <w:spacing w:after="160"/>
      <w:ind w:left="420" w:hanging="420"/>
    </w:pPr>
    <w:rPr>
      <w:rFonts w:ascii="Calibri" w:hAnsi="Calibri" w:eastAsia="宋体"/>
      <w:b/>
      <w:bCs/>
      <w:sz w:val="22"/>
      <w:szCs w:val="22"/>
      <w:lang w:eastAsia="zh-CN"/>
    </w:rPr>
  </w:style>
  <w:style w:type="character" w:customStyle="1" w:styleId="79">
    <w:name w:val="批注文字 字符1"/>
    <w:link w:val="15"/>
    <w:qFormat/>
    <w:uiPriority w:val="0"/>
    <w:rPr>
      <w:rFonts w:eastAsia="Times New Roman"/>
      <w:szCs w:val="24"/>
      <w:lang w:eastAsia="en-US"/>
    </w:rPr>
  </w:style>
  <w:style w:type="paragraph" w:customStyle="1" w:styleId="80">
    <w:name w:val="text"/>
    <w:basedOn w:val="1"/>
    <w:link w:val="81"/>
    <w:qFormat/>
    <w:uiPriority w:val="0"/>
    <w:pPr>
      <w:widowControl w:val="0"/>
      <w:spacing w:after="240"/>
    </w:pPr>
    <w:rPr>
      <w:rFonts w:ascii="Calibri" w:hAnsi="Calibri" w:eastAsia="宋体"/>
      <w:kern w:val="2"/>
      <w:sz w:val="24"/>
      <w:szCs w:val="20"/>
      <w:lang w:eastAsia="zh-CN"/>
    </w:rPr>
  </w:style>
  <w:style w:type="character" w:customStyle="1" w:styleId="81">
    <w:name w:val="text Char"/>
    <w:link w:val="80"/>
    <w:qFormat/>
    <w:uiPriority w:val="0"/>
    <w:rPr>
      <w:rFonts w:ascii="Calibri" w:hAnsi="Calibri"/>
      <w:kern w:val="2"/>
      <w:sz w:val="24"/>
    </w:rPr>
  </w:style>
  <w:style w:type="character" w:customStyle="1" w:styleId="82">
    <w:name w:val="B1 Zchn"/>
    <w:qFormat/>
    <w:uiPriority w:val="0"/>
    <w:rPr>
      <w:lang w:eastAsia="en-US"/>
    </w:rPr>
  </w:style>
  <w:style w:type="character" w:customStyle="1" w:styleId="83">
    <w:name w:val="B2 Char"/>
    <w:link w:val="66"/>
    <w:qFormat/>
    <w:uiPriority w:val="0"/>
    <w:rPr>
      <w:rFonts w:eastAsia="Times New Roman"/>
      <w:lang w:val="en-GB" w:eastAsia="en-GB"/>
    </w:rPr>
  </w:style>
  <w:style w:type="paragraph" w:customStyle="1" w:styleId="84">
    <w:name w:val="Comments"/>
    <w:basedOn w:val="1"/>
    <w:link w:val="85"/>
    <w:qFormat/>
    <w:uiPriority w:val="0"/>
    <w:pPr>
      <w:spacing w:before="40"/>
    </w:pPr>
    <w:rPr>
      <w:rFonts w:ascii="Arial" w:hAnsi="Arial" w:eastAsia="MS Mincho"/>
      <w:i/>
      <w:sz w:val="18"/>
      <w:lang w:val="en-GB" w:eastAsia="en-GB"/>
    </w:rPr>
  </w:style>
  <w:style w:type="character" w:customStyle="1" w:styleId="85">
    <w:name w:val="Comments Char"/>
    <w:link w:val="84"/>
    <w:qFormat/>
    <w:uiPriority w:val="0"/>
    <w:rPr>
      <w:rFonts w:ascii="Arial" w:hAnsi="Arial" w:eastAsia="MS Mincho"/>
      <w:i/>
      <w:sz w:val="18"/>
      <w:szCs w:val="24"/>
      <w:lang w:val="en-GB" w:eastAsia="en-GB"/>
    </w:rPr>
  </w:style>
  <w:style w:type="character" w:customStyle="1" w:styleId="86">
    <w:name w:val="TAC Char"/>
    <w:link w:val="39"/>
    <w:qFormat/>
    <w:uiPriority w:val="0"/>
    <w:rPr>
      <w:rFonts w:ascii="Arial" w:hAnsi="Arial" w:eastAsia="Times New Roman"/>
      <w:sz w:val="18"/>
      <w:lang w:val="en-GB" w:eastAsia="en-GB"/>
    </w:rPr>
  </w:style>
  <w:style w:type="character" w:customStyle="1" w:styleId="87">
    <w:name w:val="B1 Char1"/>
    <w:qFormat/>
    <w:uiPriority w:val="0"/>
    <w:rPr>
      <w:lang w:val="en-GB" w:eastAsia="en-US"/>
    </w:rPr>
  </w:style>
  <w:style w:type="paragraph" w:customStyle="1" w:styleId="88">
    <w:name w:val="text intend 1"/>
    <w:basedOn w:val="80"/>
    <w:qFormat/>
    <w:uiPriority w:val="0"/>
    <w:pPr>
      <w:widowControl/>
      <w:numPr>
        <w:ilvl w:val="0"/>
        <w:numId w:val="7"/>
      </w:numPr>
      <w:overflowPunct w:val="0"/>
      <w:autoSpaceDE w:val="0"/>
      <w:autoSpaceDN w:val="0"/>
      <w:adjustRightInd w:val="0"/>
      <w:spacing w:after="120"/>
      <w:textAlignment w:val="baseline"/>
    </w:pPr>
    <w:rPr>
      <w:rFonts w:ascii="Times New Roman" w:hAnsi="Times New Roman" w:eastAsia="MS Mincho"/>
      <w:kern w:val="0"/>
      <w:lang w:eastAsia="en-GB"/>
    </w:rPr>
  </w:style>
  <w:style w:type="character" w:customStyle="1" w:styleId="89">
    <w:name w:val="TAH Car"/>
    <w:link w:val="41"/>
    <w:qFormat/>
    <w:uiPriority w:val="0"/>
    <w:rPr>
      <w:rFonts w:ascii="Arial" w:hAnsi="Arial" w:eastAsia="Times New Roman"/>
      <w:b/>
      <w:sz w:val="18"/>
      <w:lang w:val="en-GB" w:eastAsia="en-US"/>
    </w:rPr>
  </w:style>
  <w:style w:type="paragraph" w:customStyle="1" w:styleId="90">
    <w:name w:val="PL"/>
    <w:link w:val="91"/>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Batang" w:cs="Times New Roman"/>
      <w:sz w:val="16"/>
      <w:lang w:val="en-GB" w:eastAsia="sv-SE" w:bidi="ar-SA"/>
    </w:rPr>
  </w:style>
  <w:style w:type="character" w:customStyle="1" w:styleId="91">
    <w:name w:val="PL Char"/>
    <w:link w:val="90"/>
    <w:qFormat/>
    <w:uiPriority w:val="0"/>
    <w:rPr>
      <w:rFonts w:ascii="Courier New" w:hAnsi="Courier New" w:eastAsia="Batang"/>
      <w:sz w:val="16"/>
      <w:shd w:val="clear" w:color="auto" w:fill="E6E6E6"/>
      <w:lang w:val="en-GB" w:eastAsia="sv-SE"/>
    </w:rPr>
  </w:style>
  <w:style w:type="character" w:customStyle="1" w:styleId="92">
    <w:name w:val="批注文字 Char"/>
    <w:qFormat/>
    <w:uiPriority w:val="0"/>
    <w:rPr>
      <w:rFonts w:ascii="Times" w:hAnsi="Times" w:eastAsia="Batang"/>
      <w:lang w:val="en-GB" w:eastAsia="en-US" w:bidi="ar-SA"/>
    </w:rPr>
  </w:style>
  <w:style w:type="character" w:customStyle="1" w:styleId="93">
    <w:name w:val="TAL Char"/>
    <w:link w:val="40"/>
    <w:qFormat/>
    <w:uiPriority w:val="0"/>
    <w:rPr>
      <w:rFonts w:ascii="Arial" w:hAnsi="Arial" w:eastAsia="Times New Roman"/>
      <w:sz w:val="18"/>
      <w:lang w:val="en-GB" w:eastAsia="en-US"/>
    </w:rPr>
  </w:style>
  <w:style w:type="character" w:customStyle="1" w:styleId="94">
    <w:name w:val="HTML 预设格式 字符"/>
    <w:link w:val="26"/>
    <w:qFormat/>
    <w:uiPriority w:val="0"/>
    <w:rPr>
      <w:rFonts w:ascii="宋体" w:hAnsi="宋体" w:cs="宋体"/>
      <w:sz w:val="24"/>
      <w:szCs w:val="24"/>
    </w:rPr>
  </w:style>
  <w:style w:type="paragraph" w:customStyle="1" w:styleId="95">
    <w:name w:val="title 1"/>
    <w:basedOn w:val="2"/>
    <w:link w:val="97"/>
    <w:qFormat/>
    <w:uiPriority w:val="0"/>
    <w:pPr>
      <w:keepLines/>
      <w:numPr>
        <w:ilvl w:val="0"/>
        <w:numId w:val="8"/>
      </w:numPr>
      <w:pBdr>
        <w:top w:val="single" w:color="auto" w:sz="12" w:space="3"/>
      </w:pBdr>
      <w:overflowPunct w:val="0"/>
      <w:autoSpaceDE w:val="0"/>
      <w:autoSpaceDN w:val="0"/>
      <w:adjustRightInd w:val="0"/>
      <w:spacing w:before="120" w:beforeLines="50" w:afterLines="50"/>
      <w:jc w:val="left"/>
      <w:textAlignment w:val="baseline"/>
    </w:pPr>
    <w:rPr>
      <w:rFonts w:cs="Times New Roman"/>
      <w:b w:val="0"/>
      <w:bCs w:val="0"/>
      <w:kern w:val="0"/>
      <w:sz w:val="36"/>
      <w:szCs w:val="20"/>
      <w:lang w:val="fr-FR"/>
    </w:rPr>
  </w:style>
  <w:style w:type="paragraph" w:customStyle="1" w:styleId="96">
    <w:name w:val="title 2"/>
    <w:basedOn w:val="4"/>
    <w:link w:val="100"/>
    <w:qFormat/>
    <w:uiPriority w:val="0"/>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97">
    <w:name w:val="title 1 Char"/>
    <w:link w:val="95"/>
    <w:qFormat/>
    <w:uiPriority w:val="0"/>
    <w:rPr>
      <w:rFonts w:ascii="Arial" w:hAnsi="Arial"/>
      <w:sz w:val="36"/>
      <w:lang w:val="fr-FR"/>
    </w:rPr>
  </w:style>
  <w:style w:type="paragraph" w:customStyle="1" w:styleId="98">
    <w:name w:val="title 3"/>
    <w:basedOn w:val="5"/>
    <w:link w:val="102"/>
    <w:qFormat/>
    <w:uiPriority w:val="0"/>
    <w:rPr>
      <w:b w:val="0"/>
      <w:sz w:val="24"/>
    </w:rPr>
  </w:style>
  <w:style w:type="character" w:customStyle="1" w:styleId="99">
    <w:name w:val="标题 2 字符"/>
    <w:link w:val="4"/>
    <w:qFormat/>
    <w:uiPriority w:val="0"/>
    <w:rPr>
      <w:rFonts w:ascii="Arial" w:hAnsi="Arial" w:eastAsia="MS Mincho" w:cs="Arial"/>
      <w:b/>
      <w:bCs/>
      <w:iCs/>
      <w:szCs w:val="28"/>
    </w:rPr>
  </w:style>
  <w:style w:type="character" w:customStyle="1" w:styleId="100">
    <w:name w:val="title 2 Char"/>
    <w:link w:val="96"/>
    <w:qFormat/>
    <w:uiPriority w:val="0"/>
    <w:rPr>
      <w:rFonts w:ascii="Arial" w:hAnsi="Arial"/>
      <w:bCs/>
      <w:iCs/>
      <w:sz w:val="28"/>
      <w:lang w:val="en-GB"/>
    </w:rPr>
  </w:style>
  <w:style w:type="paragraph" w:customStyle="1" w:styleId="101">
    <w:name w:val="proposal"/>
    <w:basedOn w:val="3"/>
    <w:link w:val="104"/>
    <w:qFormat/>
    <w:uiPriority w:val="0"/>
    <w:pPr>
      <w:numPr>
        <w:ilvl w:val="0"/>
        <w:numId w:val="9"/>
      </w:numPr>
      <w:spacing w:before="120" w:beforeLines="50" w:afterLines="50"/>
      <w:ind w:left="1134" w:hanging="1134"/>
    </w:pPr>
    <w:rPr>
      <w:rFonts w:eastAsia="宋体"/>
      <w:b/>
      <w:szCs w:val="20"/>
      <w:lang w:eastAsia="zh-CN"/>
    </w:rPr>
  </w:style>
  <w:style w:type="character" w:customStyle="1" w:styleId="102">
    <w:name w:val="title 3 Char"/>
    <w:link w:val="98"/>
    <w:qFormat/>
    <w:uiPriority w:val="0"/>
    <w:rPr>
      <w:rFonts w:ascii="Arial" w:hAnsi="Arial" w:eastAsia="MS Mincho" w:cs="Arial"/>
      <w:bCs/>
      <w:sz w:val="24"/>
      <w:szCs w:val="26"/>
      <w:lang w:eastAsia="en-US"/>
    </w:rPr>
  </w:style>
  <w:style w:type="paragraph" w:customStyle="1" w:styleId="103">
    <w:name w:val="bullet"/>
    <w:basedOn w:val="1"/>
    <w:link w:val="105"/>
    <w:qFormat/>
    <w:uiPriority w:val="0"/>
    <w:pPr>
      <w:numPr>
        <w:ilvl w:val="0"/>
        <w:numId w:val="10"/>
      </w:numPr>
    </w:pPr>
    <w:rPr>
      <w:rFonts w:eastAsia="宋体"/>
      <w:lang w:eastAsia="zh-CN"/>
    </w:rPr>
  </w:style>
  <w:style w:type="character" w:customStyle="1" w:styleId="104">
    <w:name w:val="proposal Char"/>
    <w:link w:val="101"/>
    <w:qFormat/>
    <w:uiPriority w:val="0"/>
    <w:rPr>
      <w:b/>
    </w:rPr>
  </w:style>
  <w:style w:type="character" w:customStyle="1" w:styleId="105">
    <w:name w:val="bullet Char"/>
    <w:link w:val="103"/>
    <w:qFormat/>
    <w:uiPriority w:val="0"/>
    <w:rPr>
      <w:szCs w:val="24"/>
    </w:rPr>
  </w:style>
  <w:style w:type="character" w:customStyle="1" w:styleId="106">
    <w:name w:val="日期 字符"/>
    <w:basedOn w:val="31"/>
    <w:link w:val="21"/>
    <w:qFormat/>
    <w:uiPriority w:val="0"/>
    <w:rPr>
      <w:rFonts w:eastAsia="Times New Roman"/>
      <w:szCs w:val="24"/>
      <w:lang w:eastAsia="en-US"/>
    </w:rPr>
  </w:style>
  <w:style w:type="character" w:styleId="107">
    <w:name w:val="Placeholder Text"/>
    <w:basedOn w:val="31"/>
    <w:semiHidden/>
    <w:qFormat/>
    <w:uiPriority w:val="99"/>
    <w:rPr>
      <w:color w:val="808080"/>
    </w:rPr>
  </w:style>
  <w:style w:type="character" w:customStyle="1" w:styleId="108">
    <w:name w:val="批注文字 字符"/>
    <w:qFormat/>
    <w:uiPriority w:val="99"/>
    <w:rPr>
      <w:rFonts w:ascii="Times" w:hAnsi="Times"/>
      <w:lang w:val="en-GB" w:eastAsia="en-US"/>
    </w:rPr>
  </w:style>
  <w:style w:type="paragraph" w:customStyle="1" w:styleId="109">
    <w:name w:val="Style1"/>
    <w:basedOn w:val="1"/>
    <w:link w:val="110"/>
    <w:qFormat/>
    <w:uiPriority w:val="0"/>
    <w:pPr>
      <w:spacing w:after="100" w:afterAutospacing="1" w:line="300" w:lineRule="auto"/>
      <w:ind w:firstLine="360"/>
      <w:contextualSpacing/>
    </w:pPr>
    <w:rPr>
      <w:rFonts w:eastAsia="宋体"/>
      <w:szCs w:val="20"/>
      <w:lang w:eastAsia="zh-CN"/>
    </w:rPr>
  </w:style>
  <w:style w:type="character" w:customStyle="1" w:styleId="110">
    <w:name w:val="Style1 Char"/>
    <w:link w:val="109"/>
    <w:qFormat/>
    <w:uiPriority w:val="0"/>
  </w:style>
  <w:style w:type="paragraph" w:customStyle="1" w:styleId="111">
    <w:name w:val="Reference"/>
    <w:basedOn w:val="1"/>
    <w:qFormat/>
    <w:uiPriority w:val="0"/>
    <w:pPr>
      <w:keepLines/>
      <w:numPr>
        <w:ilvl w:val="0"/>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112">
    <w:name w:val="0 Main text"/>
    <w:basedOn w:val="1"/>
    <w:link w:val="113"/>
    <w:qFormat/>
    <w:uiPriority w:val="0"/>
    <w:pPr>
      <w:spacing w:after="100" w:afterAutospacing="1" w:line="288" w:lineRule="auto"/>
      <w:ind w:firstLine="360"/>
    </w:pPr>
    <w:rPr>
      <w:rFonts w:eastAsia="Malgun Gothic" w:cs="Batang"/>
      <w:szCs w:val="20"/>
      <w:lang w:val="en-GB"/>
    </w:rPr>
  </w:style>
  <w:style w:type="character" w:customStyle="1" w:styleId="113">
    <w:name w:val="0 Main text Char"/>
    <w:basedOn w:val="31"/>
    <w:link w:val="112"/>
    <w:qFormat/>
    <w:uiPriority w:val="0"/>
    <w:rPr>
      <w:rFonts w:eastAsia="Malgun Gothic" w:cs="Batang"/>
      <w:lang w:val="en-GB" w:eastAsia="en-US"/>
    </w:rPr>
  </w:style>
  <w:style w:type="character" w:customStyle="1" w:styleId="114">
    <w:name w:val="normaltextrun"/>
    <w:basedOn w:val="31"/>
    <w:qFormat/>
    <w:uiPriority w:val="0"/>
  </w:style>
  <w:style w:type="character" w:customStyle="1" w:styleId="115">
    <w:name w:val="eop"/>
    <w:basedOn w:val="31"/>
    <w:qFormat/>
    <w:uiPriority w:val="0"/>
  </w:style>
  <w:style w:type="character" w:customStyle="1" w:styleId="116">
    <w:name w:val="正文文本 Char1"/>
    <w:qFormat/>
    <w:uiPriority w:val="0"/>
    <w:rPr>
      <w:rFonts w:eastAsia="MS Mincho"/>
      <w:szCs w:val="24"/>
      <w:lang w:val="en-US" w:eastAsia="en-US" w:bidi="ar-SA"/>
    </w:rPr>
  </w:style>
  <w:style w:type="character" w:customStyle="1" w:styleId="117">
    <w:name w:val="TAL Car"/>
    <w:qFormat/>
    <w:uiPriority w:val="0"/>
    <w:rPr>
      <w:rFonts w:ascii="Arial" w:hAnsi="Arial"/>
      <w:sz w:val="18"/>
      <w:lang w:val="en-GB"/>
    </w:rPr>
  </w:style>
  <w:style w:type="paragraph" w:customStyle="1" w:styleId="118">
    <w:name w:val="paragraph"/>
    <w:basedOn w:val="1"/>
    <w:qFormat/>
    <w:uiPriority w:val="99"/>
    <w:pPr>
      <w:spacing w:before="100" w:beforeAutospacing="1" w:after="100" w:afterAutospacing="1"/>
      <w:jc w:val="left"/>
    </w:pPr>
    <w:rPr>
      <w:sz w:val="24"/>
      <w:lang w:val="sv-SE" w:eastAsia="zh-CN"/>
    </w:rPr>
  </w:style>
  <w:style w:type="character" w:customStyle="1" w:styleId="119">
    <w:name w:val="B1 Char"/>
    <w:qFormat/>
    <w:uiPriority w:val="0"/>
    <w:rPr>
      <w:lang w:val="en-GB" w:eastAsia="zh-CN"/>
    </w:rPr>
  </w:style>
  <w:style w:type="paragraph" w:customStyle="1" w:styleId="120">
    <w:name w:val="Revision2"/>
    <w:hidden/>
    <w:semiHidden/>
    <w:qFormat/>
    <w:uiPriority w:val="99"/>
    <w:pPr>
      <w:spacing w:after="160" w:line="259" w:lineRule="auto"/>
    </w:pPr>
    <w:rPr>
      <w:rFonts w:ascii="Times New Roman" w:hAnsi="Times New Roman" w:eastAsia="Times New Roman" w:cs="Times New Roman"/>
      <w:szCs w:val="24"/>
      <w:lang w:val="en-US" w:eastAsia="en-US"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E05A1E-190C-48AA-A2E7-58F58F1D23A5}">
  <ds:schemaRefs/>
</ds:datastoreItem>
</file>

<file path=docProps/app.xml><?xml version="1.0" encoding="utf-8"?>
<Properties xmlns="http://schemas.openxmlformats.org/officeDocument/2006/extended-properties" xmlns:vt="http://schemas.openxmlformats.org/officeDocument/2006/docPropsVTypes">
  <Template>Normal.dotm</Template>
  <Company>Vivo</Company>
  <Pages>43</Pages>
  <Words>19012</Words>
  <Characters>108370</Characters>
  <Lines>903</Lines>
  <Paragraphs>254</Paragraphs>
  <TotalTime>9</TotalTime>
  <ScaleCrop>false</ScaleCrop>
  <LinksUpToDate>false</LinksUpToDate>
  <CharactersWithSpaces>127128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2022-02-28T07:07:00Z</dcterms:created>
  <dc:creator>Vivo</dc:creator>
  <cp:lastModifiedBy>ZTE</cp:lastModifiedBy>
  <cp:lastPrinted>2011-08-03T09:36:00Z</cp:lastPrinted>
  <dcterms:modified xsi:type="dcterms:W3CDTF">2022-02-28T09:33:57Z</dcterms:modified>
  <dc:title>3GPP contribution</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ae3860089cba482b9b385b8b868f2cae">
    <vt:lpwstr>CWM66FcrafCqwDv4XIdPAlp3fQKW3O/OHp4MWTKsO+/O8PUfefrLhSbypDC081hmknapC8SCdpyHE5jl+O7m3+rTQ==</vt:lpwstr>
  </property>
</Properties>
</file>